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E47FB5" w:rsidP="008B4D0C">
      <w:pPr>
        <w:pStyle w:val="CRCoverPage"/>
        <w:jc w:val="both"/>
        <w:outlineLvl w:val="0"/>
        <w:rPr>
          <w:b/>
          <w:noProof/>
          <w:sz w:val="24"/>
        </w:rPr>
      </w:pPr>
      <w:r>
        <w:rPr>
          <w:b/>
          <w:noProof/>
          <w:sz w:val="24"/>
        </w:rPr>
        <w:t>3</w:t>
      </w:r>
      <w:r w:rsidR="005F17DC">
        <w:rPr>
          <w:b/>
          <w:noProof/>
          <w:sz w:val="24"/>
        </w:rPr>
        <w:t>GPP TSG CT WG1 Meeting#1</w:t>
      </w:r>
      <w:r w:rsidR="001A5D5F">
        <w:rPr>
          <w:b/>
          <w:noProof/>
          <w:sz w:val="24"/>
        </w:rPr>
        <w:t>2</w:t>
      </w:r>
      <w:r w:rsidR="00D05873">
        <w:rPr>
          <w:b/>
          <w:noProof/>
          <w:sz w:val="24"/>
        </w:rPr>
        <w:t>6</w:t>
      </w:r>
      <w:r w:rsidR="00434D62">
        <w:rPr>
          <w:b/>
          <w:noProof/>
          <w:sz w:val="24"/>
        </w:rPr>
        <w:t>-</w:t>
      </w:r>
      <w:r w:rsidR="0088293F">
        <w:rPr>
          <w:b/>
          <w:noProof/>
          <w:sz w:val="24"/>
        </w:rPr>
        <w:t>e</w:t>
      </w:r>
      <w:r w:rsidR="005F17DC">
        <w:rPr>
          <w:b/>
          <w:noProof/>
          <w:sz w:val="24"/>
        </w:rPr>
        <w:tab/>
      </w:r>
      <w:r w:rsidR="005F17DC">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sidR="005F17DC">
        <w:rPr>
          <w:b/>
          <w:noProof/>
          <w:sz w:val="24"/>
        </w:rPr>
        <w:tab/>
      </w:r>
      <w:r w:rsidR="005F17DC">
        <w:rPr>
          <w:b/>
          <w:noProof/>
          <w:sz w:val="24"/>
        </w:rPr>
        <w:tab/>
      </w:r>
      <w:r w:rsidR="005F17DC">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D05873">
        <w:rPr>
          <w:b/>
          <w:noProof/>
          <w:sz w:val="24"/>
        </w:rPr>
        <w:t>580</w:t>
      </w:r>
      <w:r w:rsidR="001A60F5">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05873">
        <w:rPr>
          <w:b/>
          <w:noProof/>
          <w:sz w:val="24"/>
        </w:rPr>
        <w:t>15</w:t>
      </w:r>
      <w:r w:rsidR="00046179">
        <w:rPr>
          <w:b/>
          <w:noProof/>
          <w:sz w:val="24"/>
        </w:rPr>
        <w:t>-</w:t>
      </w:r>
      <w:r w:rsidR="00D6798B">
        <w:rPr>
          <w:b/>
          <w:noProof/>
          <w:sz w:val="24"/>
        </w:rPr>
        <w:t>2</w:t>
      </w:r>
      <w:r w:rsidR="00D05873">
        <w:rPr>
          <w:b/>
          <w:noProof/>
          <w:sz w:val="24"/>
        </w:rPr>
        <w:t>3</w:t>
      </w:r>
      <w:r w:rsidR="00046179">
        <w:rPr>
          <w:b/>
          <w:noProof/>
          <w:sz w:val="24"/>
        </w:rPr>
        <w:t xml:space="preserve"> </w:t>
      </w:r>
      <w:r w:rsidR="00D05873">
        <w:rPr>
          <w:b/>
          <w:noProof/>
          <w:sz w:val="24"/>
        </w:rPr>
        <w:t>October</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D05873">
              <w:rPr>
                <w:rFonts w:cs="Arial"/>
              </w:rPr>
              <w:t>6</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D05873" w:rsidP="00046179">
            <w:pPr>
              <w:rPr>
                <w:rFonts w:cs="Arial"/>
              </w:rPr>
            </w:pPr>
            <w:r>
              <w:rPr>
                <w:rFonts w:cs="Arial"/>
              </w:rPr>
              <w:t>15</w:t>
            </w:r>
            <w:r w:rsidR="00046179">
              <w:rPr>
                <w:rFonts w:cs="Arial"/>
              </w:rPr>
              <w:t xml:space="preserve"> - </w:t>
            </w:r>
            <w:r w:rsidR="00C25060">
              <w:rPr>
                <w:rFonts w:cs="Arial"/>
              </w:rPr>
              <w:t>2</w:t>
            </w:r>
            <w:r>
              <w:rPr>
                <w:rFonts w:cs="Arial"/>
              </w:rPr>
              <w:t>3</w:t>
            </w:r>
            <w:r w:rsidR="00046179">
              <w:rPr>
                <w:rFonts w:cs="Arial"/>
              </w:rPr>
              <w:t xml:space="preserve"> </w:t>
            </w:r>
            <w:r>
              <w:rPr>
                <w:rFonts w:cs="Arial"/>
              </w:rPr>
              <w:t>October</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AE056A">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D2386E">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w:t>
            </w:r>
            <w:r w:rsidR="00D05873">
              <w:rPr>
                <w:rFonts w:cs="Arial"/>
                <w:bCs/>
                <w:iCs/>
              </w:rPr>
              <w:t>58</w:t>
            </w:r>
            <w:r w:rsidR="001729A4">
              <w:rPr>
                <w:rFonts w:cs="Arial"/>
                <w:bCs/>
                <w:iCs/>
              </w:rPr>
              <w:t>00</w:t>
            </w:r>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CT1 </w:t>
            </w:r>
            <w:r w:rsidR="0091568A">
              <w:rPr>
                <w:rFonts w:cs="Arial"/>
                <w:iCs/>
              </w:rPr>
              <w:t>chair</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481025">
            <w:pPr>
              <w:rPr>
                <w:rFonts w:cs="Arial"/>
              </w:rPr>
            </w:pPr>
          </w:p>
        </w:tc>
      </w:tr>
      <w:tr w:rsidR="0053283C" w:rsidRPr="00D95972" w:rsidTr="00124E83">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8B251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8B251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D05873">
              <w:rPr>
                <w:iCs/>
              </w:rPr>
              <w:t>58</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143C6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w:t>
            </w:r>
            <w:r w:rsidR="00D05873">
              <w:rPr>
                <w:rFonts w:cs="Arial"/>
                <w:iCs/>
                <w:lang w:val="en-US"/>
              </w:rPr>
              <w:t>2</w:t>
            </w:r>
            <w:r>
              <w:rPr>
                <w:rFonts w:cs="Arial"/>
                <w:iCs/>
                <w:lang w:val="en-US"/>
              </w:rPr>
              <w:t xml:space="preserve"> </w:t>
            </w:r>
            <w:r w:rsidR="00D05873">
              <w:rPr>
                <w:rFonts w:cs="Arial"/>
                <w:iCs/>
                <w:lang w:val="en-US"/>
              </w:rPr>
              <w:t>oct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143C6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D05873">
              <w:rPr>
                <w:rFonts w:cs="Arial"/>
                <w:bCs/>
                <w:iCs/>
              </w:rPr>
              <w:t>58</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D05873">
              <w:rPr>
                <w:rFonts w:cs="Arial"/>
                <w:iCs/>
                <w:lang w:val="en-US"/>
              </w:rPr>
              <w:t>6</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D2386E" w:rsidRPr="00D95972" w:rsidTr="00D2386E">
        <w:tc>
          <w:tcPr>
            <w:tcW w:w="976" w:type="dxa"/>
            <w:tcBorders>
              <w:left w:val="thinThickThinSmallGap" w:sz="24" w:space="0" w:color="auto"/>
              <w:bottom w:val="nil"/>
            </w:tcBorders>
          </w:tcPr>
          <w:p w:rsidR="00D2386E" w:rsidRPr="00D95972" w:rsidRDefault="00D2386E" w:rsidP="006A159F">
            <w:pPr>
              <w:rPr>
                <w:rFonts w:cs="Arial"/>
              </w:rPr>
            </w:pPr>
          </w:p>
        </w:tc>
        <w:tc>
          <w:tcPr>
            <w:tcW w:w="1317" w:type="dxa"/>
            <w:gridSpan w:val="2"/>
            <w:tcBorders>
              <w:bottom w:val="nil"/>
            </w:tcBorders>
          </w:tcPr>
          <w:p w:rsidR="00D2386E" w:rsidRPr="00D95972" w:rsidRDefault="00D2386E" w:rsidP="006A159F">
            <w:pPr>
              <w:rPr>
                <w:rFonts w:cs="Arial"/>
              </w:rPr>
            </w:pPr>
          </w:p>
        </w:tc>
        <w:tc>
          <w:tcPr>
            <w:tcW w:w="1088" w:type="dxa"/>
            <w:tcBorders>
              <w:top w:val="single" w:sz="4" w:space="0" w:color="auto"/>
              <w:bottom w:val="single" w:sz="4" w:space="0" w:color="auto"/>
            </w:tcBorders>
            <w:shd w:val="clear" w:color="auto" w:fill="00FFFF"/>
          </w:tcPr>
          <w:p w:rsidR="00D2386E" w:rsidRPr="00D95972" w:rsidRDefault="00D2386E" w:rsidP="006A159F">
            <w:pPr>
              <w:rPr>
                <w:rFonts w:cs="Arial"/>
                <w:bCs/>
              </w:rPr>
            </w:pPr>
            <w:r>
              <w:rPr>
                <w:rFonts w:cs="Arial"/>
                <w:bCs/>
              </w:rPr>
              <w:t>C1-205806</w:t>
            </w:r>
          </w:p>
        </w:tc>
        <w:tc>
          <w:tcPr>
            <w:tcW w:w="4191" w:type="dxa"/>
            <w:gridSpan w:val="3"/>
            <w:tcBorders>
              <w:top w:val="single" w:sz="4" w:space="0" w:color="auto"/>
              <w:bottom w:val="single" w:sz="4" w:space="0" w:color="auto"/>
            </w:tcBorders>
            <w:shd w:val="clear" w:color="auto" w:fill="00FFFF"/>
          </w:tcPr>
          <w:p w:rsidR="00D2386E" w:rsidRPr="00D95972" w:rsidRDefault="00D2386E" w:rsidP="006A159F">
            <w:pPr>
              <w:rPr>
                <w:rFonts w:cs="Arial"/>
                <w:lang w:val="en-US"/>
              </w:rPr>
            </w:pPr>
            <w:r>
              <w:rPr>
                <w:rFonts w:cs="Arial"/>
                <w:lang w:val="en-US"/>
              </w:rPr>
              <w:t>draft C1-125e report</w:t>
            </w:r>
          </w:p>
        </w:tc>
        <w:tc>
          <w:tcPr>
            <w:tcW w:w="1767" w:type="dxa"/>
            <w:tcBorders>
              <w:top w:val="single" w:sz="4" w:space="0" w:color="auto"/>
              <w:bottom w:val="single" w:sz="4" w:space="0" w:color="auto"/>
            </w:tcBorders>
            <w:shd w:val="clear" w:color="auto" w:fill="00FFFF"/>
          </w:tcPr>
          <w:p w:rsidR="00D2386E"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rsidR="00D2386E" w:rsidRPr="00D95972" w:rsidRDefault="00D2386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rsidR="00D2386E" w:rsidRPr="00D95972" w:rsidRDefault="00D2386E" w:rsidP="006A159F">
            <w:pPr>
              <w:rPr>
                <w:rFonts w:cs="Arial"/>
              </w:rPr>
            </w:pPr>
          </w:p>
        </w:tc>
      </w:tr>
      <w:tr w:rsidR="00F95E9F" w:rsidRPr="00D95972" w:rsidTr="00976D4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976D4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C1-20</w:t>
            </w:r>
            <w:r w:rsidR="009D7859">
              <w:rPr>
                <w:rFonts w:cs="Arial"/>
              </w:rPr>
              <w:t>644</w:t>
            </w:r>
            <w:r w:rsidR="00B50AE9">
              <w:rPr>
                <w:rFonts w:cs="Arial"/>
              </w:rPr>
              <w:t>9</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D6798B">
              <w:t>Thursday</w:t>
            </w:r>
            <w:r w:rsidRPr="0080186D">
              <w:tab/>
            </w:r>
            <w:r w:rsidR="00D05873">
              <w:t>15</w:t>
            </w:r>
            <w:r w:rsidR="00D6798B" w:rsidRPr="00D6798B">
              <w:rPr>
                <w:vertAlign w:val="superscript"/>
              </w:rPr>
              <w:t>th</w:t>
            </w:r>
            <w:r w:rsidR="00D6798B">
              <w:t xml:space="preserve"> </w:t>
            </w:r>
            <w:r w:rsidR="00D05873">
              <w:t>October</w:t>
            </w:r>
            <w:r w:rsidRPr="0080186D">
              <w:tab/>
              <w:t>0</w:t>
            </w:r>
            <w:r w:rsidR="002B7545">
              <w:t>7</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05873">
              <w:t>22</w:t>
            </w:r>
            <w:r w:rsidR="00D05873">
              <w:rPr>
                <w:vertAlign w:val="superscript"/>
              </w:rPr>
              <w:t>nd</w:t>
            </w:r>
            <w:r w:rsidRPr="0080186D">
              <w:t xml:space="preserve"> </w:t>
            </w:r>
            <w:proofErr w:type="spellStart"/>
            <w:r w:rsidR="00D05873">
              <w:t>Ocotober</w:t>
            </w:r>
            <w:proofErr w:type="spellEnd"/>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w:t>
            </w:r>
            <w:r w:rsidR="00D05873">
              <w:t>2</w:t>
            </w:r>
            <w:r w:rsidR="00D05873" w:rsidRPr="00D05873">
              <w:rPr>
                <w:vertAlign w:val="superscript"/>
              </w:rPr>
              <w:t>nd</w:t>
            </w:r>
            <w:r w:rsidR="00D05873">
              <w:t xml:space="preserve"> </w:t>
            </w:r>
            <w:proofErr w:type="spellStart"/>
            <w:r w:rsidR="00D05873">
              <w:t>Ocotober</w:t>
            </w:r>
            <w:proofErr w:type="spellEnd"/>
            <w:r w:rsidRPr="0080186D">
              <w:tab/>
              <w:t>1</w:t>
            </w:r>
            <w:r w:rsidR="002B7545">
              <w:t>4</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D05873" w:rsidRPr="0080186D">
              <w:tab/>
            </w:r>
            <w:r w:rsidR="00D6798B">
              <w:t>Friday</w:t>
            </w:r>
            <w:r w:rsidRPr="0080186D">
              <w:tab/>
            </w:r>
            <w:r w:rsidR="00D6798B" w:rsidRPr="0080186D">
              <w:tab/>
            </w:r>
            <w:r w:rsidR="00D6798B">
              <w:t>2</w:t>
            </w:r>
            <w:r w:rsidR="00D05873">
              <w:t>3</w:t>
            </w:r>
            <w:proofErr w:type="gramStart"/>
            <w:r w:rsidR="00D05873" w:rsidRPr="00D05873">
              <w:rPr>
                <w:vertAlign w:val="superscript"/>
              </w:rPr>
              <w:t>rd</w:t>
            </w:r>
            <w:r w:rsidR="00D05873">
              <w:t xml:space="preserve"> </w:t>
            </w:r>
            <w:r w:rsidRPr="0080186D">
              <w:t xml:space="preserve"> </w:t>
            </w:r>
            <w:r w:rsidR="00D05873">
              <w:t>October</w:t>
            </w:r>
            <w:proofErr w:type="gramEnd"/>
            <w:r w:rsidRPr="0080186D">
              <w:tab/>
              <w:t>1</w:t>
            </w:r>
            <w:r w:rsidR="002B7545">
              <w:t>4</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B51634">
              <w:rPr>
                <w:rFonts w:cs="Arial"/>
              </w:rPr>
              <w:t>23</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F214D4">
              <w:rPr>
                <w:rFonts w:cs="Arial"/>
              </w:rPr>
              <w:t>1+7</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F214D4">
              <w:rPr>
                <w:rFonts w:cs="Arial"/>
              </w:rPr>
              <w:t>1+5</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F214D4">
              <w:rPr>
                <w:rFonts w:cs="Arial"/>
              </w:rPr>
              <w:t>1+4</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F214D4">
              <w:rPr>
                <w:rFonts w:cs="Arial"/>
              </w:rPr>
              <w:t>1+2</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1+3</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6316F9">
              <w:rPr>
                <w:rFonts w:cs="Arial"/>
              </w:rPr>
              <w:t>0</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1+2</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9D4377">
              <w:rPr>
                <w:rFonts w:cs="Arial"/>
              </w:rPr>
              <w:t>4</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9D4377">
              <w:rPr>
                <w:rFonts w:cs="Arial"/>
              </w:rPr>
              <w:t>1+1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B10938">
              <w:rPr>
                <w:rFonts w:cs="Arial"/>
              </w:rPr>
              <w:t>0</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B10938">
              <w:rPr>
                <w:rFonts w:cs="Arial"/>
              </w:rPr>
              <w:t>2</w:t>
            </w:r>
            <w:r w:rsidR="003368FB">
              <w:rPr>
                <w:rFonts w:cs="Arial"/>
              </w:rPr>
              <w:t>1</w:t>
            </w:r>
            <w:r w:rsidR="00B10938">
              <w:rPr>
                <w:rFonts w:cs="Arial"/>
              </w:rPr>
              <w:t>+</w:t>
            </w:r>
            <w:r w:rsidR="003368FB">
              <w:rPr>
                <w:rFonts w:cs="Arial"/>
              </w:rPr>
              <w:t>19</w:t>
            </w:r>
            <w:r>
              <w:rPr>
                <w:rFonts w:cs="Arial"/>
              </w:rPr>
              <w:t>)</w:t>
            </w:r>
          </w:p>
          <w:p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B10938">
              <w:rPr>
                <w:rFonts w:cs="Arial"/>
              </w:rPr>
              <w:t>16+3</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292FE6">
              <w:rPr>
                <w:rFonts w:cs="Arial"/>
              </w:rPr>
              <w:t>29+15</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F6F42">
              <w:rPr>
                <w:rFonts w:cs="Arial"/>
              </w:rPr>
              <w:t>31+13</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F6F42">
              <w:rPr>
                <w:rFonts w:cs="Arial"/>
              </w:rPr>
              <w:t>14+12</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3F6F42">
              <w:rPr>
                <w:rFonts w:cs="Arial"/>
              </w:rPr>
              <w:t>7+7</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3F6F42">
              <w:rPr>
                <w:rFonts w:cs="Arial"/>
              </w:rPr>
              <w:t>4+3</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8A4A81">
              <w:rPr>
                <w:rFonts w:cs="Arial"/>
              </w:rPr>
              <w:t>4+3</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8A4A81">
              <w:rPr>
                <w:rFonts w:cs="Arial"/>
              </w:rPr>
              <w:t>1+1</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8A4A81">
              <w:rPr>
                <w:rFonts w:cs="Arial"/>
              </w:rPr>
              <w:t>25</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8A4A81">
              <w:rPr>
                <w:rFonts w:cs="Arial"/>
              </w:rPr>
              <w:t>40</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8A4A81">
              <w:rPr>
                <w:rFonts w:cs="Arial"/>
              </w:rPr>
              <w:t>12</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9184D">
              <w:rPr>
                <w:rFonts w:cs="Arial"/>
              </w:rPr>
              <w:t>1</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9184D">
              <w:rPr>
                <w:rFonts w:cs="Arial"/>
              </w:rPr>
              <w:t>2+1</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59184D">
              <w:rPr>
                <w:rFonts w:cs="Arial"/>
              </w:rPr>
              <w:t>2+1</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7</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9184D">
              <w:rPr>
                <w:rFonts w:cs="Arial"/>
              </w:rPr>
              <w:t>122</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04421A" w:rsidRDefault="0004421A" w:rsidP="0004421A">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3</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5</w:t>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9184D">
              <w:rPr>
                <w:rFonts w:cs="Arial"/>
              </w:rPr>
              <w:t>12</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1"/>
      <w:bookmarkEnd w:id="2"/>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012CDB" w:rsidP="006A159F">
            <w:pPr>
              <w:rPr>
                <w:rFonts w:cs="Arial"/>
                <w:i/>
              </w:rPr>
            </w:pPr>
            <w:hyperlink r:id="rId8"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cancelled</w:t>
            </w:r>
          </w:p>
        </w:tc>
      </w:tr>
      <w:tr w:rsidR="00354F75" w:rsidRPr="00D95972" w:rsidTr="00976D40">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354F75" w:rsidRDefault="00354F75" w:rsidP="00354F75">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AA0739"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012CDB" w:rsidP="006A159F">
            <w:pPr>
              <w:rPr>
                <w:rFonts w:cs="Arial"/>
                <w:i/>
                <w:iCs/>
              </w:rPr>
            </w:pPr>
            <w:hyperlink r:id="rId9"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2A5AFA" w:rsidP="006A159F">
            <w:pPr>
              <w:rPr>
                <w:rFonts w:cs="Arial"/>
                <w:i/>
                <w:iCs/>
              </w:rPr>
            </w:pPr>
            <w:r w:rsidRPr="002A5AFA">
              <w:rPr>
                <w:rFonts w:cs="Arial"/>
                <w:i/>
                <w:iCs/>
              </w:rPr>
              <w:t>cancelled</w:t>
            </w:r>
          </w:p>
        </w:tc>
      </w:tr>
      <w:tr w:rsidR="002A5AFA" w:rsidRPr="00D95972" w:rsidTr="00D05873">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2A5AFA" w:rsidRDefault="002A5AFA" w:rsidP="006A159F">
            <w:pPr>
              <w:rPr>
                <w:rFonts w:cs="Arial"/>
              </w:rPr>
            </w:pPr>
            <w:r>
              <w:rPr>
                <w:rFonts w:cs="Arial"/>
              </w:rPr>
              <w:t>Electronic Meeting</w:t>
            </w:r>
          </w:p>
        </w:tc>
      </w:tr>
      <w:tr w:rsidR="006A159F" w:rsidRPr="00D95972" w:rsidTr="00D05873">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14 – 1</w:t>
            </w:r>
            <w:r w:rsidR="00BA15D6" w:rsidRPr="00D05873">
              <w:rPr>
                <w:rFonts w:cs="Arial"/>
              </w:rPr>
              <w:t>6</w:t>
            </w:r>
            <w:r w:rsidRPr="00D05873">
              <w:rPr>
                <w:rFonts w:cs="Arial"/>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CT plenary #89</w:t>
            </w:r>
            <w:r w:rsidR="003B79AD" w:rsidRPr="00D05873">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05873" w:rsidRDefault="003B79AD" w:rsidP="006A159F">
            <w:pPr>
              <w:rPr>
                <w:rFonts w:cs="Arial"/>
              </w:rPr>
            </w:pPr>
            <w:r w:rsidRPr="00D05873">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D05873">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D05873" w:rsidRDefault="00D05873" w:rsidP="00D05873">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D05873" w:rsidRPr="00C10F9D" w:rsidRDefault="00D05873" w:rsidP="00D05873">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D05873">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D05873" w:rsidRPr="00C10F9D" w:rsidRDefault="00D05873" w:rsidP="00D05873">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D05873" w:rsidRPr="00C10F9D" w:rsidRDefault="00D05873" w:rsidP="00D05873">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 xml:space="preserve">7 – </w:t>
            </w:r>
            <w:r w:rsidR="001516E5">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rPr>
            </w:pPr>
            <w:r w:rsidRPr="003B79AD">
              <w:rPr>
                <w:rFonts w:cs="Arial"/>
              </w:rPr>
              <w:t xml:space="preserve">Electronic Meeting </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proofErr w:type="spellStart"/>
            <w:r>
              <w:rPr>
                <w:rFonts w:cs="Arial"/>
              </w:rPr>
              <w:t>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proofErr w:type="spellStart"/>
            <w:r>
              <w:rPr>
                <w:rFonts w:cs="Arial"/>
              </w:rPr>
              <w:t>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5429CB">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5429C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rsidR="006A159F" w:rsidRPr="00D95972" w:rsidRDefault="00012CDB" w:rsidP="006A159F">
            <w:pPr>
              <w:rPr>
                <w:rFonts w:cs="Arial"/>
              </w:rPr>
            </w:pPr>
            <w:hyperlink r:id="rId10" w:history="1">
              <w:r w:rsidR="005429CB">
                <w:rPr>
                  <w:rStyle w:val="Hyperlink"/>
                </w:rPr>
                <w:t>C1-205807</w:t>
              </w:r>
            </w:hyperlink>
          </w:p>
        </w:tc>
        <w:tc>
          <w:tcPr>
            <w:tcW w:w="4191" w:type="dxa"/>
            <w:gridSpan w:val="3"/>
            <w:tcBorders>
              <w:top w:val="single" w:sz="4" w:space="0" w:color="auto"/>
              <w:bottom w:val="single" w:sz="4" w:space="0" w:color="auto"/>
            </w:tcBorders>
            <w:shd w:val="clear" w:color="auto" w:fill="FFFF00"/>
          </w:tcPr>
          <w:p w:rsidR="006A159F" w:rsidRPr="00D95972" w:rsidRDefault="00D2386E"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rsidR="006A159F"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6A159F" w:rsidRPr="00D95972" w:rsidRDefault="00D2386E"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eastAsia="Batang" w:cs="Arial"/>
                <w:color w:val="000000"/>
                <w:lang w:eastAsia="ko-KR"/>
              </w:rPr>
            </w:pPr>
          </w:p>
        </w:tc>
      </w:tr>
      <w:tr w:rsidR="00CF47D9" w:rsidRPr="00D95972" w:rsidTr="00B800DC">
        <w:tc>
          <w:tcPr>
            <w:tcW w:w="976" w:type="dxa"/>
            <w:tcBorders>
              <w:left w:val="thinThickThinSmallGap" w:sz="24" w:space="0" w:color="auto"/>
              <w:bottom w:val="nil"/>
            </w:tcBorders>
          </w:tcPr>
          <w:p w:rsidR="00CF47D9" w:rsidRPr="00D95972" w:rsidRDefault="00CF47D9" w:rsidP="006A159F">
            <w:pPr>
              <w:rPr>
                <w:rFonts w:cs="Arial"/>
              </w:rPr>
            </w:pPr>
          </w:p>
        </w:tc>
        <w:tc>
          <w:tcPr>
            <w:tcW w:w="1317" w:type="dxa"/>
            <w:gridSpan w:val="2"/>
            <w:tcBorders>
              <w:bottom w:val="nil"/>
            </w:tcBorders>
          </w:tcPr>
          <w:p w:rsidR="00CF47D9" w:rsidRPr="00D95972" w:rsidRDefault="00CF47D9" w:rsidP="006A159F">
            <w:pPr>
              <w:rPr>
                <w:rFonts w:cs="Arial"/>
              </w:rPr>
            </w:pPr>
          </w:p>
        </w:tc>
        <w:tc>
          <w:tcPr>
            <w:tcW w:w="1088" w:type="dxa"/>
            <w:tcBorders>
              <w:top w:val="single" w:sz="4" w:space="0" w:color="auto"/>
              <w:bottom w:val="single" w:sz="4" w:space="0" w:color="auto"/>
            </w:tcBorders>
            <w:shd w:val="clear" w:color="auto" w:fill="FFFF00"/>
          </w:tcPr>
          <w:p w:rsidR="00CF47D9" w:rsidRPr="00D95972" w:rsidRDefault="00012CDB" w:rsidP="006A159F">
            <w:pPr>
              <w:rPr>
                <w:rFonts w:cs="Arial"/>
              </w:rPr>
            </w:pPr>
            <w:hyperlink r:id="rId11" w:history="1">
              <w:r w:rsidR="00B800DC">
                <w:rPr>
                  <w:rStyle w:val="Hyperlink"/>
                </w:rPr>
                <w:t>C1-205870</w:t>
              </w:r>
            </w:hyperlink>
          </w:p>
        </w:tc>
        <w:tc>
          <w:tcPr>
            <w:tcW w:w="4191" w:type="dxa"/>
            <w:gridSpan w:val="3"/>
            <w:tcBorders>
              <w:top w:val="single" w:sz="4" w:space="0" w:color="auto"/>
              <w:bottom w:val="single" w:sz="4" w:space="0" w:color="auto"/>
            </w:tcBorders>
            <w:shd w:val="clear" w:color="auto" w:fill="FFFF00"/>
          </w:tcPr>
          <w:p w:rsidR="00CF47D9" w:rsidRDefault="00CF47D9" w:rsidP="006A159F">
            <w:pPr>
              <w:rPr>
                <w:rFonts w:cs="Arial"/>
              </w:rPr>
            </w:pPr>
            <w:r>
              <w:rPr>
                <w:rFonts w:cs="Arial"/>
              </w:rPr>
              <w:t>Decision making– Show of hands via email</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CF47D9" w:rsidRPr="00D95972" w:rsidRDefault="00CF47D9"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CF47D9" w:rsidRPr="00D95972" w:rsidRDefault="00CF47D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D95972" w:rsidRDefault="00CF47D9" w:rsidP="006A159F">
            <w:pPr>
              <w:rPr>
                <w:rFonts w:eastAsia="Batang" w:cs="Arial"/>
                <w:color w:val="000000"/>
                <w:lang w:eastAsia="ko-KR"/>
              </w:rPr>
            </w:pPr>
          </w:p>
        </w:tc>
      </w:tr>
      <w:tr w:rsidR="006316F9" w:rsidRPr="00D95972" w:rsidTr="00E157D4">
        <w:tc>
          <w:tcPr>
            <w:tcW w:w="976" w:type="dxa"/>
            <w:tcBorders>
              <w:left w:val="thinThickThinSmallGap" w:sz="24" w:space="0" w:color="auto"/>
              <w:bottom w:val="nil"/>
            </w:tcBorders>
          </w:tcPr>
          <w:p w:rsidR="006316F9" w:rsidRPr="00D95972" w:rsidRDefault="006316F9" w:rsidP="006A159F">
            <w:pPr>
              <w:rPr>
                <w:rFonts w:cs="Arial"/>
              </w:rPr>
            </w:pPr>
          </w:p>
        </w:tc>
        <w:tc>
          <w:tcPr>
            <w:tcW w:w="1317" w:type="dxa"/>
            <w:gridSpan w:val="2"/>
            <w:tcBorders>
              <w:bottom w:val="nil"/>
            </w:tcBorders>
          </w:tcPr>
          <w:p w:rsidR="006316F9" w:rsidRPr="00D95972" w:rsidRDefault="006316F9" w:rsidP="006A159F">
            <w:pPr>
              <w:rPr>
                <w:rFonts w:cs="Arial"/>
              </w:rPr>
            </w:pPr>
          </w:p>
        </w:tc>
        <w:tc>
          <w:tcPr>
            <w:tcW w:w="1088" w:type="dxa"/>
            <w:tcBorders>
              <w:top w:val="single" w:sz="4" w:space="0" w:color="auto"/>
              <w:bottom w:val="single" w:sz="4" w:space="0" w:color="auto"/>
            </w:tcBorders>
            <w:shd w:val="clear" w:color="auto" w:fill="FFFF00"/>
          </w:tcPr>
          <w:p w:rsidR="006316F9" w:rsidRPr="00D95972" w:rsidRDefault="00012CDB" w:rsidP="006A159F">
            <w:pPr>
              <w:rPr>
                <w:rFonts w:cs="Arial"/>
              </w:rPr>
            </w:pPr>
            <w:hyperlink r:id="rId12" w:history="1">
              <w:r w:rsidR="00B800DC">
                <w:rPr>
                  <w:rStyle w:val="Hyperlink"/>
                </w:rPr>
                <w:t>C1-205893</w:t>
              </w:r>
            </w:hyperlink>
          </w:p>
        </w:tc>
        <w:tc>
          <w:tcPr>
            <w:tcW w:w="4191" w:type="dxa"/>
            <w:gridSpan w:val="3"/>
            <w:tcBorders>
              <w:top w:val="single" w:sz="4" w:space="0" w:color="auto"/>
              <w:bottom w:val="single" w:sz="4" w:space="0" w:color="auto"/>
            </w:tcBorders>
            <w:shd w:val="clear" w:color="auto" w:fill="FFFF00"/>
          </w:tcPr>
          <w:p w:rsidR="006316F9" w:rsidRDefault="006316F9" w:rsidP="006A159F">
            <w:pPr>
              <w:rPr>
                <w:rFonts w:cs="Arial"/>
              </w:rPr>
            </w:pPr>
            <w:r>
              <w:rPr>
                <w:rFonts w:cs="Arial"/>
              </w:rPr>
              <w:t xml:space="preserve">CT1#126-e – Process and Scope </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6316F9" w:rsidRPr="00D95972" w:rsidRDefault="006316F9"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6316F9" w:rsidRPr="00D95972" w:rsidRDefault="006316F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316F9" w:rsidRPr="00D95972" w:rsidRDefault="006316F9" w:rsidP="006A159F">
            <w:pPr>
              <w:rPr>
                <w:rFonts w:eastAsia="Batang" w:cs="Arial"/>
                <w:color w:val="000000"/>
                <w:lang w:eastAsia="ko-KR"/>
              </w:rPr>
            </w:pPr>
          </w:p>
        </w:tc>
      </w:tr>
      <w:tr w:rsidR="00C94E2B" w:rsidRPr="00D95972" w:rsidTr="00E157D4">
        <w:tc>
          <w:tcPr>
            <w:tcW w:w="976" w:type="dxa"/>
            <w:tcBorders>
              <w:left w:val="thinThickThinSmallGap" w:sz="24" w:space="0" w:color="auto"/>
              <w:bottom w:val="nil"/>
            </w:tcBorders>
          </w:tcPr>
          <w:p w:rsidR="00C94E2B" w:rsidRPr="00D95972" w:rsidRDefault="00C94E2B" w:rsidP="006A159F">
            <w:pPr>
              <w:rPr>
                <w:rFonts w:cs="Arial"/>
              </w:rPr>
            </w:pPr>
          </w:p>
        </w:tc>
        <w:tc>
          <w:tcPr>
            <w:tcW w:w="1317" w:type="dxa"/>
            <w:gridSpan w:val="2"/>
            <w:tcBorders>
              <w:bottom w:val="nil"/>
            </w:tcBorders>
          </w:tcPr>
          <w:p w:rsidR="00C94E2B" w:rsidRPr="00D95972" w:rsidRDefault="00C94E2B" w:rsidP="006A159F">
            <w:pPr>
              <w:rPr>
                <w:rFonts w:cs="Arial"/>
              </w:rPr>
            </w:pPr>
          </w:p>
        </w:tc>
        <w:tc>
          <w:tcPr>
            <w:tcW w:w="1088" w:type="dxa"/>
            <w:tcBorders>
              <w:top w:val="single" w:sz="4" w:space="0" w:color="auto"/>
              <w:bottom w:val="single" w:sz="4" w:space="0" w:color="auto"/>
            </w:tcBorders>
            <w:shd w:val="clear" w:color="auto" w:fill="FFFF00"/>
          </w:tcPr>
          <w:p w:rsidR="00C94E2B" w:rsidRPr="00D95972" w:rsidRDefault="00012CDB" w:rsidP="006A159F">
            <w:pPr>
              <w:rPr>
                <w:rFonts w:cs="Arial"/>
              </w:rPr>
            </w:pPr>
            <w:hyperlink r:id="rId13" w:history="1">
              <w:r w:rsidR="00E157D4">
                <w:rPr>
                  <w:rStyle w:val="Hyperlink"/>
                </w:rPr>
                <w:t>C1-206042</w:t>
              </w:r>
            </w:hyperlink>
          </w:p>
        </w:tc>
        <w:tc>
          <w:tcPr>
            <w:tcW w:w="4191" w:type="dxa"/>
            <w:gridSpan w:val="3"/>
            <w:tcBorders>
              <w:top w:val="single" w:sz="4" w:space="0" w:color="auto"/>
              <w:bottom w:val="single" w:sz="4" w:space="0" w:color="auto"/>
            </w:tcBorders>
            <w:shd w:val="clear" w:color="auto" w:fill="FFFF00"/>
          </w:tcPr>
          <w:p w:rsidR="00C94E2B" w:rsidRDefault="00C94E2B" w:rsidP="006A159F">
            <w:pPr>
              <w:rPr>
                <w:rFonts w:cs="Arial"/>
              </w:rPr>
            </w:pPr>
            <w:r>
              <w:rPr>
                <w:rFonts w:cs="Arial"/>
              </w:rPr>
              <w:t>Update of CT1 Terms of Reference (</w:t>
            </w:r>
            <w:proofErr w:type="spellStart"/>
            <w:r>
              <w:rPr>
                <w:rFonts w:cs="Arial"/>
              </w:rPr>
              <w:t>ToR</w:t>
            </w:r>
            <w:proofErr w:type="spellEnd"/>
            <w:r>
              <w:rPr>
                <w:rFonts w:cs="Arial"/>
              </w:rPr>
              <w:t>)</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C94E2B" w:rsidRPr="00D95972" w:rsidRDefault="00C94E2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C94E2B" w:rsidRPr="00D95972" w:rsidRDefault="00C94E2B" w:rsidP="006A159F">
            <w:pPr>
              <w:rPr>
                <w:rFonts w:cs="Arial"/>
              </w:rPr>
            </w:pPr>
            <w:proofErr w:type="spellStart"/>
            <w:r>
              <w:rPr>
                <w:rFonts w:cs="Arial"/>
              </w:rPr>
              <w:t>ToR</w:t>
            </w:r>
            <w:proofErr w:type="spell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eastAsia="Batang" w:cs="Arial"/>
                <w:color w:val="000000"/>
                <w:lang w:eastAsia="ko-KR"/>
              </w:rPr>
            </w:pPr>
            <w:r>
              <w:rPr>
                <w:rFonts w:eastAsia="Batang" w:cs="Arial"/>
                <w:color w:val="000000"/>
                <w:lang w:eastAsia="ko-KR"/>
              </w:rPr>
              <w:t>Ivo, Thu, 0944</w:t>
            </w:r>
          </w:p>
          <w:p w:rsidR="00656E3D" w:rsidRDefault="00656E3D" w:rsidP="00656E3D">
            <w:pPr>
              <w:rPr>
                <w:rFonts w:eastAsia="Batang" w:cs="Arial"/>
                <w:color w:val="000000"/>
                <w:lang w:eastAsia="ko-KR"/>
              </w:rPr>
            </w:pPr>
            <w:r>
              <w:rPr>
                <w:rFonts w:eastAsia="Batang" w:cs="Arial"/>
                <w:color w:val="000000"/>
                <w:lang w:eastAsia="ko-KR"/>
              </w:rPr>
              <w:t>Revision required</w:t>
            </w:r>
          </w:p>
          <w:p w:rsidR="00122994" w:rsidRDefault="00122994" w:rsidP="00656E3D">
            <w:pPr>
              <w:rPr>
                <w:rFonts w:eastAsia="Batang" w:cs="Arial"/>
                <w:color w:val="000000"/>
                <w:lang w:eastAsia="ko-KR"/>
              </w:rPr>
            </w:pPr>
          </w:p>
          <w:p w:rsidR="00122994" w:rsidRDefault="00122994" w:rsidP="00656E3D">
            <w:pPr>
              <w:rPr>
                <w:rFonts w:eastAsia="Batang" w:cs="Arial"/>
                <w:color w:val="000000"/>
                <w:lang w:eastAsia="ko-KR"/>
              </w:rPr>
            </w:pPr>
            <w:r>
              <w:rPr>
                <w:rFonts w:eastAsia="Batang" w:cs="Arial"/>
                <w:color w:val="000000"/>
                <w:lang w:eastAsia="ko-KR"/>
              </w:rPr>
              <w:t>Ban, Tue, 0632</w:t>
            </w:r>
          </w:p>
          <w:p w:rsidR="00122994" w:rsidRDefault="00122994" w:rsidP="00656E3D">
            <w:pPr>
              <w:rPr>
                <w:rFonts w:eastAsia="Batang" w:cs="Arial"/>
                <w:color w:val="000000"/>
                <w:lang w:eastAsia="ko-KR"/>
              </w:rPr>
            </w:pPr>
            <w:r>
              <w:rPr>
                <w:rFonts w:eastAsia="Batang" w:cs="Arial"/>
                <w:color w:val="000000"/>
                <w:lang w:eastAsia="ko-KR"/>
              </w:rPr>
              <w:t xml:space="preserve">Include </w:t>
            </w:r>
            <w:proofErr w:type="spellStart"/>
            <w:r>
              <w:rPr>
                <w:rFonts w:eastAsia="Batang" w:cs="Arial"/>
                <w:color w:val="000000"/>
                <w:lang w:eastAsia="ko-KR"/>
              </w:rPr>
              <w:t>SoR</w:t>
            </w:r>
            <w:proofErr w:type="spellEnd"/>
          </w:p>
          <w:p w:rsidR="00656E3D" w:rsidRDefault="00656E3D" w:rsidP="00656E3D">
            <w:pPr>
              <w:rPr>
                <w:rFonts w:eastAsia="Batang" w:cs="Arial"/>
                <w:color w:val="000000"/>
                <w:lang w:eastAsia="ko-KR"/>
              </w:rPr>
            </w:pPr>
          </w:p>
          <w:p w:rsidR="00C94E2B" w:rsidRPr="00D95972" w:rsidRDefault="00C94E2B" w:rsidP="006A159F">
            <w:pPr>
              <w:rPr>
                <w:rFonts w:eastAsia="Batang" w:cs="Arial"/>
                <w:color w:val="000000"/>
                <w:lang w:eastAsia="ko-KR"/>
              </w:rPr>
            </w:pPr>
          </w:p>
        </w:tc>
      </w:tr>
      <w:tr w:rsidR="0064217C" w:rsidRPr="00D95972" w:rsidTr="00E157D4">
        <w:tc>
          <w:tcPr>
            <w:tcW w:w="976" w:type="dxa"/>
            <w:tcBorders>
              <w:left w:val="thinThickThinSmallGap" w:sz="24" w:space="0" w:color="auto"/>
              <w:bottom w:val="nil"/>
            </w:tcBorders>
          </w:tcPr>
          <w:p w:rsidR="0064217C" w:rsidRPr="00D95972" w:rsidRDefault="0064217C" w:rsidP="006A159F">
            <w:pPr>
              <w:rPr>
                <w:rFonts w:cs="Arial"/>
              </w:rPr>
            </w:pPr>
          </w:p>
        </w:tc>
        <w:tc>
          <w:tcPr>
            <w:tcW w:w="1317" w:type="dxa"/>
            <w:gridSpan w:val="2"/>
            <w:tcBorders>
              <w:bottom w:val="nil"/>
            </w:tcBorders>
          </w:tcPr>
          <w:p w:rsidR="0064217C" w:rsidRPr="00D95972" w:rsidRDefault="0064217C" w:rsidP="006A159F">
            <w:pPr>
              <w:rPr>
                <w:rFonts w:cs="Arial"/>
              </w:rPr>
            </w:pPr>
          </w:p>
        </w:tc>
        <w:tc>
          <w:tcPr>
            <w:tcW w:w="1088" w:type="dxa"/>
            <w:tcBorders>
              <w:top w:val="single" w:sz="4" w:space="0" w:color="auto"/>
              <w:bottom w:val="single" w:sz="4" w:space="0" w:color="auto"/>
            </w:tcBorders>
            <w:shd w:val="clear" w:color="auto" w:fill="FFFF00"/>
          </w:tcPr>
          <w:p w:rsidR="0064217C" w:rsidRPr="00D95972" w:rsidRDefault="00012CDB" w:rsidP="006A159F">
            <w:pPr>
              <w:rPr>
                <w:rFonts w:cs="Arial"/>
              </w:rPr>
            </w:pPr>
            <w:hyperlink r:id="rId14" w:history="1">
              <w:r w:rsidR="00E157D4">
                <w:rPr>
                  <w:rStyle w:val="Hyperlink"/>
                </w:rPr>
                <w:t>C1-206067</w:t>
              </w:r>
            </w:hyperlink>
          </w:p>
        </w:tc>
        <w:tc>
          <w:tcPr>
            <w:tcW w:w="4191" w:type="dxa"/>
            <w:gridSpan w:val="3"/>
            <w:tcBorders>
              <w:top w:val="single" w:sz="4" w:space="0" w:color="auto"/>
              <w:bottom w:val="single" w:sz="4" w:space="0" w:color="auto"/>
            </w:tcBorders>
            <w:shd w:val="clear" w:color="auto" w:fill="FFFF00"/>
          </w:tcPr>
          <w:p w:rsidR="0064217C" w:rsidRDefault="0064217C" w:rsidP="006A159F">
            <w:pPr>
              <w:rPr>
                <w:rFonts w:cs="Arial"/>
              </w:rPr>
            </w:pPr>
            <w:r>
              <w:rPr>
                <w:rFonts w:cs="Arial"/>
              </w:rPr>
              <w:t>CT1 Planning</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64217C" w:rsidRPr="00D95972" w:rsidRDefault="0064217C"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64217C" w:rsidRPr="00D95972" w:rsidRDefault="0064217C"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4217C" w:rsidRDefault="00656E3D" w:rsidP="006A159F">
            <w:pPr>
              <w:rPr>
                <w:rFonts w:eastAsia="Batang" w:cs="Arial"/>
                <w:color w:val="000000"/>
                <w:lang w:eastAsia="ko-KR"/>
              </w:rPr>
            </w:pPr>
            <w:r>
              <w:rPr>
                <w:rFonts w:eastAsia="Batang" w:cs="Arial"/>
                <w:color w:val="000000"/>
                <w:lang w:eastAsia="ko-KR"/>
              </w:rPr>
              <w:t>Ivo, Thu, 0944</w:t>
            </w:r>
          </w:p>
          <w:p w:rsidR="00656E3D" w:rsidRDefault="00656E3D" w:rsidP="006A159F">
            <w:pPr>
              <w:rPr>
                <w:rFonts w:eastAsia="Batang" w:cs="Arial"/>
                <w:color w:val="000000"/>
                <w:lang w:eastAsia="ko-KR"/>
              </w:rPr>
            </w:pPr>
            <w:r>
              <w:rPr>
                <w:rFonts w:eastAsia="Batang" w:cs="Arial"/>
                <w:color w:val="000000"/>
                <w:lang w:eastAsia="ko-KR"/>
              </w:rPr>
              <w:t>Comments on the meeting</w:t>
            </w:r>
          </w:p>
          <w:p w:rsidR="00656E3D" w:rsidRPr="00D95972" w:rsidRDefault="00656E3D"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976D40">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B800D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B800D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012CDB" w:rsidP="006A159F">
            <w:pPr>
              <w:rPr>
                <w:rFonts w:cs="Arial"/>
                <w:color w:val="000000"/>
              </w:rPr>
            </w:pPr>
            <w:hyperlink r:id="rId15" w:history="1">
              <w:r w:rsidR="00B800DC">
                <w:rPr>
                  <w:rStyle w:val="Hyperlink"/>
                </w:rPr>
                <w:t>C1-205849</w:t>
              </w:r>
            </w:hyperlink>
          </w:p>
        </w:tc>
        <w:tc>
          <w:tcPr>
            <w:tcW w:w="4191" w:type="dxa"/>
            <w:gridSpan w:val="3"/>
            <w:tcBorders>
              <w:top w:val="single" w:sz="12" w:space="0" w:color="auto"/>
              <w:bottom w:val="single" w:sz="4" w:space="0" w:color="auto"/>
            </w:tcBorders>
            <w:shd w:val="clear" w:color="auto" w:fill="FFFF00"/>
          </w:tcPr>
          <w:p w:rsidR="006A159F" w:rsidRPr="00A91B0A" w:rsidRDefault="00D2386E" w:rsidP="006A159F">
            <w:pPr>
              <w:rPr>
                <w:rFonts w:cs="Arial"/>
              </w:rPr>
            </w:pPr>
            <w:r>
              <w:rPr>
                <w:rFonts w:cs="Arial"/>
              </w:rPr>
              <w:t>LS Reply on Media Feature Tag for IMS Data Channel (C3-204168)</w:t>
            </w:r>
          </w:p>
        </w:tc>
        <w:tc>
          <w:tcPr>
            <w:tcW w:w="1767" w:type="dxa"/>
            <w:tcBorders>
              <w:top w:val="single" w:sz="12" w:space="0" w:color="auto"/>
              <w:bottom w:val="single" w:sz="4" w:space="0" w:color="auto"/>
            </w:tcBorders>
            <w:shd w:val="clear" w:color="auto" w:fill="FFFF00"/>
          </w:tcPr>
          <w:p w:rsidR="006A159F" w:rsidRPr="00A91B0A" w:rsidRDefault="00D2386E" w:rsidP="006A159F">
            <w:pPr>
              <w:rPr>
                <w:rFonts w:cs="Arial"/>
              </w:rPr>
            </w:pPr>
            <w:r>
              <w:rPr>
                <w:rFonts w:cs="Arial"/>
              </w:rPr>
              <w:t>CT3</w:t>
            </w:r>
          </w:p>
        </w:tc>
        <w:tc>
          <w:tcPr>
            <w:tcW w:w="826" w:type="dxa"/>
            <w:tcBorders>
              <w:top w:val="single" w:sz="12" w:space="0" w:color="auto"/>
              <w:bottom w:val="single" w:sz="4" w:space="0" w:color="auto"/>
            </w:tcBorders>
            <w:shd w:val="clear" w:color="auto" w:fill="FFFF00"/>
          </w:tcPr>
          <w:p w:rsidR="006A159F" w:rsidRPr="00A91B0A" w:rsidRDefault="006316F9"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rsidR="00965F48" w:rsidRPr="00840111" w:rsidRDefault="00273BA4" w:rsidP="006A159F">
            <w:pPr>
              <w:rPr>
                <w:rFonts w:cs="Arial"/>
                <w:color w:val="000000" w:themeColor="text1"/>
              </w:rPr>
            </w:pPr>
            <w:r>
              <w:rPr>
                <w:rFonts w:cs="Arial"/>
                <w:color w:val="000000" w:themeColor="text1"/>
              </w:rPr>
              <w:t>Proposed Noted</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012CDB" w:rsidP="00B67310">
            <w:pPr>
              <w:rPr>
                <w:rFonts w:cs="Arial"/>
                <w:color w:val="000000"/>
              </w:rPr>
            </w:pPr>
            <w:hyperlink r:id="rId16" w:history="1">
              <w:r w:rsidR="00B800DC">
                <w:rPr>
                  <w:rStyle w:val="Hyperlink"/>
                </w:rPr>
                <w:t>C1-205850</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LS on Clarification on using PAP/CHAP for 5GS (C3-204434)</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3BA4"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rsidR="00D2386E" w:rsidRPr="00A91B0A" w:rsidRDefault="004D49D0" w:rsidP="004D49D0">
            <w:pPr>
              <w:rPr>
                <w:rFonts w:cs="Arial"/>
                <w:lang w:val="en-US"/>
              </w:rPr>
            </w:pPr>
            <w:r>
              <w:rPr>
                <w:rFonts w:cs="Arial"/>
                <w:lang w:val="en-US"/>
              </w:rPr>
              <w:t xml:space="preserve">Disc paper in </w:t>
            </w:r>
            <w:r>
              <w:rPr>
                <w:lang w:val="en-US"/>
              </w:rPr>
              <w:t xml:space="preserve">C1-205940, </w:t>
            </w:r>
            <w:r w:rsidR="00273BA4">
              <w:rPr>
                <w:rFonts w:cs="Arial"/>
                <w:lang w:val="en-US"/>
              </w:rPr>
              <w:t xml:space="preserve">Draft reply in </w:t>
            </w:r>
            <w:r w:rsidR="00273BA4" w:rsidRPr="00273BA4">
              <w:rPr>
                <w:rFonts w:cs="Arial"/>
                <w:lang w:val="en-US"/>
              </w:rPr>
              <w:t>C1-205941</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012CDB" w:rsidP="00B67310">
            <w:pPr>
              <w:rPr>
                <w:rFonts w:cs="Arial"/>
                <w:color w:val="000000"/>
              </w:rPr>
            </w:pPr>
            <w:hyperlink r:id="rId17" w:history="1">
              <w:r w:rsidR="00B800DC">
                <w:rPr>
                  <w:rStyle w:val="Hyperlink"/>
                </w:rPr>
                <w:t>C1-205851</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LS on Counter of UEs Registering Network Slice (C4-204421)</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CT4</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Pr="00A91B0A" w:rsidRDefault="00273BA4" w:rsidP="00B67310">
            <w:pPr>
              <w:rPr>
                <w:rFonts w:cs="Arial"/>
                <w:lang w:val="en-US"/>
              </w:rPr>
            </w:pPr>
            <w:r>
              <w:rPr>
                <w:rFonts w:cs="Arial"/>
                <w:color w:val="000000" w:themeColor="text1"/>
              </w:rPr>
              <w:t>Proposed Noted</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012CDB" w:rsidP="00B67310">
            <w:pPr>
              <w:rPr>
                <w:rFonts w:cs="Arial"/>
                <w:color w:val="000000"/>
              </w:rPr>
            </w:pPr>
            <w:hyperlink r:id="rId18" w:history="1">
              <w:r w:rsidR="00B800DC">
                <w:rPr>
                  <w:rStyle w:val="Hyperlink"/>
                </w:rPr>
                <w:t>C1-205852</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LS Reply on SA WG2 assumptions on architecture aspects for using satellite access in 5G (R2-2008229)</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color w:val="000000" w:themeColor="text1"/>
              </w:rPr>
            </w:pPr>
            <w:r>
              <w:rPr>
                <w:rFonts w:cs="Arial"/>
                <w:color w:val="000000" w:themeColor="text1"/>
              </w:rPr>
              <w:t>Proposed Noted</w:t>
            </w:r>
          </w:p>
          <w:p w:rsidR="00102802" w:rsidRPr="00A91B0A" w:rsidRDefault="00102802" w:rsidP="00B67310">
            <w:pPr>
              <w:rPr>
                <w:rFonts w:cs="Arial"/>
                <w:lang w:val="en-US"/>
              </w:rPr>
            </w:pPr>
            <w:r>
              <w:rPr>
                <w:rFonts w:cs="Arial"/>
                <w:color w:val="000000" w:themeColor="text1"/>
              </w:rPr>
              <w:t xml:space="preserve">Related with </w:t>
            </w:r>
            <w:r w:rsidRPr="00102802">
              <w:rPr>
                <w:rFonts w:cs="Arial"/>
                <w:color w:val="000000" w:themeColor="text1"/>
              </w:rPr>
              <w:t>C1-205856</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012CDB" w:rsidP="00B67310">
            <w:pPr>
              <w:rPr>
                <w:rFonts w:cs="Arial"/>
                <w:color w:val="000000"/>
              </w:rPr>
            </w:pPr>
            <w:hyperlink r:id="rId19" w:history="1">
              <w:r w:rsidR="00B800DC">
                <w:rPr>
                  <w:rStyle w:val="Hyperlink"/>
                </w:rPr>
                <w:t>C1-205853</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(R2-2008238)</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color w:val="000000" w:themeColor="text1"/>
              </w:rPr>
            </w:pPr>
            <w:r>
              <w:rPr>
                <w:rFonts w:cs="Arial"/>
                <w:color w:val="000000" w:themeColor="text1"/>
              </w:rPr>
              <w:t>Proposed Noted</w:t>
            </w:r>
          </w:p>
          <w:p w:rsidR="00102802" w:rsidRDefault="00102802" w:rsidP="00B67310">
            <w:pPr>
              <w:rPr>
                <w:lang w:val="en-US"/>
              </w:rPr>
            </w:pPr>
            <w:r>
              <w:rPr>
                <w:lang w:val="en-US"/>
              </w:rPr>
              <w:t>Related CR in C1-205905</w:t>
            </w:r>
            <w:r w:rsidR="000D2A88">
              <w:rPr>
                <w:lang w:val="en-US"/>
              </w:rPr>
              <w:t>, ongoing disc in SA2 meeting</w:t>
            </w:r>
          </w:p>
          <w:p w:rsidR="00102802" w:rsidRPr="00A91B0A" w:rsidRDefault="00102802" w:rsidP="00B67310">
            <w:pPr>
              <w:rPr>
                <w:rFonts w:cs="Arial"/>
                <w:lang w:val="en-US"/>
              </w:rPr>
            </w:pP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012CDB" w:rsidP="00B67310">
            <w:pPr>
              <w:rPr>
                <w:rFonts w:cs="Arial"/>
                <w:color w:val="000000"/>
              </w:rPr>
            </w:pPr>
            <w:hyperlink r:id="rId20" w:history="1">
              <w:r w:rsidR="00B800DC">
                <w:rPr>
                  <w:rStyle w:val="Hyperlink"/>
                </w:rPr>
                <w:t>C1-205854</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 xml:space="preserve">Response LS to TSG SA on mandatory support of full rate user plane integrity protection for 5G </w:t>
            </w:r>
            <w:proofErr w:type="gramStart"/>
            <w:r>
              <w:rPr>
                <w:rFonts w:cs="Arial"/>
              </w:rPr>
              <w:t>( R</w:t>
            </w:r>
            <w:proofErr w:type="gramEnd"/>
            <w:r>
              <w:rPr>
                <w:rFonts w:cs="Arial"/>
              </w:rPr>
              <w:t>2-2008643)</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lang w:val="en-US"/>
              </w:rPr>
            </w:pPr>
            <w:r>
              <w:rPr>
                <w:rFonts w:cs="Arial"/>
                <w:lang w:val="en-US"/>
              </w:rPr>
              <w:t>Proposed Noted</w:t>
            </w:r>
          </w:p>
          <w:p w:rsidR="00273BA4" w:rsidRDefault="00273BA4" w:rsidP="00084819">
            <w:pPr>
              <w:jc w:val="both"/>
              <w:rPr>
                <w:lang w:val="en-US"/>
              </w:rPr>
            </w:pPr>
            <w:r>
              <w:rPr>
                <w:rFonts w:cs="Arial"/>
                <w:lang w:val="en-US"/>
              </w:rPr>
              <w:t xml:space="preserve">Related CRs in </w:t>
            </w:r>
            <w:r>
              <w:rPr>
                <w:lang w:val="en-US"/>
              </w:rPr>
              <w:t>C1-205816, C1-205817</w:t>
            </w:r>
          </w:p>
          <w:p w:rsidR="000D2A88" w:rsidRDefault="000D2A88" w:rsidP="00273BA4">
            <w:pPr>
              <w:rPr>
                <w:lang w:val="en-US"/>
              </w:rPr>
            </w:pPr>
          </w:p>
          <w:p w:rsidR="00273BA4" w:rsidRPr="00A91B0A" w:rsidRDefault="00273BA4" w:rsidP="00B67310">
            <w:pPr>
              <w:rPr>
                <w:rFonts w:cs="Arial"/>
                <w:lang w:val="en-US"/>
              </w:rPr>
            </w:pP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012CDB" w:rsidP="00B67310">
            <w:pPr>
              <w:rPr>
                <w:rFonts w:cs="Arial"/>
                <w:color w:val="000000"/>
              </w:rPr>
            </w:pPr>
            <w:hyperlink r:id="rId21" w:history="1">
              <w:r w:rsidR="00B800DC">
                <w:rPr>
                  <w:rStyle w:val="Hyperlink"/>
                </w:rPr>
                <w:t>C1-205855</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Reply LS on mandatory support of full rate user plane integrity protection for 5G (R3-205653)</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lang w:val="en-US"/>
              </w:rPr>
            </w:pPr>
            <w:r>
              <w:rPr>
                <w:rFonts w:cs="Arial"/>
                <w:lang w:val="en-US"/>
              </w:rPr>
              <w:t>Proposed Noted</w:t>
            </w:r>
          </w:p>
          <w:p w:rsidR="00273BA4" w:rsidRPr="00A91B0A" w:rsidRDefault="00273BA4" w:rsidP="00B67310">
            <w:pPr>
              <w:rPr>
                <w:rFonts w:cs="Arial"/>
                <w:lang w:val="en-US"/>
              </w:rPr>
            </w:pPr>
            <w:r>
              <w:rPr>
                <w:rFonts w:cs="Arial"/>
                <w:lang w:val="en-US"/>
              </w:rPr>
              <w:t>No action for CT1</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012CDB" w:rsidP="00B67310">
            <w:pPr>
              <w:rPr>
                <w:rFonts w:cs="Arial"/>
                <w:color w:val="000000"/>
              </w:rPr>
            </w:pPr>
            <w:hyperlink r:id="rId22" w:history="1">
              <w:r w:rsidR="00B800DC">
                <w:rPr>
                  <w:rStyle w:val="Hyperlink"/>
                </w:rPr>
                <w:t>C1-205856</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Reply LS on SA WG2 assumptions from conclusion of study on architecture aspects for using satellite access in 5G (R3-205795)</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lang w:val="en-US"/>
              </w:rPr>
            </w:pPr>
            <w:r>
              <w:rPr>
                <w:rFonts w:cs="Arial"/>
                <w:lang w:val="en-US"/>
              </w:rPr>
              <w:t>Proposed Noted</w:t>
            </w:r>
          </w:p>
          <w:p w:rsidR="00273BA4" w:rsidRPr="00A91B0A" w:rsidRDefault="00273BA4" w:rsidP="00B67310">
            <w:pPr>
              <w:rPr>
                <w:rFonts w:cs="Arial"/>
                <w:lang w:val="en-US"/>
              </w:rPr>
            </w:pPr>
            <w:r>
              <w:rPr>
                <w:rFonts w:cs="Arial"/>
                <w:lang w:val="en-US"/>
              </w:rPr>
              <w:t>Wait for SA2 and RAN2 progress</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12CDB" w:rsidP="00B67310">
            <w:pPr>
              <w:rPr>
                <w:rFonts w:cs="Arial"/>
                <w:color w:val="000000"/>
              </w:rPr>
            </w:pPr>
            <w:hyperlink r:id="rId23" w:history="1">
              <w:r w:rsidR="00B800DC">
                <w:rPr>
                  <w:rStyle w:val="Hyperlink"/>
                </w:rPr>
                <w:t>C1-205872</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two consecutive invalid challenges (R5-204362)</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rsidR="00273BA4" w:rsidRDefault="00247788" w:rsidP="00B67310">
            <w:pPr>
              <w:rPr>
                <w:rFonts w:cs="Arial"/>
                <w:lang w:val="en-US"/>
              </w:rPr>
            </w:pPr>
            <w:r>
              <w:rPr>
                <w:rFonts w:cs="Arial"/>
                <w:lang w:val="en-US"/>
              </w:rPr>
              <w:t>Draft reply in C1-206262</w:t>
            </w:r>
          </w:p>
          <w:p w:rsidR="00273BA4" w:rsidRPr="00A91B0A" w:rsidRDefault="00273BA4"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12CDB" w:rsidP="00B67310">
            <w:pPr>
              <w:rPr>
                <w:rFonts w:cs="Arial"/>
                <w:color w:val="000000"/>
              </w:rPr>
            </w:pPr>
            <w:hyperlink r:id="rId24" w:history="1">
              <w:r w:rsidR="00B800DC">
                <w:rPr>
                  <w:rStyle w:val="Hyperlink"/>
                </w:rPr>
                <w:t>C1-205873</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MCS group document subscription procedures (R5-204383)</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 xml:space="preserve">Proposed </w:t>
            </w:r>
            <w:proofErr w:type="spellStart"/>
            <w:r>
              <w:rPr>
                <w:rFonts w:cs="Arial"/>
                <w:lang w:val="en-US"/>
              </w:rPr>
              <w:t>tbd</w:t>
            </w:r>
            <w:proofErr w:type="spellEnd"/>
          </w:p>
          <w:p w:rsidR="00273BA4" w:rsidRPr="00A91B0A" w:rsidRDefault="00273BA4" w:rsidP="00B67310">
            <w:pPr>
              <w:rPr>
                <w:rFonts w:cs="Arial"/>
                <w:lang w:val="en-US"/>
              </w:rPr>
            </w:pPr>
            <w:r>
              <w:rPr>
                <w:rFonts w:cs="Arial"/>
                <w:lang w:val="en-US"/>
              </w:rPr>
              <w:t xml:space="preserve">Draft reply in </w:t>
            </w:r>
            <w:r w:rsidRPr="00273BA4">
              <w:rPr>
                <w:rFonts w:cs="Arial"/>
                <w:lang w:val="en-US"/>
              </w:rPr>
              <w:t>C1-206108</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12CDB" w:rsidP="00B67310">
            <w:pPr>
              <w:rPr>
                <w:rFonts w:cs="Arial"/>
                <w:color w:val="000000"/>
              </w:rPr>
            </w:pPr>
            <w:hyperlink r:id="rId25" w:history="1">
              <w:r w:rsidR="00B800DC">
                <w:rPr>
                  <w:rStyle w:val="Hyperlink"/>
                </w:rPr>
                <w:t>C1-205874</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human-readable network name (HRNN) (S1- 203272)</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 xml:space="preserve">Proposed </w:t>
            </w:r>
            <w:r w:rsidR="00247788">
              <w:rPr>
                <w:rFonts w:cs="Arial"/>
                <w:lang w:val="en-US"/>
              </w:rPr>
              <w:t>Noted</w:t>
            </w:r>
          </w:p>
          <w:p w:rsidR="00273BA4" w:rsidRDefault="008A67FF" w:rsidP="00B67310">
            <w:pPr>
              <w:rPr>
                <w:rFonts w:cs="Arial"/>
                <w:lang w:val="en-US"/>
              </w:rPr>
            </w:pPr>
            <w:r>
              <w:rPr>
                <w:rFonts w:cs="Arial"/>
                <w:lang w:val="en-US"/>
              </w:rPr>
              <w:t xml:space="preserve">Related CRs in </w:t>
            </w:r>
            <w:r w:rsidRPr="008A67FF">
              <w:rPr>
                <w:rFonts w:cs="Arial"/>
                <w:lang w:val="en-US"/>
              </w:rPr>
              <w:t>C1-205962, C1-205963</w:t>
            </w:r>
          </w:p>
          <w:p w:rsidR="00273BA4" w:rsidRPr="00A91B0A" w:rsidRDefault="00273BA4"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12CDB" w:rsidP="00B67310">
            <w:pPr>
              <w:rPr>
                <w:rFonts w:cs="Arial"/>
                <w:color w:val="000000"/>
              </w:rPr>
            </w:pPr>
            <w:hyperlink r:id="rId26" w:history="1">
              <w:r w:rsidR="00B800DC">
                <w:rPr>
                  <w:rStyle w:val="Hyperlink"/>
                </w:rPr>
                <w:t>C1-205875</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 xml:space="preserve">Reply LS on service area restriction for </w:t>
            </w:r>
            <w:proofErr w:type="spellStart"/>
            <w:r>
              <w:rPr>
                <w:rFonts w:cs="Arial"/>
              </w:rPr>
              <w:t>CIoT</w:t>
            </w:r>
            <w:proofErr w:type="spellEnd"/>
            <w:r>
              <w:rPr>
                <w:rFonts w:cs="Arial"/>
              </w:rPr>
              <w:t xml:space="preserve"> 5GS optimization (S1-203274)</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color w:val="000000" w:themeColor="text1"/>
              </w:rPr>
            </w:pPr>
            <w:r>
              <w:rPr>
                <w:rFonts w:cs="Arial"/>
                <w:color w:val="000000" w:themeColor="text1"/>
              </w:rPr>
              <w:t>Proposed Noted</w:t>
            </w:r>
          </w:p>
          <w:p w:rsidR="00102802" w:rsidRPr="00A91B0A" w:rsidRDefault="00102802" w:rsidP="00B67310">
            <w:pPr>
              <w:rPr>
                <w:rFonts w:cs="Arial"/>
                <w:lang w:val="en-US"/>
              </w:rPr>
            </w:pPr>
            <w:r>
              <w:rPr>
                <w:lang w:val="en-US"/>
              </w:rPr>
              <w:t>related disc in C1-206121 and CRs in C1-206123, C1-206125</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12CDB" w:rsidP="00B67310">
            <w:pPr>
              <w:rPr>
                <w:rFonts w:cs="Arial"/>
                <w:color w:val="000000"/>
              </w:rPr>
            </w:pPr>
            <w:hyperlink r:id="rId27" w:history="1">
              <w:r w:rsidR="00B800DC">
                <w:rPr>
                  <w:rStyle w:val="Hyperlink"/>
                </w:rPr>
                <w:t>C1-205876</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human-readable network name (HRNN) (S2-2005911)</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EA4D5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Proposed Noted</w:t>
            </w:r>
          </w:p>
          <w:p w:rsidR="00273BA4" w:rsidRDefault="00273BA4" w:rsidP="00B67310">
            <w:pPr>
              <w:rPr>
                <w:rFonts w:cs="Arial"/>
                <w:lang w:val="en-US"/>
              </w:rPr>
            </w:pPr>
            <w:r>
              <w:rPr>
                <w:rFonts w:cs="Arial"/>
                <w:lang w:val="en-US"/>
              </w:rPr>
              <w:t>SA1 answer in C1-205874</w:t>
            </w:r>
            <w:r w:rsidR="00812C03">
              <w:rPr>
                <w:rFonts w:cs="Arial"/>
                <w:lang w:val="en-US"/>
              </w:rPr>
              <w:t>, SA2 just informal</w:t>
            </w:r>
            <w:r>
              <w:rPr>
                <w:rFonts w:cs="Arial"/>
                <w:lang w:val="en-US"/>
              </w:rPr>
              <w:t xml:space="preserve">. </w:t>
            </w:r>
          </w:p>
          <w:p w:rsidR="00273BA4" w:rsidRPr="00A91B0A" w:rsidRDefault="00273BA4"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12CDB" w:rsidP="00B67310">
            <w:pPr>
              <w:rPr>
                <w:rFonts w:cs="Arial"/>
                <w:color w:val="000000"/>
              </w:rPr>
            </w:pPr>
            <w:hyperlink r:id="rId28" w:history="1">
              <w:r w:rsidR="00B800DC">
                <w:rPr>
                  <w:rStyle w:val="Hyperlink"/>
                </w:rPr>
                <w:t>C1-205877</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Updated User Plane Integrity Protection advice (S2-2006180)</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12CDB" w:rsidP="00B67310">
            <w:pPr>
              <w:rPr>
                <w:rFonts w:cs="Arial"/>
                <w:color w:val="000000"/>
              </w:rPr>
            </w:pPr>
            <w:hyperlink r:id="rId29" w:history="1">
              <w:r w:rsidR="00B800DC">
                <w:rPr>
                  <w:rStyle w:val="Hyperlink"/>
                </w:rPr>
                <w:t>C1-205882</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mandatory support of full rate user plane integrity protection for 5G (S2-2006181)</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12CDB" w:rsidP="00B67310">
            <w:pPr>
              <w:rPr>
                <w:rFonts w:cs="Arial"/>
                <w:color w:val="000000"/>
              </w:rPr>
            </w:pPr>
            <w:hyperlink r:id="rId30" w:history="1">
              <w:r w:rsidR="00B800DC">
                <w:rPr>
                  <w:rStyle w:val="Hyperlink"/>
                </w:rPr>
                <w:t>C1-205883</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assistance indication for WUS (S2-2006499)</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color w:val="000000" w:themeColor="text1"/>
              </w:rPr>
            </w:pPr>
            <w:r>
              <w:rPr>
                <w:rFonts w:cs="Arial"/>
                <w:color w:val="000000" w:themeColor="text1"/>
              </w:rPr>
              <w:t>Proposed Noted</w:t>
            </w:r>
          </w:p>
          <w:p w:rsidR="00102802" w:rsidRPr="00A91B0A" w:rsidRDefault="00102802" w:rsidP="00894E65">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12CDB" w:rsidP="00B67310">
            <w:pPr>
              <w:rPr>
                <w:rFonts w:cs="Arial"/>
                <w:color w:val="000000"/>
              </w:rPr>
            </w:pPr>
            <w:hyperlink r:id="rId31" w:history="1">
              <w:r w:rsidR="00B800DC">
                <w:rPr>
                  <w:rStyle w:val="Hyperlink"/>
                </w:rPr>
                <w:t>C1-205884</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the stage 2 aspects of MINT (SP-200880)</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8C704B" w:rsidP="00B67310">
            <w:pPr>
              <w:rPr>
                <w:rFonts w:cs="Arial"/>
                <w:lang w:val="en-US"/>
              </w:rPr>
            </w:pPr>
            <w:r>
              <w:rPr>
                <w:rFonts w:cs="Arial"/>
                <w:lang w:val="en-US"/>
              </w:rPr>
              <w:t>Proposed Noted</w:t>
            </w:r>
          </w:p>
          <w:p w:rsidR="008C704B" w:rsidRDefault="008C704B" w:rsidP="00B67310">
            <w:pPr>
              <w:rPr>
                <w:lang w:eastAsia="ko-KR"/>
              </w:rPr>
            </w:pPr>
            <w:r>
              <w:rPr>
                <w:lang w:eastAsia="ko-KR"/>
              </w:rPr>
              <w:t>Wh</w:t>
            </w:r>
            <w:r>
              <w:rPr>
                <w:rFonts w:hint="eastAsia"/>
                <w:lang w:eastAsia="ko-KR"/>
              </w:rPr>
              <w:t xml:space="preserve">en </w:t>
            </w:r>
            <w:r>
              <w:rPr>
                <w:lang w:eastAsia="ko-KR"/>
              </w:rPr>
              <w:t>our</w:t>
            </w:r>
            <w:r>
              <w:rPr>
                <w:rFonts w:hint="eastAsia"/>
                <w:lang w:eastAsia="ko-KR"/>
              </w:rPr>
              <w:t xml:space="preserve"> study is completed</w:t>
            </w:r>
            <w:r>
              <w:rPr>
                <w:lang w:eastAsia="ko-KR"/>
              </w:rPr>
              <w:t>,</w:t>
            </w:r>
            <w:r>
              <w:rPr>
                <w:rFonts w:hint="eastAsia"/>
                <w:lang w:eastAsia="ko-KR"/>
              </w:rPr>
              <w:t xml:space="preserve"> </w:t>
            </w:r>
            <w:r w:rsidRPr="001D2C7B">
              <w:rPr>
                <w:rFonts w:hint="eastAsia"/>
                <w:lang w:eastAsia="ko-KR"/>
              </w:rPr>
              <w:t xml:space="preserve">then CT1 should consult with </w:t>
            </w:r>
            <w:r>
              <w:rPr>
                <w:lang w:eastAsia="ko-KR"/>
              </w:rPr>
              <w:t xml:space="preserve">SA and </w:t>
            </w:r>
            <w:r w:rsidRPr="001D2C7B">
              <w:rPr>
                <w:rFonts w:hint="eastAsia"/>
                <w:lang w:eastAsia="ko-KR"/>
              </w:rPr>
              <w:t xml:space="preserve">SA2 on </w:t>
            </w:r>
            <w:r>
              <w:rPr>
                <w:lang w:eastAsia="ko-KR"/>
              </w:rPr>
              <w:t>how to proceed with normative work</w:t>
            </w:r>
          </w:p>
          <w:p w:rsidR="008C704B" w:rsidRDefault="008C704B" w:rsidP="00B67310">
            <w:pPr>
              <w:rPr>
                <w:lang w:eastAsia="ko-KR"/>
              </w:rPr>
            </w:pPr>
            <w:r>
              <w:rPr>
                <w:lang w:eastAsia="ko-KR"/>
              </w:rPr>
              <w:t>SID</w:t>
            </w:r>
            <w:r w:rsidR="00247788">
              <w:rPr>
                <w:lang w:eastAsia="ko-KR"/>
              </w:rPr>
              <w:t xml:space="preserve"> proposal in </w:t>
            </w:r>
            <w:r w:rsidRPr="008C704B">
              <w:rPr>
                <w:lang w:eastAsia="ko-KR"/>
              </w:rPr>
              <w:t>C1-206290</w:t>
            </w:r>
          </w:p>
          <w:p w:rsidR="00F102C9" w:rsidRDefault="00F102C9" w:rsidP="00B67310">
            <w:pPr>
              <w:rPr>
                <w:lang w:eastAsia="ko-KR"/>
              </w:rPr>
            </w:pPr>
          </w:p>
          <w:p w:rsidR="00F102C9" w:rsidRDefault="00F102C9" w:rsidP="00B67310">
            <w:pPr>
              <w:rPr>
                <w:lang w:eastAsia="ko-KR"/>
              </w:rPr>
            </w:pPr>
          </w:p>
          <w:p w:rsidR="00247788" w:rsidRPr="00A91B0A" w:rsidRDefault="00247788"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12CDB" w:rsidP="00B67310">
            <w:pPr>
              <w:rPr>
                <w:rFonts w:cs="Arial"/>
                <w:color w:val="000000"/>
              </w:rPr>
            </w:pPr>
            <w:hyperlink r:id="rId32" w:history="1">
              <w:r w:rsidR="00B800DC">
                <w:rPr>
                  <w:rStyle w:val="Hyperlink"/>
                </w:rPr>
                <w:t>C1-205885</w:t>
              </w:r>
            </w:hyperlink>
          </w:p>
        </w:tc>
        <w:tc>
          <w:tcPr>
            <w:tcW w:w="4191" w:type="dxa"/>
            <w:gridSpan w:val="3"/>
            <w:tcBorders>
              <w:top w:val="single" w:sz="4" w:space="0" w:color="auto"/>
              <w:bottom w:val="single" w:sz="4" w:space="0" w:color="auto"/>
            </w:tcBorders>
            <w:shd w:val="clear" w:color="auto" w:fill="FFFF00"/>
          </w:tcPr>
          <w:p w:rsidR="00CF47D9" w:rsidRDefault="00CF47D9" w:rsidP="00B67310">
            <w:pPr>
              <w:rPr>
                <w:rFonts w:cs="Arial"/>
              </w:rPr>
            </w:pPr>
            <w:r>
              <w:rPr>
                <w:rFonts w:cs="Arial"/>
              </w:rPr>
              <w:t>LS on 5G GUTI re-allocation (SP-200883)</w:t>
            </w:r>
          </w:p>
          <w:p w:rsidR="00F12EF2" w:rsidRPr="00574B73" w:rsidRDefault="00F12EF2" w:rsidP="00B67310">
            <w:pPr>
              <w:rPr>
                <w:rFonts w:cs="Arial"/>
              </w:rPr>
            </w:pP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8C704B" w:rsidP="00B67310">
            <w:pPr>
              <w:rPr>
                <w:rFonts w:cs="Arial"/>
                <w:lang w:val="en-US"/>
              </w:rPr>
            </w:pPr>
            <w:r>
              <w:rPr>
                <w:rFonts w:cs="Arial"/>
                <w:lang w:val="en-US"/>
              </w:rPr>
              <w:t>Proposed Noted</w:t>
            </w:r>
          </w:p>
          <w:p w:rsidR="008C704B" w:rsidRDefault="008C704B" w:rsidP="00B67310">
            <w:pPr>
              <w:rPr>
                <w:rFonts w:cs="Arial"/>
                <w:lang w:val="en-US"/>
              </w:rPr>
            </w:pPr>
            <w:r>
              <w:rPr>
                <w:rFonts w:cs="Arial"/>
                <w:lang w:val="en-US"/>
              </w:rPr>
              <w:t>Related CRs in C1-205918, C1-205922</w:t>
            </w:r>
            <w:r w:rsidR="00CA0A47">
              <w:rPr>
                <w:rFonts w:cs="Arial"/>
                <w:lang w:val="en-US"/>
              </w:rPr>
              <w:t>, C1-206396, C1-206398</w:t>
            </w:r>
          </w:p>
          <w:p w:rsidR="008C704B" w:rsidRPr="00A91B0A" w:rsidRDefault="008C704B"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12CDB" w:rsidP="00B67310">
            <w:pPr>
              <w:rPr>
                <w:rFonts w:cs="Arial"/>
                <w:color w:val="000000"/>
              </w:rPr>
            </w:pPr>
            <w:hyperlink r:id="rId33" w:history="1">
              <w:r w:rsidR="00B800DC">
                <w:rPr>
                  <w:rStyle w:val="Hyperlink"/>
                </w:rPr>
                <w:t>C1-205886</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Key Management procedure in SEAL (S3-202177)</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color w:val="000000" w:themeColor="text1"/>
              </w:rPr>
            </w:pPr>
            <w:r>
              <w:rPr>
                <w:rFonts w:cs="Arial"/>
                <w:color w:val="000000" w:themeColor="text1"/>
              </w:rPr>
              <w:t>Proposed Noted</w:t>
            </w:r>
          </w:p>
          <w:p w:rsidR="000C703A" w:rsidRDefault="000C703A" w:rsidP="00B67310">
            <w:pPr>
              <w:rPr>
                <w:rFonts w:cs="Arial"/>
                <w:color w:val="000000" w:themeColor="text1"/>
              </w:rPr>
            </w:pPr>
            <w:r>
              <w:rPr>
                <w:rFonts w:cs="Arial"/>
                <w:color w:val="000000" w:themeColor="text1"/>
              </w:rPr>
              <w:t xml:space="preserve">Should we work on the key management client when it </w:t>
            </w:r>
            <w:proofErr w:type="gramStart"/>
            <w:r>
              <w:rPr>
                <w:rFonts w:cs="Arial"/>
                <w:color w:val="000000" w:themeColor="text1"/>
              </w:rPr>
              <w:t>is located in</w:t>
            </w:r>
            <w:proofErr w:type="gramEnd"/>
            <w:r>
              <w:rPr>
                <w:rFonts w:cs="Arial"/>
                <w:color w:val="000000" w:themeColor="text1"/>
              </w:rPr>
              <w:t xml:space="preserve"> the UE</w:t>
            </w:r>
            <w:r w:rsidR="008C0237">
              <w:rPr>
                <w:rFonts w:cs="Arial"/>
                <w:color w:val="000000" w:themeColor="text1"/>
              </w:rPr>
              <w:t xml:space="preserve"> -&gt; no consensus</w:t>
            </w:r>
          </w:p>
          <w:p w:rsidR="000C703A" w:rsidRPr="00A91B0A" w:rsidRDefault="000C703A"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12CDB" w:rsidP="00B67310">
            <w:pPr>
              <w:rPr>
                <w:rFonts w:cs="Arial"/>
                <w:color w:val="000000"/>
              </w:rPr>
            </w:pPr>
            <w:hyperlink r:id="rId34" w:history="1">
              <w:r w:rsidR="00B800DC">
                <w:rPr>
                  <w:rStyle w:val="Hyperlink"/>
                </w:rPr>
                <w:t>C1-205887</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Reply PAP/CHAP and other point-to-point protocols usage in 5GS (S3-202190)</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27827" w:rsidRDefault="008C704B" w:rsidP="00B67310">
            <w:pPr>
              <w:rPr>
                <w:rFonts w:cs="Arial"/>
                <w:lang w:val="en-US"/>
              </w:rPr>
            </w:pPr>
            <w:r>
              <w:rPr>
                <w:rFonts w:cs="Arial"/>
                <w:lang w:val="en-US"/>
              </w:rPr>
              <w:t xml:space="preserve">Proposed </w:t>
            </w:r>
            <w:r w:rsidR="00247788">
              <w:rPr>
                <w:rFonts w:cs="Arial"/>
                <w:lang w:val="en-US"/>
              </w:rPr>
              <w:t>Noted</w:t>
            </w:r>
          </w:p>
          <w:p w:rsidR="00247788" w:rsidRPr="00A91B0A" w:rsidRDefault="00247788" w:rsidP="00B67310">
            <w:pPr>
              <w:rPr>
                <w:rFonts w:cs="Arial"/>
                <w:lang w:val="en-US"/>
              </w:rPr>
            </w:pPr>
            <w:r>
              <w:rPr>
                <w:rFonts w:cs="Arial"/>
                <w:lang w:val="en-US"/>
              </w:rPr>
              <w:t>Note in the CT WID refers to this LS</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12CDB" w:rsidP="00B67310">
            <w:pPr>
              <w:rPr>
                <w:rFonts w:cs="Arial"/>
                <w:color w:val="000000"/>
              </w:rPr>
            </w:pPr>
            <w:hyperlink r:id="rId35" w:history="1">
              <w:r w:rsidR="00B800DC">
                <w:rPr>
                  <w:rStyle w:val="Hyperlink"/>
                </w:rPr>
                <w:t>C1-205888</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 xml:space="preserve">Reply LS on LS on 5G </w:t>
            </w:r>
            <w:proofErr w:type="spellStart"/>
            <w:r>
              <w:rPr>
                <w:rFonts w:cs="Arial"/>
              </w:rPr>
              <w:t>SoR</w:t>
            </w:r>
            <w:proofErr w:type="spellEnd"/>
            <w:r>
              <w:rPr>
                <w:rFonts w:cs="Arial"/>
              </w:rPr>
              <w:t xml:space="preserve"> integrity protection mechanism (S3-202251)</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012CDB" w:rsidP="00B67310">
            <w:pPr>
              <w:rPr>
                <w:rFonts w:cs="Arial"/>
                <w:color w:val="000000"/>
              </w:rPr>
            </w:pPr>
            <w:hyperlink r:id="rId36" w:history="1">
              <w:r w:rsidR="00B800DC">
                <w:rPr>
                  <w:rStyle w:val="Hyperlink"/>
                </w:rPr>
                <w:t>C1-205889</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information of stage 3 aspects for AKMA (CP-202255)</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TSG CT</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6316F9" w:rsidRPr="00D95972" w:rsidTr="00B50AE9">
        <w:tc>
          <w:tcPr>
            <w:tcW w:w="976" w:type="dxa"/>
            <w:tcBorders>
              <w:left w:val="thinThickThinSmallGap" w:sz="24" w:space="0" w:color="auto"/>
              <w:bottom w:val="nil"/>
            </w:tcBorders>
            <w:shd w:val="clear" w:color="auto" w:fill="auto"/>
          </w:tcPr>
          <w:p w:rsidR="006316F9" w:rsidRPr="00D95972" w:rsidRDefault="006316F9" w:rsidP="00B67310">
            <w:pPr>
              <w:rPr>
                <w:rFonts w:cs="Arial"/>
                <w:lang w:val="en-US"/>
              </w:rPr>
            </w:pPr>
          </w:p>
        </w:tc>
        <w:tc>
          <w:tcPr>
            <w:tcW w:w="1317" w:type="dxa"/>
            <w:gridSpan w:val="2"/>
            <w:tcBorders>
              <w:bottom w:val="nil"/>
            </w:tcBorders>
            <w:shd w:val="clear" w:color="auto" w:fill="auto"/>
          </w:tcPr>
          <w:p w:rsidR="006316F9" w:rsidRPr="00D95972" w:rsidRDefault="006316F9" w:rsidP="00B67310">
            <w:pPr>
              <w:rPr>
                <w:rFonts w:cs="Arial"/>
                <w:lang w:val="en-US"/>
              </w:rPr>
            </w:pPr>
          </w:p>
        </w:tc>
        <w:tc>
          <w:tcPr>
            <w:tcW w:w="1088" w:type="dxa"/>
            <w:tcBorders>
              <w:top w:val="single" w:sz="4" w:space="0" w:color="auto"/>
              <w:bottom w:val="single" w:sz="4" w:space="0" w:color="auto"/>
            </w:tcBorders>
            <w:shd w:val="clear" w:color="auto" w:fill="FFFF00"/>
          </w:tcPr>
          <w:p w:rsidR="006316F9" w:rsidRPr="00930BF5" w:rsidRDefault="00012CDB" w:rsidP="00B67310">
            <w:pPr>
              <w:rPr>
                <w:rFonts w:cs="Arial"/>
                <w:color w:val="000000"/>
              </w:rPr>
            </w:pPr>
            <w:hyperlink r:id="rId37" w:history="1">
              <w:r w:rsidR="00B800DC">
                <w:rPr>
                  <w:rStyle w:val="Hyperlink"/>
                </w:rPr>
                <w:t>C1-205894</w:t>
              </w:r>
            </w:hyperlink>
          </w:p>
        </w:tc>
        <w:tc>
          <w:tcPr>
            <w:tcW w:w="4191" w:type="dxa"/>
            <w:gridSpan w:val="3"/>
            <w:tcBorders>
              <w:top w:val="single" w:sz="4" w:space="0" w:color="auto"/>
              <w:bottom w:val="single" w:sz="4" w:space="0" w:color="auto"/>
            </w:tcBorders>
            <w:shd w:val="clear" w:color="auto" w:fill="FFFF00"/>
          </w:tcPr>
          <w:p w:rsidR="006316F9" w:rsidRPr="00574B73" w:rsidRDefault="006316F9" w:rsidP="00B67310">
            <w:pPr>
              <w:rPr>
                <w:rFonts w:cs="Arial"/>
              </w:rPr>
            </w:pPr>
            <w:r>
              <w:rPr>
                <w:rFonts w:cs="Arial"/>
              </w:rPr>
              <w:t>LS on Cell Configuration within TA/RA to Support Allowed NSSAI (S2-2006526)</w:t>
            </w:r>
          </w:p>
        </w:tc>
        <w:tc>
          <w:tcPr>
            <w:tcW w:w="1767" w:type="dxa"/>
            <w:tcBorders>
              <w:top w:val="single" w:sz="4" w:space="0" w:color="auto"/>
              <w:bottom w:val="single" w:sz="4" w:space="0" w:color="auto"/>
            </w:tcBorders>
            <w:shd w:val="clear" w:color="auto" w:fill="FFFF00"/>
          </w:tcPr>
          <w:p w:rsidR="006316F9" w:rsidRPr="00574B73" w:rsidRDefault="006316F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6316F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316F9" w:rsidRDefault="008C704B" w:rsidP="00B67310">
            <w:pPr>
              <w:rPr>
                <w:rFonts w:cs="Arial"/>
                <w:lang w:val="en-US"/>
              </w:rPr>
            </w:pPr>
            <w:r>
              <w:rPr>
                <w:rFonts w:cs="Arial"/>
                <w:lang w:val="en-US"/>
              </w:rPr>
              <w:t xml:space="preserve">Proposed </w:t>
            </w:r>
            <w:proofErr w:type="spellStart"/>
            <w:r>
              <w:rPr>
                <w:rFonts w:cs="Arial"/>
                <w:lang w:val="en-US"/>
              </w:rPr>
              <w:t>tbd</w:t>
            </w:r>
            <w:proofErr w:type="spellEnd"/>
          </w:p>
          <w:p w:rsidR="008C704B" w:rsidRDefault="008C704B" w:rsidP="00B67310">
            <w:pPr>
              <w:rPr>
                <w:rFonts w:cs="Arial"/>
                <w:lang w:val="en-US"/>
              </w:rPr>
            </w:pPr>
            <w:r>
              <w:rPr>
                <w:rFonts w:cs="Arial"/>
                <w:lang w:val="en-US"/>
              </w:rPr>
              <w:t xml:space="preserve">proposed LS out in </w:t>
            </w:r>
            <w:r w:rsidR="004D49D0">
              <w:rPr>
                <w:lang w:val="en-US"/>
              </w:rPr>
              <w:t xml:space="preserve">C1-205923, </w:t>
            </w:r>
            <w:r w:rsidR="004D49D0" w:rsidRPr="004D49D0">
              <w:rPr>
                <w:lang w:val="en-US"/>
              </w:rPr>
              <w:t>C1-206161</w:t>
            </w:r>
          </w:p>
          <w:p w:rsidR="0062087E" w:rsidRPr="00A91B0A" w:rsidRDefault="0062087E" w:rsidP="00B67310">
            <w:pPr>
              <w:rPr>
                <w:rFonts w:cs="Arial"/>
                <w:lang w:val="en-US"/>
              </w:rPr>
            </w:pPr>
          </w:p>
        </w:tc>
      </w:tr>
      <w:tr w:rsidR="00930BF5" w:rsidRPr="00B50AE9" w:rsidTr="0001108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B50AE9" w:rsidRDefault="00012CDB" w:rsidP="00B67310">
            <w:pPr>
              <w:rPr>
                <w:rFonts w:cs="Arial"/>
              </w:rPr>
            </w:pPr>
            <w:hyperlink r:id="rId38" w:tgtFrame="_blank" w:history="1">
              <w:r w:rsidR="00B50AE9" w:rsidRPr="00B50AE9">
                <w:t>C1-206449</w:t>
              </w:r>
            </w:hyperlink>
          </w:p>
        </w:tc>
        <w:tc>
          <w:tcPr>
            <w:tcW w:w="4191" w:type="dxa"/>
            <w:gridSpan w:val="3"/>
            <w:tcBorders>
              <w:top w:val="single" w:sz="4" w:space="0" w:color="auto"/>
              <w:bottom w:val="single" w:sz="4" w:space="0" w:color="auto"/>
            </w:tcBorders>
            <w:shd w:val="clear" w:color="auto" w:fill="FFFF00"/>
          </w:tcPr>
          <w:p w:rsidR="00930BF5" w:rsidRPr="00574B73" w:rsidRDefault="00B50AE9" w:rsidP="00B67310">
            <w:pPr>
              <w:rPr>
                <w:rFonts w:cs="Arial"/>
              </w:rPr>
            </w:pPr>
            <w:r w:rsidRPr="00B50AE9">
              <w:rPr>
                <w:rFonts w:cs="Arial"/>
              </w:rPr>
              <w:t xml:space="preserve">Reply LS on ETSI </w:t>
            </w:r>
            <w:proofErr w:type="spellStart"/>
            <w:r w:rsidRPr="00B50AE9">
              <w:rPr>
                <w:rFonts w:cs="Arial"/>
              </w:rPr>
              <w:t>Plugtest</w:t>
            </w:r>
            <w:proofErr w:type="spellEnd"/>
            <w:r w:rsidRPr="00B50AE9">
              <w:rPr>
                <w:rFonts w:cs="Arial"/>
              </w:rPr>
              <w:t xml:space="preserve"> reports</w:t>
            </w:r>
          </w:p>
        </w:tc>
        <w:tc>
          <w:tcPr>
            <w:tcW w:w="1767" w:type="dxa"/>
            <w:tcBorders>
              <w:top w:val="single" w:sz="4" w:space="0" w:color="auto"/>
              <w:bottom w:val="single" w:sz="4" w:space="0" w:color="auto"/>
            </w:tcBorders>
            <w:shd w:val="clear" w:color="auto" w:fill="FFFF00"/>
          </w:tcPr>
          <w:p w:rsidR="00930BF5" w:rsidRPr="003A5C70" w:rsidRDefault="00B50AE9" w:rsidP="00B67310">
            <w:pPr>
              <w:rPr>
                <w:rFonts w:cs="Arial"/>
                <w:lang w:val="de-DE"/>
              </w:rPr>
            </w:pPr>
            <w:r w:rsidRPr="003A5C70">
              <w:rPr>
                <w:rFonts w:cs="Arial"/>
                <w:lang w:val="de-DE"/>
              </w:rPr>
              <w:t xml:space="preserve">UPV/EHU (ETSI MCX </w:t>
            </w:r>
            <w:proofErr w:type="spellStart"/>
            <w:r w:rsidRPr="003A5C70">
              <w:rPr>
                <w:rFonts w:cs="Arial"/>
                <w:lang w:val="de-DE"/>
              </w:rPr>
              <w:t>Plugtests</w:t>
            </w:r>
            <w:proofErr w:type="spellEnd"/>
            <w:r w:rsidRPr="003A5C70">
              <w:rPr>
                <w:rFonts w:cs="Arial"/>
                <w:lang w:val="de-DE"/>
              </w:rPr>
              <w:t>)</w:t>
            </w:r>
          </w:p>
        </w:tc>
        <w:tc>
          <w:tcPr>
            <w:tcW w:w="826" w:type="dxa"/>
            <w:tcBorders>
              <w:top w:val="single" w:sz="4" w:space="0" w:color="auto"/>
              <w:bottom w:val="single" w:sz="4" w:space="0" w:color="auto"/>
            </w:tcBorders>
            <w:shd w:val="clear" w:color="auto" w:fill="FFFF00"/>
          </w:tcPr>
          <w:p w:rsidR="00930BF5" w:rsidRPr="003A5C70" w:rsidRDefault="00930BF5" w:rsidP="00B67310">
            <w:pPr>
              <w:rPr>
                <w:rFonts w:cs="Arial"/>
                <w:lang w:val="de-DE"/>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F3FE5" w:rsidRPr="00B50AE9" w:rsidRDefault="00B50AE9" w:rsidP="00B67310">
            <w:pPr>
              <w:rPr>
                <w:rFonts w:cs="Arial"/>
              </w:rPr>
            </w:pPr>
            <w:r w:rsidRPr="00B50AE9">
              <w:rPr>
                <w:rFonts w:cs="Arial"/>
              </w:rPr>
              <w:t xml:space="preserve">Proposed </w:t>
            </w:r>
            <w:r w:rsidR="00446D3D">
              <w:rPr>
                <w:rFonts w:cs="Arial"/>
              </w:rPr>
              <w:t>Postponed</w:t>
            </w:r>
          </w:p>
          <w:p w:rsidR="00B50AE9" w:rsidRPr="00B50AE9" w:rsidRDefault="00B50AE9" w:rsidP="00B67310">
            <w:pPr>
              <w:rPr>
                <w:rFonts w:cs="Arial"/>
              </w:rPr>
            </w:pPr>
          </w:p>
        </w:tc>
      </w:tr>
      <w:tr w:rsidR="00011087" w:rsidRPr="00B50AE9" w:rsidTr="00011087">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bookmarkStart w:id="3" w:name="_Hlk54089315"/>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00"/>
          </w:tcPr>
          <w:p w:rsidR="00011087" w:rsidRPr="00011087" w:rsidRDefault="00012CDB" w:rsidP="00011087">
            <w:pPr>
              <w:overflowPunct/>
              <w:autoSpaceDE/>
              <w:autoSpaceDN/>
              <w:adjustRightInd/>
              <w:textAlignment w:val="auto"/>
              <w:rPr>
                <w:rFonts w:cs="Arial"/>
                <w:b/>
                <w:bCs/>
                <w:color w:val="0000FF"/>
                <w:u w:val="single"/>
                <w:lang w:val="de-DE"/>
              </w:rPr>
            </w:pPr>
            <w:hyperlink r:id="rId39" w:history="1">
              <w:r w:rsidR="00011087" w:rsidRPr="00011087">
                <w:rPr>
                  <w:rStyle w:val="Hyperlink"/>
                  <w:rFonts w:cs="Arial"/>
                  <w:b/>
                  <w:bCs/>
                </w:rPr>
                <w:t>C1-206495</w:t>
              </w:r>
            </w:hyperlink>
          </w:p>
        </w:tc>
        <w:tc>
          <w:tcPr>
            <w:tcW w:w="4191" w:type="dxa"/>
            <w:gridSpan w:val="3"/>
            <w:tcBorders>
              <w:top w:val="single" w:sz="4" w:space="0" w:color="auto"/>
              <w:bottom w:val="single" w:sz="4" w:space="0" w:color="auto"/>
            </w:tcBorders>
            <w:shd w:val="clear" w:color="auto" w:fill="FFFF00"/>
          </w:tcPr>
          <w:p w:rsidR="00011087" w:rsidRPr="00011087" w:rsidRDefault="00011087" w:rsidP="00011087">
            <w:pPr>
              <w:rPr>
                <w:rFonts w:cs="Arial"/>
              </w:rPr>
            </w:pPr>
            <w:r w:rsidRPr="00011087">
              <w:rPr>
                <w:rFonts w:cs="Arial"/>
              </w:rPr>
              <w:t>Reply LS on Clarification of CAG only UE accessing EPS network</w:t>
            </w:r>
          </w:p>
        </w:tc>
        <w:tc>
          <w:tcPr>
            <w:tcW w:w="1767" w:type="dxa"/>
            <w:tcBorders>
              <w:top w:val="single" w:sz="4" w:space="0" w:color="auto"/>
              <w:bottom w:val="single" w:sz="4" w:space="0" w:color="auto"/>
            </w:tcBorders>
            <w:shd w:val="clear" w:color="auto" w:fill="FFFF00"/>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00"/>
          </w:tcPr>
          <w:p w:rsidR="00011087" w:rsidRPr="00B50AE9" w:rsidRDefault="00011087" w:rsidP="00011087">
            <w:pPr>
              <w:rPr>
                <w:rFonts w:cs="Arial"/>
                <w:color w:val="000000"/>
                <w:lang w:val="de-DE"/>
              </w:rPr>
            </w:pPr>
            <w:proofErr w:type="spellStart"/>
            <w:r>
              <w:rPr>
                <w:rFonts w:cs="Arial"/>
                <w:color w:val="000000"/>
                <w:lang w:val="de-DE"/>
              </w:rPr>
              <w:t>To</w:t>
            </w:r>
            <w:proofErr w:type="spellEnd"/>
          </w:p>
        </w:tc>
        <w:tc>
          <w:tcPr>
            <w:tcW w:w="4565" w:type="dxa"/>
            <w:gridSpan w:val="2"/>
            <w:tcBorders>
              <w:top w:val="single" w:sz="4" w:space="0" w:color="auto"/>
              <w:bottom w:val="single" w:sz="4" w:space="0" w:color="auto"/>
              <w:right w:val="thinThickThinSmallGap" w:sz="24" w:space="0" w:color="auto"/>
            </w:tcBorders>
            <w:shd w:val="clear" w:color="auto" w:fill="FFFF00"/>
          </w:tcPr>
          <w:p w:rsidR="00011087" w:rsidRPr="00B50AE9" w:rsidRDefault="00011087" w:rsidP="00011087">
            <w:pPr>
              <w:rPr>
                <w:rFonts w:cs="Arial"/>
                <w:lang w:val="de-DE"/>
              </w:rPr>
            </w:pPr>
          </w:p>
        </w:tc>
      </w:tr>
      <w:tr w:rsidR="00011087" w:rsidRPr="00B50AE9" w:rsidTr="00011087">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00"/>
          </w:tcPr>
          <w:p w:rsidR="00011087" w:rsidRPr="00011087" w:rsidRDefault="00012CDB" w:rsidP="00011087">
            <w:pPr>
              <w:rPr>
                <w:rFonts w:cs="Arial"/>
                <w:b/>
                <w:bCs/>
                <w:color w:val="0000FF"/>
                <w:u w:val="single"/>
              </w:rPr>
            </w:pPr>
            <w:hyperlink r:id="rId40" w:history="1">
              <w:r w:rsidR="00011087" w:rsidRPr="00011087">
                <w:rPr>
                  <w:rStyle w:val="Hyperlink"/>
                  <w:rFonts w:cs="Arial"/>
                  <w:b/>
                  <w:bCs/>
                </w:rPr>
                <w:t>C1-206496</w:t>
              </w:r>
            </w:hyperlink>
          </w:p>
        </w:tc>
        <w:tc>
          <w:tcPr>
            <w:tcW w:w="4191" w:type="dxa"/>
            <w:gridSpan w:val="3"/>
            <w:tcBorders>
              <w:top w:val="single" w:sz="4" w:space="0" w:color="auto"/>
              <w:bottom w:val="single" w:sz="4" w:space="0" w:color="auto"/>
            </w:tcBorders>
            <w:shd w:val="clear" w:color="auto" w:fill="FFFF00"/>
          </w:tcPr>
          <w:p w:rsidR="00011087" w:rsidRPr="00011087" w:rsidRDefault="00011087" w:rsidP="00011087">
            <w:pPr>
              <w:rPr>
                <w:rFonts w:cs="Arial"/>
              </w:rPr>
            </w:pPr>
            <w:r w:rsidRPr="00011087">
              <w:rPr>
                <w:rFonts w:cs="Arial"/>
              </w:rPr>
              <w:t>LS on Completion of WT-456 and WT-470</w:t>
            </w:r>
          </w:p>
        </w:tc>
        <w:tc>
          <w:tcPr>
            <w:tcW w:w="1767" w:type="dxa"/>
            <w:tcBorders>
              <w:top w:val="single" w:sz="4" w:space="0" w:color="auto"/>
              <w:bottom w:val="single" w:sz="4" w:space="0" w:color="auto"/>
            </w:tcBorders>
            <w:shd w:val="clear" w:color="auto" w:fill="FFFF00"/>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00"/>
          </w:tcPr>
          <w:p w:rsidR="00011087" w:rsidRPr="00B50AE9" w:rsidRDefault="00011087" w:rsidP="00011087">
            <w:pPr>
              <w:rPr>
                <w:rFonts w:cs="Arial"/>
                <w:color w:val="000000"/>
                <w:lang w:val="de-DE"/>
              </w:rPr>
            </w:pPr>
            <w:r>
              <w:rPr>
                <w:rFonts w:cs="Arial"/>
                <w:color w:val="000000"/>
                <w:lang w:val="de-DE"/>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1087" w:rsidRPr="00B50AE9" w:rsidRDefault="00011087" w:rsidP="00011087">
            <w:pPr>
              <w:rPr>
                <w:rFonts w:cs="Arial"/>
                <w:lang w:val="de-DE"/>
              </w:rPr>
            </w:pPr>
          </w:p>
        </w:tc>
      </w:tr>
      <w:tr w:rsidR="00011087" w:rsidRPr="00B50AE9" w:rsidTr="00011087">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00"/>
          </w:tcPr>
          <w:p w:rsidR="00011087" w:rsidRPr="00011087" w:rsidRDefault="00012CDB" w:rsidP="00011087">
            <w:pPr>
              <w:rPr>
                <w:rFonts w:cs="Arial"/>
                <w:b/>
                <w:bCs/>
                <w:color w:val="0000FF"/>
                <w:u w:val="single"/>
              </w:rPr>
            </w:pPr>
            <w:hyperlink r:id="rId41" w:history="1">
              <w:r w:rsidR="00011087" w:rsidRPr="00011087">
                <w:rPr>
                  <w:rStyle w:val="Hyperlink"/>
                  <w:rFonts w:cs="Arial"/>
                  <w:b/>
                  <w:bCs/>
                </w:rPr>
                <w:t>C1-206497</w:t>
              </w:r>
            </w:hyperlink>
          </w:p>
        </w:tc>
        <w:tc>
          <w:tcPr>
            <w:tcW w:w="4191" w:type="dxa"/>
            <w:gridSpan w:val="3"/>
            <w:tcBorders>
              <w:top w:val="single" w:sz="4" w:space="0" w:color="auto"/>
              <w:bottom w:val="single" w:sz="4" w:space="0" w:color="auto"/>
            </w:tcBorders>
            <w:shd w:val="clear" w:color="auto" w:fill="FFFF00"/>
          </w:tcPr>
          <w:p w:rsidR="00011087" w:rsidRPr="00011087" w:rsidRDefault="00011087" w:rsidP="00011087">
            <w:pPr>
              <w:rPr>
                <w:rFonts w:cs="Arial"/>
              </w:rPr>
            </w:pPr>
            <w:r w:rsidRPr="00011087">
              <w:rPr>
                <w:rFonts w:cs="Arial"/>
              </w:rPr>
              <w:t>Response to LS on the mandate to provide 'any PLMN' entry in the non-3GPP access node selection information</w:t>
            </w:r>
          </w:p>
        </w:tc>
        <w:tc>
          <w:tcPr>
            <w:tcW w:w="1767" w:type="dxa"/>
            <w:tcBorders>
              <w:top w:val="single" w:sz="4" w:space="0" w:color="auto"/>
              <w:bottom w:val="single" w:sz="4" w:space="0" w:color="auto"/>
            </w:tcBorders>
            <w:shd w:val="clear" w:color="auto" w:fill="FFFF00"/>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00"/>
          </w:tcPr>
          <w:p w:rsidR="00011087" w:rsidRPr="00B50AE9" w:rsidRDefault="00011087" w:rsidP="00011087">
            <w:pPr>
              <w:rPr>
                <w:rFonts w:cs="Arial"/>
                <w:color w:val="000000"/>
                <w:lang w:val="de-DE"/>
              </w:rPr>
            </w:pPr>
            <w:proofErr w:type="spellStart"/>
            <w:r>
              <w:rPr>
                <w:rFonts w:cs="Arial"/>
                <w:color w:val="000000"/>
                <w:lang w:val="de-DE"/>
              </w:rPr>
              <w:t>To</w:t>
            </w:r>
            <w:proofErr w:type="spellEnd"/>
          </w:p>
        </w:tc>
        <w:tc>
          <w:tcPr>
            <w:tcW w:w="4565" w:type="dxa"/>
            <w:gridSpan w:val="2"/>
            <w:tcBorders>
              <w:top w:val="single" w:sz="4" w:space="0" w:color="auto"/>
              <w:bottom w:val="single" w:sz="4" w:space="0" w:color="auto"/>
              <w:right w:val="thinThickThinSmallGap" w:sz="24" w:space="0" w:color="auto"/>
            </w:tcBorders>
            <w:shd w:val="clear" w:color="auto" w:fill="FFFF00"/>
          </w:tcPr>
          <w:p w:rsidR="00011087" w:rsidRPr="00B50AE9" w:rsidRDefault="00011087" w:rsidP="00011087">
            <w:pPr>
              <w:rPr>
                <w:rFonts w:cs="Arial"/>
                <w:lang w:val="de-DE"/>
              </w:rPr>
            </w:pPr>
          </w:p>
        </w:tc>
      </w:tr>
      <w:tr w:rsidR="00011087" w:rsidRPr="00B50AE9" w:rsidTr="00011087">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00"/>
          </w:tcPr>
          <w:p w:rsidR="00011087" w:rsidRPr="00011087" w:rsidRDefault="00012CDB" w:rsidP="00011087">
            <w:pPr>
              <w:rPr>
                <w:rFonts w:cs="Arial"/>
                <w:b/>
                <w:bCs/>
                <w:color w:val="0000FF"/>
                <w:u w:val="single"/>
              </w:rPr>
            </w:pPr>
            <w:hyperlink r:id="rId42" w:history="1">
              <w:r w:rsidR="00011087" w:rsidRPr="00011087">
                <w:rPr>
                  <w:rStyle w:val="Hyperlink"/>
                  <w:rFonts w:cs="Arial"/>
                  <w:b/>
                  <w:bCs/>
                </w:rPr>
                <w:t>C1-206498</w:t>
              </w:r>
            </w:hyperlink>
          </w:p>
        </w:tc>
        <w:tc>
          <w:tcPr>
            <w:tcW w:w="4191" w:type="dxa"/>
            <w:gridSpan w:val="3"/>
            <w:tcBorders>
              <w:top w:val="single" w:sz="4" w:space="0" w:color="auto"/>
              <w:bottom w:val="single" w:sz="4" w:space="0" w:color="auto"/>
            </w:tcBorders>
            <w:shd w:val="clear" w:color="auto" w:fill="FFFF00"/>
          </w:tcPr>
          <w:p w:rsidR="00011087" w:rsidRPr="00011087" w:rsidRDefault="00011087" w:rsidP="00011087">
            <w:pPr>
              <w:rPr>
                <w:rFonts w:cs="Arial"/>
              </w:rPr>
            </w:pPr>
            <w:r w:rsidRPr="00011087">
              <w:rPr>
                <w:rFonts w:cs="Arial"/>
              </w:rPr>
              <w:t>LS on exception data reporting in non-allowed area</w:t>
            </w:r>
          </w:p>
        </w:tc>
        <w:tc>
          <w:tcPr>
            <w:tcW w:w="1767" w:type="dxa"/>
            <w:tcBorders>
              <w:top w:val="single" w:sz="4" w:space="0" w:color="auto"/>
              <w:bottom w:val="single" w:sz="4" w:space="0" w:color="auto"/>
            </w:tcBorders>
            <w:shd w:val="clear" w:color="auto" w:fill="FFFF00"/>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00"/>
          </w:tcPr>
          <w:p w:rsidR="00011087" w:rsidRPr="00B50AE9" w:rsidRDefault="00011087" w:rsidP="00011087">
            <w:pPr>
              <w:rPr>
                <w:rFonts w:cs="Arial"/>
                <w:color w:val="000000"/>
                <w:lang w:val="de-DE"/>
              </w:rPr>
            </w:pPr>
            <w:proofErr w:type="spellStart"/>
            <w:r>
              <w:rPr>
                <w:rFonts w:cs="Arial"/>
                <w:color w:val="000000"/>
                <w:lang w:val="de-DE"/>
              </w:rPr>
              <w:t>To</w:t>
            </w:r>
            <w:proofErr w:type="spellEnd"/>
          </w:p>
        </w:tc>
        <w:tc>
          <w:tcPr>
            <w:tcW w:w="4565" w:type="dxa"/>
            <w:gridSpan w:val="2"/>
            <w:tcBorders>
              <w:top w:val="single" w:sz="4" w:space="0" w:color="auto"/>
              <w:bottom w:val="single" w:sz="4" w:space="0" w:color="auto"/>
              <w:right w:val="thinThickThinSmallGap" w:sz="24" w:space="0" w:color="auto"/>
            </w:tcBorders>
            <w:shd w:val="clear" w:color="auto" w:fill="FFFF00"/>
          </w:tcPr>
          <w:p w:rsidR="00011087" w:rsidRPr="00B50AE9" w:rsidRDefault="00011087" w:rsidP="00011087">
            <w:pPr>
              <w:rPr>
                <w:rFonts w:cs="Arial"/>
                <w:lang w:val="de-DE"/>
              </w:rPr>
            </w:pPr>
          </w:p>
        </w:tc>
      </w:tr>
      <w:tr w:rsidR="00011087" w:rsidRPr="00B50AE9" w:rsidTr="00011087">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00"/>
          </w:tcPr>
          <w:p w:rsidR="00011087" w:rsidRPr="00011087" w:rsidRDefault="00012CDB" w:rsidP="00011087">
            <w:pPr>
              <w:rPr>
                <w:rFonts w:cs="Arial"/>
                <w:b/>
                <w:bCs/>
                <w:color w:val="0000FF"/>
                <w:u w:val="single"/>
              </w:rPr>
            </w:pPr>
            <w:hyperlink r:id="rId43" w:history="1">
              <w:r w:rsidR="00011087" w:rsidRPr="00011087">
                <w:rPr>
                  <w:rStyle w:val="Hyperlink"/>
                  <w:rFonts w:cs="Arial"/>
                  <w:b/>
                  <w:bCs/>
                </w:rPr>
                <w:t>C1-206499</w:t>
              </w:r>
            </w:hyperlink>
          </w:p>
        </w:tc>
        <w:tc>
          <w:tcPr>
            <w:tcW w:w="4191" w:type="dxa"/>
            <w:gridSpan w:val="3"/>
            <w:tcBorders>
              <w:top w:val="single" w:sz="4" w:space="0" w:color="auto"/>
              <w:bottom w:val="single" w:sz="4" w:space="0" w:color="auto"/>
            </w:tcBorders>
            <w:shd w:val="clear" w:color="auto" w:fill="FFFF00"/>
          </w:tcPr>
          <w:p w:rsidR="00011087" w:rsidRPr="00011087" w:rsidRDefault="00011087" w:rsidP="00011087">
            <w:pPr>
              <w:rPr>
                <w:rFonts w:cs="Arial"/>
              </w:rPr>
            </w:pPr>
            <w:r w:rsidRPr="00011087">
              <w:rPr>
                <w:rFonts w:cs="Arial"/>
              </w:rPr>
              <w:t>Reply LS on Counter of UEs Registering Network Slice</w:t>
            </w:r>
          </w:p>
        </w:tc>
        <w:tc>
          <w:tcPr>
            <w:tcW w:w="1767" w:type="dxa"/>
            <w:tcBorders>
              <w:top w:val="single" w:sz="4" w:space="0" w:color="auto"/>
              <w:bottom w:val="single" w:sz="4" w:space="0" w:color="auto"/>
            </w:tcBorders>
            <w:shd w:val="clear" w:color="auto" w:fill="FFFF00"/>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00"/>
          </w:tcPr>
          <w:p w:rsidR="00011087" w:rsidRPr="00B50AE9" w:rsidRDefault="00011087" w:rsidP="00011087">
            <w:pPr>
              <w:rPr>
                <w:rFonts w:cs="Arial"/>
                <w:color w:val="000000"/>
                <w:lang w:val="de-DE"/>
              </w:rPr>
            </w:pPr>
            <w:r>
              <w:rPr>
                <w:rFonts w:cs="Arial"/>
                <w:color w:val="000000"/>
                <w:lang w:val="de-DE"/>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11087" w:rsidRPr="00B50AE9" w:rsidRDefault="00011087" w:rsidP="00011087">
            <w:pPr>
              <w:rPr>
                <w:rFonts w:cs="Arial"/>
                <w:lang w:val="de-DE"/>
              </w:rPr>
            </w:pPr>
          </w:p>
        </w:tc>
      </w:tr>
      <w:bookmarkEnd w:id="3"/>
      <w:tr w:rsidR="00930BF5" w:rsidRPr="00B50AE9" w:rsidTr="00372277">
        <w:tc>
          <w:tcPr>
            <w:tcW w:w="976" w:type="dxa"/>
            <w:tcBorders>
              <w:left w:val="thinThickThinSmallGap" w:sz="24" w:space="0" w:color="auto"/>
              <w:bottom w:val="nil"/>
            </w:tcBorders>
            <w:shd w:val="clear" w:color="auto" w:fill="auto"/>
          </w:tcPr>
          <w:p w:rsidR="00930BF5" w:rsidRPr="00B50AE9" w:rsidRDefault="00930BF5" w:rsidP="00B67310">
            <w:pPr>
              <w:rPr>
                <w:rFonts w:cs="Arial"/>
                <w:lang w:val="de-DE"/>
              </w:rPr>
            </w:pPr>
          </w:p>
        </w:tc>
        <w:tc>
          <w:tcPr>
            <w:tcW w:w="1317" w:type="dxa"/>
            <w:gridSpan w:val="2"/>
            <w:tcBorders>
              <w:bottom w:val="nil"/>
            </w:tcBorders>
            <w:shd w:val="clear" w:color="auto" w:fill="auto"/>
          </w:tcPr>
          <w:p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B50AE9" w:rsidRDefault="00930BF5" w:rsidP="00B67310">
            <w:pPr>
              <w:rPr>
                <w:rFonts w:cs="Arial"/>
                <w:lang w:val="de-DE"/>
              </w:rPr>
            </w:pPr>
          </w:p>
        </w:tc>
      </w:tr>
      <w:tr w:rsidR="00930BF5" w:rsidRPr="00B50AE9" w:rsidTr="00372277">
        <w:tc>
          <w:tcPr>
            <w:tcW w:w="976" w:type="dxa"/>
            <w:tcBorders>
              <w:left w:val="thinThickThinSmallGap" w:sz="24" w:space="0" w:color="auto"/>
              <w:bottom w:val="nil"/>
            </w:tcBorders>
            <w:shd w:val="clear" w:color="auto" w:fill="auto"/>
          </w:tcPr>
          <w:p w:rsidR="00930BF5" w:rsidRPr="00B50AE9" w:rsidRDefault="00930BF5" w:rsidP="00B67310">
            <w:pPr>
              <w:rPr>
                <w:rFonts w:cs="Arial"/>
                <w:lang w:val="de-DE"/>
              </w:rPr>
            </w:pPr>
          </w:p>
        </w:tc>
        <w:tc>
          <w:tcPr>
            <w:tcW w:w="1317" w:type="dxa"/>
            <w:gridSpan w:val="2"/>
            <w:tcBorders>
              <w:bottom w:val="nil"/>
            </w:tcBorders>
            <w:shd w:val="clear" w:color="auto" w:fill="auto"/>
          </w:tcPr>
          <w:p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B50AE9" w:rsidRDefault="00930BF5" w:rsidP="00B67310">
            <w:pPr>
              <w:rPr>
                <w:rFonts w:cs="Arial"/>
                <w:lang w:val="de-DE"/>
              </w:rPr>
            </w:pPr>
          </w:p>
        </w:tc>
      </w:tr>
      <w:tr w:rsidR="00930BF5" w:rsidRPr="00B50AE9" w:rsidTr="00372277">
        <w:tc>
          <w:tcPr>
            <w:tcW w:w="976" w:type="dxa"/>
            <w:tcBorders>
              <w:left w:val="thinThickThinSmallGap" w:sz="24" w:space="0" w:color="auto"/>
              <w:bottom w:val="nil"/>
            </w:tcBorders>
            <w:shd w:val="clear" w:color="auto" w:fill="auto"/>
          </w:tcPr>
          <w:p w:rsidR="00930BF5" w:rsidRPr="00B50AE9" w:rsidRDefault="00930BF5" w:rsidP="00B67310">
            <w:pPr>
              <w:rPr>
                <w:rFonts w:cs="Arial"/>
                <w:lang w:val="de-DE"/>
              </w:rPr>
            </w:pPr>
          </w:p>
        </w:tc>
        <w:tc>
          <w:tcPr>
            <w:tcW w:w="1317" w:type="dxa"/>
            <w:gridSpan w:val="2"/>
            <w:tcBorders>
              <w:bottom w:val="nil"/>
            </w:tcBorders>
            <w:shd w:val="clear" w:color="auto" w:fill="auto"/>
          </w:tcPr>
          <w:p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1767"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lang w:val="de-DE"/>
              </w:rPr>
            </w:pPr>
          </w:p>
        </w:tc>
        <w:tc>
          <w:tcPr>
            <w:tcW w:w="826" w:type="dxa"/>
            <w:tcBorders>
              <w:top w:val="single" w:sz="4" w:space="0" w:color="auto"/>
              <w:bottom w:val="single" w:sz="4" w:space="0" w:color="auto"/>
            </w:tcBorders>
            <w:shd w:val="clear" w:color="auto" w:fill="FFFFFF" w:themeFill="background1"/>
          </w:tcPr>
          <w:p w:rsidR="00930BF5" w:rsidRPr="00B50AE9" w:rsidRDefault="00930BF5" w:rsidP="00B67310">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27D05" w:rsidRPr="00B50AE9" w:rsidRDefault="00E27D05" w:rsidP="00B67310">
            <w:pPr>
              <w:rPr>
                <w:rFonts w:cs="Arial"/>
                <w:lang w:val="de-DE"/>
              </w:rPr>
            </w:pPr>
          </w:p>
        </w:tc>
      </w:tr>
      <w:tr w:rsidR="006371BC" w:rsidRPr="00B50AE9" w:rsidTr="00976D40">
        <w:tc>
          <w:tcPr>
            <w:tcW w:w="976" w:type="dxa"/>
            <w:tcBorders>
              <w:left w:val="thinThickThinSmallGap" w:sz="24" w:space="0" w:color="auto"/>
              <w:bottom w:val="nil"/>
            </w:tcBorders>
            <w:shd w:val="clear" w:color="auto" w:fill="auto"/>
          </w:tcPr>
          <w:p w:rsidR="006371BC" w:rsidRPr="00B50AE9" w:rsidRDefault="006371BC" w:rsidP="006A159F">
            <w:pPr>
              <w:rPr>
                <w:rFonts w:cs="Arial"/>
                <w:lang w:val="de-DE"/>
              </w:rPr>
            </w:pPr>
          </w:p>
        </w:tc>
        <w:tc>
          <w:tcPr>
            <w:tcW w:w="1317" w:type="dxa"/>
            <w:gridSpan w:val="2"/>
            <w:tcBorders>
              <w:bottom w:val="nil"/>
            </w:tcBorders>
            <w:shd w:val="clear" w:color="auto" w:fill="auto"/>
          </w:tcPr>
          <w:p w:rsidR="006371BC" w:rsidRPr="00B50AE9" w:rsidRDefault="006371BC" w:rsidP="006A159F">
            <w:pPr>
              <w:rPr>
                <w:rFonts w:cs="Arial"/>
                <w:lang w:val="de-DE"/>
              </w:rPr>
            </w:pPr>
          </w:p>
        </w:tc>
        <w:tc>
          <w:tcPr>
            <w:tcW w:w="1088" w:type="dxa"/>
            <w:tcBorders>
              <w:top w:val="single" w:sz="4" w:space="0" w:color="auto"/>
              <w:bottom w:val="single" w:sz="4" w:space="0" w:color="auto"/>
            </w:tcBorders>
            <w:shd w:val="clear" w:color="auto" w:fill="FFFFFF"/>
          </w:tcPr>
          <w:p w:rsidR="006371BC" w:rsidRPr="00B50AE9" w:rsidRDefault="006371BC" w:rsidP="006A159F">
            <w:pPr>
              <w:rPr>
                <w:rFonts w:cs="Arial"/>
                <w:color w:val="000000"/>
                <w:lang w:val="de-DE"/>
              </w:rPr>
            </w:pPr>
          </w:p>
        </w:tc>
        <w:tc>
          <w:tcPr>
            <w:tcW w:w="4191" w:type="dxa"/>
            <w:gridSpan w:val="3"/>
            <w:tcBorders>
              <w:top w:val="single" w:sz="4" w:space="0" w:color="auto"/>
              <w:bottom w:val="single" w:sz="4" w:space="0" w:color="auto"/>
            </w:tcBorders>
            <w:shd w:val="clear" w:color="auto" w:fill="FFFFFF"/>
          </w:tcPr>
          <w:p w:rsidR="006371BC" w:rsidRPr="00B50AE9" w:rsidRDefault="006371BC" w:rsidP="006A159F">
            <w:pPr>
              <w:rPr>
                <w:rFonts w:cs="Arial"/>
                <w:lang w:val="de-DE"/>
              </w:rPr>
            </w:pPr>
          </w:p>
        </w:tc>
        <w:tc>
          <w:tcPr>
            <w:tcW w:w="1767" w:type="dxa"/>
            <w:tcBorders>
              <w:top w:val="single" w:sz="4" w:space="0" w:color="auto"/>
              <w:bottom w:val="single" w:sz="4" w:space="0" w:color="auto"/>
            </w:tcBorders>
            <w:shd w:val="clear" w:color="auto" w:fill="FFFFFF"/>
          </w:tcPr>
          <w:p w:rsidR="006371BC" w:rsidRPr="00B50AE9" w:rsidRDefault="006371BC" w:rsidP="006A159F">
            <w:pPr>
              <w:rPr>
                <w:rFonts w:cs="Arial"/>
                <w:lang w:val="de-DE"/>
              </w:rPr>
            </w:pPr>
          </w:p>
        </w:tc>
        <w:tc>
          <w:tcPr>
            <w:tcW w:w="826" w:type="dxa"/>
            <w:tcBorders>
              <w:top w:val="single" w:sz="4" w:space="0" w:color="auto"/>
              <w:bottom w:val="single" w:sz="4" w:space="0" w:color="auto"/>
            </w:tcBorders>
            <w:shd w:val="clear" w:color="auto" w:fill="FFFFFF"/>
          </w:tcPr>
          <w:p w:rsidR="006371BC" w:rsidRPr="00B50AE9" w:rsidRDefault="006371BC" w:rsidP="006A159F">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B50AE9" w:rsidRDefault="006371BC" w:rsidP="006A159F">
            <w:pPr>
              <w:rPr>
                <w:rFonts w:cs="Arial"/>
                <w:lang w:val="de-DE"/>
              </w:rPr>
            </w:pPr>
          </w:p>
        </w:tc>
      </w:tr>
      <w:tr w:rsidR="006371BC" w:rsidRPr="00B50AE9" w:rsidTr="00976D40">
        <w:tc>
          <w:tcPr>
            <w:tcW w:w="976" w:type="dxa"/>
            <w:tcBorders>
              <w:left w:val="thinThickThinSmallGap" w:sz="24" w:space="0" w:color="auto"/>
              <w:bottom w:val="nil"/>
            </w:tcBorders>
            <w:shd w:val="clear" w:color="auto" w:fill="auto"/>
          </w:tcPr>
          <w:p w:rsidR="006371BC" w:rsidRPr="00B50AE9" w:rsidRDefault="006371BC" w:rsidP="006A159F">
            <w:pPr>
              <w:rPr>
                <w:rFonts w:cs="Arial"/>
                <w:lang w:val="de-DE"/>
              </w:rPr>
            </w:pPr>
          </w:p>
        </w:tc>
        <w:tc>
          <w:tcPr>
            <w:tcW w:w="1317" w:type="dxa"/>
            <w:gridSpan w:val="2"/>
            <w:tcBorders>
              <w:bottom w:val="nil"/>
            </w:tcBorders>
            <w:shd w:val="clear" w:color="auto" w:fill="auto"/>
          </w:tcPr>
          <w:p w:rsidR="006371BC" w:rsidRPr="00B50AE9" w:rsidRDefault="006371BC" w:rsidP="006A159F">
            <w:pPr>
              <w:rPr>
                <w:rFonts w:cs="Arial"/>
                <w:lang w:val="de-DE"/>
              </w:rPr>
            </w:pPr>
          </w:p>
        </w:tc>
        <w:tc>
          <w:tcPr>
            <w:tcW w:w="1088" w:type="dxa"/>
            <w:tcBorders>
              <w:top w:val="single" w:sz="4" w:space="0" w:color="auto"/>
              <w:bottom w:val="single" w:sz="4" w:space="0" w:color="auto"/>
            </w:tcBorders>
            <w:shd w:val="clear" w:color="auto" w:fill="FFFFFF"/>
          </w:tcPr>
          <w:p w:rsidR="006371BC" w:rsidRPr="00B50AE9" w:rsidRDefault="006371BC" w:rsidP="006A159F">
            <w:pPr>
              <w:rPr>
                <w:rFonts w:cs="Arial"/>
                <w:color w:val="000000"/>
                <w:lang w:val="de-DE"/>
              </w:rPr>
            </w:pPr>
          </w:p>
        </w:tc>
        <w:tc>
          <w:tcPr>
            <w:tcW w:w="4191" w:type="dxa"/>
            <w:gridSpan w:val="3"/>
            <w:tcBorders>
              <w:top w:val="single" w:sz="4" w:space="0" w:color="auto"/>
              <w:bottom w:val="single" w:sz="4" w:space="0" w:color="auto"/>
            </w:tcBorders>
            <w:shd w:val="clear" w:color="auto" w:fill="FFFFFF"/>
          </w:tcPr>
          <w:p w:rsidR="006371BC" w:rsidRPr="00B50AE9" w:rsidRDefault="006371BC" w:rsidP="006A159F">
            <w:pPr>
              <w:rPr>
                <w:rFonts w:cs="Arial"/>
                <w:lang w:val="de-DE"/>
              </w:rPr>
            </w:pPr>
          </w:p>
        </w:tc>
        <w:tc>
          <w:tcPr>
            <w:tcW w:w="1767" w:type="dxa"/>
            <w:tcBorders>
              <w:top w:val="single" w:sz="4" w:space="0" w:color="auto"/>
              <w:bottom w:val="single" w:sz="4" w:space="0" w:color="auto"/>
            </w:tcBorders>
            <w:shd w:val="clear" w:color="auto" w:fill="FFFFFF"/>
          </w:tcPr>
          <w:p w:rsidR="006371BC" w:rsidRPr="00B50AE9" w:rsidRDefault="006371BC" w:rsidP="006A159F">
            <w:pPr>
              <w:rPr>
                <w:rFonts w:cs="Arial"/>
                <w:lang w:val="de-DE"/>
              </w:rPr>
            </w:pPr>
          </w:p>
        </w:tc>
        <w:tc>
          <w:tcPr>
            <w:tcW w:w="826" w:type="dxa"/>
            <w:tcBorders>
              <w:top w:val="single" w:sz="4" w:space="0" w:color="auto"/>
              <w:bottom w:val="single" w:sz="4" w:space="0" w:color="auto"/>
            </w:tcBorders>
            <w:shd w:val="clear" w:color="auto" w:fill="FFFFFF"/>
          </w:tcPr>
          <w:p w:rsidR="006371BC" w:rsidRPr="00B50AE9" w:rsidRDefault="006371BC" w:rsidP="006A159F">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B50AE9" w:rsidRDefault="006371BC" w:rsidP="006A159F">
            <w:pPr>
              <w:rPr>
                <w:rFonts w:cs="Arial"/>
                <w:lang w:val="de-DE"/>
              </w:rPr>
            </w:pPr>
          </w:p>
        </w:tc>
      </w:tr>
      <w:tr w:rsidR="006A159F" w:rsidRPr="00B50AE9" w:rsidTr="00976D40">
        <w:tc>
          <w:tcPr>
            <w:tcW w:w="976" w:type="dxa"/>
            <w:tcBorders>
              <w:left w:val="thinThickThinSmallGap" w:sz="24" w:space="0" w:color="auto"/>
              <w:bottom w:val="nil"/>
            </w:tcBorders>
          </w:tcPr>
          <w:p w:rsidR="006A159F" w:rsidRPr="00B50AE9" w:rsidRDefault="006A159F" w:rsidP="006A159F">
            <w:pPr>
              <w:rPr>
                <w:rFonts w:cs="Arial"/>
                <w:lang w:val="de-DE"/>
              </w:rPr>
            </w:pPr>
          </w:p>
        </w:tc>
        <w:tc>
          <w:tcPr>
            <w:tcW w:w="1317" w:type="dxa"/>
            <w:gridSpan w:val="2"/>
            <w:tcBorders>
              <w:bottom w:val="nil"/>
            </w:tcBorders>
          </w:tcPr>
          <w:p w:rsidR="006A159F" w:rsidRPr="00B50AE9" w:rsidRDefault="006A159F" w:rsidP="006A159F">
            <w:pPr>
              <w:rPr>
                <w:rFonts w:cs="Arial"/>
                <w:lang w:val="de-DE"/>
              </w:rPr>
            </w:pPr>
          </w:p>
        </w:tc>
        <w:tc>
          <w:tcPr>
            <w:tcW w:w="1088" w:type="dxa"/>
            <w:tcBorders>
              <w:top w:val="single" w:sz="4" w:space="0" w:color="auto"/>
              <w:bottom w:val="single" w:sz="12" w:space="0" w:color="auto"/>
            </w:tcBorders>
            <w:shd w:val="clear" w:color="auto" w:fill="FFFFFF"/>
          </w:tcPr>
          <w:p w:rsidR="006A159F" w:rsidRPr="00B50AE9" w:rsidRDefault="006A159F" w:rsidP="006A159F">
            <w:pPr>
              <w:rPr>
                <w:rFonts w:cs="Arial"/>
                <w:lang w:val="de-DE"/>
              </w:rPr>
            </w:pPr>
          </w:p>
        </w:tc>
        <w:tc>
          <w:tcPr>
            <w:tcW w:w="4191" w:type="dxa"/>
            <w:gridSpan w:val="3"/>
            <w:tcBorders>
              <w:top w:val="single" w:sz="4" w:space="0" w:color="auto"/>
              <w:bottom w:val="single" w:sz="12" w:space="0" w:color="auto"/>
            </w:tcBorders>
            <w:shd w:val="clear" w:color="auto" w:fill="FFFFFF"/>
          </w:tcPr>
          <w:p w:rsidR="006A159F" w:rsidRPr="00B50AE9" w:rsidRDefault="006A159F" w:rsidP="006A159F">
            <w:pPr>
              <w:rPr>
                <w:rFonts w:cs="Arial"/>
                <w:lang w:val="de-DE"/>
              </w:rPr>
            </w:pPr>
          </w:p>
        </w:tc>
        <w:tc>
          <w:tcPr>
            <w:tcW w:w="1767" w:type="dxa"/>
            <w:tcBorders>
              <w:top w:val="single" w:sz="4" w:space="0" w:color="auto"/>
              <w:bottom w:val="single" w:sz="12" w:space="0" w:color="auto"/>
            </w:tcBorders>
            <w:shd w:val="clear" w:color="auto" w:fill="FFFFFF"/>
          </w:tcPr>
          <w:p w:rsidR="006A159F" w:rsidRPr="00B50AE9" w:rsidRDefault="006A159F" w:rsidP="006A159F">
            <w:pPr>
              <w:rPr>
                <w:rFonts w:cs="Arial"/>
                <w:lang w:val="de-DE"/>
              </w:rPr>
            </w:pPr>
          </w:p>
        </w:tc>
        <w:tc>
          <w:tcPr>
            <w:tcW w:w="826" w:type="dxa"/>
            <w:tcBorders>
              <w:top w:val="single" w:sz="4" w:space="0" w:color="auto"/>
              <w:bottom w:val="single" w:sz="12" w:space="0" w:color="auto"/>
            </w:tcBorders>
            <w:shd w:val="clear" w:color="auto" w:fill="FFFFFF"/>
          </w:tcPr>
          <w:p w:rsidR="006A159F" w:rsidRPr="00B50AE9" w:rsidRDefault="006A159F" w:rsidP="006A159F">
            <w:pPr>
              <w:rPr>
                <w:rFonts w:cs="Arial"/>
                <w:lang w:val="de-DE"/>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B50AE9" w:rsidRDefault="006A159F" w:rsidP="006A159F">
            <w:pPr>
              <w:rPr>
                <w:rFonts w:eastAsia="Batang" w:cs="Arial"/>
                <w:lang w:val="de-DE" w:eastAsia="ko-KR"/>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B50AE9" w:rsidRDefault="006A159F" w:rsidP="007C7CCE">
            <w:pPr>
              <w:pStyle w:val="ListParagraph"/>
              <w:numPr>
                <w:ilvl w:val="0"/>
                <w:numId w:val="4"/>
              </w:numPr>
              <w:rPr>
                <w:rFonts w:cs="Arial"/>
                <w:lang w:val="de-DE"/>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976D40">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proofErr w:type="spellStart"/>
            <w:r w:rsidRPr="00D95972">
              <w:rPr>
                <w:rFonts w:eastAsia="Calibri" w:cs="Arial"/>
              </w:rPr>
              <w:t>PktCbl-Intw</w:t>
            </w:r>
            <w:proofErr w:type="spellEnd"/>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proofErr w:type="spellStart"/>
            <w:r w:rsidRPr="00D95972">
              <w:rPr>
                <w:rFonts w:eastAsia="Calibri" w:cs="Arial"/>
                <w:lang w:val="nb-NO"/>
              </w:rPr>
              <w:t>Overlap</w:t>
            </w:r>
            <w:proofErr w:type="spellEnd"/>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proofErr w:type="spellStart"/>
            <w:r w:rsidRPr="00D95972">
              <w:rPr>
                <w:rFonts w:cs="Arial"/>
              </w:rPr>
              <w:t>EData</w:t>
            </w:r>
            <w:proofErr w:type="spellEnd"/>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proofErr w:type="spellStart"/>
            <w:r w:rsidRPr="00D95972">
              <w:rPr>
                <w:rFonts w:cs="Arial"/>
                <w:lang w:val="de-DE"/>
              </w:rPr>
              <w:t>IWLAN_Mob</w:t>
            </w:r>
            <w:proofErr w:type="spellEnd"/>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66218A">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6A159F" w:rsidRPr="00D95972" w:rsidTr="0066218A">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00"/>
          </w:tcPr>
          <w:p w:rsidR="006A159F" w:rsidRPr="00D95972" w:rsidRDefault="00012CDB" w:rsidP="006A159F">
            <w:pPr>
              <w:rPr>
                <w:rFonts w:cs="Arial"/>
              </w:rPr>
            </w:pPr>
            <w:hyperlink r:id="rId44" w:history="1">
              <w:r w:rsidR="0066218A">
                <w:rPr>
                  <w:rStyle w:val="Hyperlink"/>
                </w:rPr>
                <w:t>C1-205971</w:t>
              </w:r>
            </w:hyperlink>
          </w:p>
        </w:tc>
        <w:tc>
          <w:tcPr>
            <w:tcW w:w="4191" w:type="dxa"/>
            <w:gridSpan w:val="3"/>
            <w:tcBorders>
              <w:top w:val="single" w:sz="4" w:space="0" w:color="auto"/>
              <w:bottom w:val="single" w:sz="4" w:space="0" w:color="auto"/>
            </w:tcBorders>
            <w:shd w:val="clear" w:color="auto" w:fill="FFFF00"/>
          </w:tcPr>
          <w:p w:rsidR="006A159F"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6A159F"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6A159F" w:rsidRPr="00D95972" w:rsidRDefault="00AF0895" w:rsidP="006A159F">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012CDB" w:rsidP="006A159F">
            <w:pPr>
              <w:rPr>
                <w:rFonts w:cs="Arial"/>
              </w:rPr>
            </w:pPr>
            <w:hyperlink r:id="rId45" w:history="1">
              <w:r w:rsidR="0066218A">
                <w:rPr>
                  <w:rStyle w:val="Hyperlink"/>
                </w:rPr>
                <w:t>C1-205972</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012CDB" w:rsidP="006A159F">
            <w:pPr>
              <w:rPr>
                <w:rFonts w:cs="Arial"/>
              </w:rPr>
            </w:pPr>
            <w:hyperlink r:id="rId46" w:history="1">
              <w:r w:rsidR="0066218A">
                <w:rPr>
                  <w:rStyle w:val="Hyperlink"/>
                </w:rPr>
                <w:t>C1-205973</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012CDB" w:rsidP="006A159F">
            <w:pPr>
              <w:rPr>
                <w:rFonts w:cs="Arial"/>
              </w:rPr>
            </w:pPr>
            <w:hyperlink r:id="rId47" w:history="1">
              <w:r w:rsidR="0066218A">
                <w:rPr>
                  <w:rStyle w:val="Hyperlink"/>
                </w:rPr>
                <w:t>C1-205974</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012CDB" w:rsidP="006A159F">
            <w:pPr>
              <w:rPr>
                <w:rFonts w:cs="Arial"/>
              </w:rPr>
            </w:pPr>
            <w:hyperlink r:id="rId48" w:history="1">
              <w:r w:rsidR="0066218A">
                <w:rPr>
                  <w:rStyle w:val="Hyperlink"/>
                </w:rPr>
                <w:t>C1-205975</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012CDB" w:rsidP="006A159F">
            <w:pPr>
              <w:rPr>
                <w:rFonts w:cs="Arial"/>
              </w:rPr>
            </w:pPr>
            <w:hyperlink r:id="rId49" w:history="1">
              <w:r w:rsidR="0066218A">
                <w:rPr>
                  <w:rStyle w:val="Hyperlink"/>
                </w:rPr>
                <w:t>C1-205976</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012CDB" w:rsidP="006A159F">
            <w:pPr>
              <w:rPr>
                <w:rFonts w:cs="Arial"/>
              </w:rPr>
            </w:pPr>
            <w:hyperlink r:id="rId50" w:history="1">
              <w:r w:rsidR="0066218A">
                <w:rPr>
                  <w:rStyle w:val="Hyperlink"/>
                </w:rPr>
                <w:t>C1-205977</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012CDB" w:rsidP="006A159F">
            <w:pPr>
              <w:rPr>
                <w:rFonts w:cs="Arial"/>
              </w:rPr>
            </w:pPr>
            <w:hyperlink r:id="rId51" w:history="1">
              <w:r w:rsidR="0066218A">
                <w:rPr>
                  <w:rStyle w:val="Hyperlink"/>
                </w:rPr>
                <w:t>C1-205978</w:t>
              </w:r>
            </w:hyperlink>
          </w:p>
        </w:tc>
        <w:tc>
          <w:tcPr>
            <w:tcW w:w="4191" w:type="dxa"/>
            <w:gridSpan w:val="3"/>
            <w:tcBorders>
              <w:top w:val="single" w:sz="4" w:space="0" w:color="auto"/>
              <w:bottom w:val="single" w:sz="4" w:space="0" w:color="auto"/>
            </w:tcBorders>
            <w:shd w:val="clear" w:color="auto" w:fill="FFFF00"/>
          </w:tcPr>
          <w:p w:rsidR="00AF0895" w:rsidRPr="00F1483B" w:rsidRDefault="00AF0895" w:rsidP="006A159F">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0073 24.183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7B0ED4" w:rsidRPr="00D95972" w:rsidTr="00976D40">
        <w:tc>
          <w:tcPr>
            <w:tcW w:w="976" w:type="dxa"/>
            <w:tcBorders>
              <w:left w:val="thinThickThinSmallGap" w:sz="24" w:space="0" w:color="auto"/>
              <w:bottom w:val="nil"/>
            </w:tcBorders>
          </w:tcPr>
          <w:p w:rsidR="007B0ED4" w:rsidRPr="00D95972" w:rsidRDefault="007B0ED4" w:rsidP="006A159F">
            <w:pPr>
              <w:rPr>
                <w:rFonts w:eastAsia="Calibri" w:cs="Arial"/>
              </w:rPr>
            </w:pPr>
          </w:p>
        </w:tc>
        <w:tc>
          <w:tcPr>
            <w:tcW w:w="1317" w:type="dxa"/>
            <w:gridSpan w:val="2"/>
            <w:tcBorders>
              <w:bottom w:val="nil"/>
            </w:tcBorders>
            <w:shd w:val="clear" w:color="auto" w:fill="auto"/>
          </w:tcPr>
          <w:p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B0ED4" w:rsidRPr="00D95972" w:rsidRDefault="007B0ED4" w:rsidP="006A159F">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976D40">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rsidR="00513848" w:rsidRPr="00D95972" w:rsidRDefault="00513848" w:rsidP="006A1B60">
            <w:pPr>
              <w:rPr>
                <w:rFonts w:cs="Arial"/>
              </w:rPr>
            </w:pPr>
          </w:p>
          <w:p w:rsidR="00513848" w:rsidRPr="00D95972" w:rsidRDefault="00513848" w:rsidP="006A1B60">
            <w:pPr>
              <w:rPr>
                <w:rFonts w:cs="Arial"/>
              </w:rPr>
            </w:pPr>
            <w:r w:rsidRPr="00D95972">
              <w:rPr>
                <w:rFonts w:cs="Arial"/>
              </w:rPr>
              <w:t>IMS_EMER_GPRS_EPS (non-IMS)</w:t>
            </w:r>
          </w:p>
          <w:p w:rsidR="00513848" w:rsidRPr="00D95972" w:rsidRDefault="00513848" w:rsidP="006A1B60">
            <w:pPr>
              <w:rPr>
                <w:rFonts w:cs="Arial"/>
                <w:color w:val="000000"/>
              </w:rPr>
            </w:pPr>
            <w:r w:rsidRPr="00D95972">
              <w:rPr>
                <w:rFonts w:cs="Arial"/>
                <w:color w:val="000000"/>
              </w:rPr>
              <w:t>SSAC</w:t>
            </w:r>
          </w:p>
          <w:p w:rsidR="00513848" w:rsidRPr="00D95972" w:rsidRDefault="00513848" w:rsidP="006A1B60">
            <w:pPr>
              <w:rPr>
                <w:rFonts w:cs="Arial"/>
                <w:color w:val="000000"/>
              </w:rPr>
            </w:pPr>
            <w:r w:rsidRPr="00D95972">
              <w:rPr>
                <w:rFonts w:cs="Arial"/>
                <w:color w:val="000000"/>
              </w:rPr>
              <w:t>VAS4SMS</w:t>
            </w:r>
          </w:p>
          <w:p w:rsidR="00513848" w:rsidRPr="00D95972" w:rsidRDefault="00513848" w:rsidP="006A1B60">
            <w:pPr>
              <w:rPr>
                <w:rFonts w:cs="Arial"/>
                <w:color w:val="000000"/>
              </w:rPr>
            </w:pPr>
            <w:r w:rsidRPr="00D95972">
              <w:rPr>
                <w:rFonts w:cs="Arial"/>
                <w:color w:val="000000"/>
              </w:rPr>
              <w:t>PWS-St3</w:t>
            </w:r>
          </w:p>
          <w:p w:rsidR="00513848" w:rsidRPr="00D95972" w:rsidRDefault="00513848" w:rsidP="006A1B60">
            <w:pPr>
              <w:rPr>
                <w:rFonts w:cs="Arial"/>
                <w:color w:val="000000"/>
              </w:rPr>
            </w:pPr>
            <w:proofErr w:type="spellStart"/>
            <w:r w:rsidRPr="00D95972">
              <w:rPr>
                <w:rFonts w:cs="Arial"/>
                <w:color w:val="000000"/>
              </w:rPr>
              <w:t>eANDSF</w:t>
            </w:r>
            <w:proofErr w:type="spellEnd"/>
          </w:p>
          <w:p w:rsidR="00513848" w:rsidRPr="00D95972" w:rsidRDefault="00513848" w:rsidP="006A1B60">
            <w:pPr>
              <w:rPr>
                <w:rFonts w:cs="Arial"/>
                <w:color w:val="000000"/>
              </w:rPr>
            </w:pPr>
            <w:r w:rsidRPr="00D95972">
              <w:rPr>
                <w:rFonts w:cs="Arial"/>
                <w:color w:val="000000"/>
              </w:rPr>
              <w:t>MUPSAP</w:t>
            </w:r>
          </w:p>
          <w:p w:rsidR="00513848" w:rsidRPr="00D95972" w:rsidRDefault="00513848" w:rsidP="006A1B60">
            <w:pPr>
              <w:rPr>
                <w:rFonts w:cs="Arial"/>
                <w:color w:val="000000"/>
              </w:rPr>
            </w:pPr>
            <w:r w:rsidRPr="00D95972">
              <w:rPr>
                <w:rFonts w:cs="Arial"/>
                <w:color w:val="000000"/>
              </w:rPr>
              <w:t>LCS_EPS-CPS</w:t>
            </w:r>
          </w:p>
          <w:p w:rsidR="00513848" w:rsidRPr="00D95972" w:rsidRDefault="00513848" w:rsidP="006A1B60">
            <w:pPr>
              <w:rPr>
                <w:rFonts w:cs="Arial"/>
                <w:color w:val="000000"/>
              </w:rPr>
            </w:pPr>
            <w:r w:rsidRPr="00D95972">
              <w:rPr>
                <w:rFonts w:cs="Arial"/>
                <w:color w:val="000000"/>
              </w:rPr>
              <w:t>EHNB-CT1</w:t>
            </w:r>
          </w:p>
          <w:p w:rsidR="00513848" w:rsidRPr="00D95972" w:rsidRDefault="00513848" w:rsidP="006A1B60">
            <w:pPr>
              <w:rPr>
                <w:rFonts w:cs="Arial"/>
                <w:color w:val="000000"/>
              </w:rPr>
            </w:pPr>
            <w:r w:rsidRPr="00D95972">
              <w:rPr>
                <w:rFonts w:cs="Arial"/>
                <w:color w:val="000000"/>
              </w:rPr>
              <w:t>TEI9 (non-IMS issues)</w:t>
            </w:r>
          </w:p>
          <w:p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13848" w:rsidRPr="00D95972" w:rsidRDefault="00513848" w:rsidP="006A1B60">
            <w:pPr>
              <w:rPr>
                <w:rFonts w:cs="Arial"/>
                <w:color w:val="000000"/>
              </w:rPr>
            </w:pPr>
          </w:p>
        </w:tc>
        <w:tc>
          <w:tcPr>
            <w:tcW w:w="826" w:type="dxa"/>
            <w:tcBorders>
              <w:top w:val="single" w:sz="4" w:space="0" w:color="auto"/>
              <w:bottom w:val="single" w:sz="4" w:space="0" w:color="auto"/>
            </w:tcBorders>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10</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F811D8" w:rsidRPr="00D95972" w:rsidTr="00976D40">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IMS Work Items and issues:</w:t>
            </w:r>
          </w:p>
          <w:p w:rsidR="00F811D8" w:rsidRPr="00D95972" w:rsidRDefault="00F811D8" w:rsidP="006A1B60">
            <w:pPr>
              <w:rPr>
                <w:rFonts w:eastAsia="Calibri" w:cs="Arial"/>
              </w:rPr>
            </w:pPr>
          </w:p>
          <w:p w:rsidR="00F811D8" w:rsidRPr="00D95972" w:rsidRDefault="00F811D8" w:rsidP="006A1B60">
            <w:pPr>
              <w:rPr>
                <w:rFonts w:eastAsia="Calibri" w:cs="Arial"/>
              </w:rPr>
            </w:pPr>
            <w:r w:rsidRPr="00D95972">
              <w:rPr>
                <w:rFonts w:eastAsia="Calibri" w:cs="Arial"/>
              </w:rPr>
              <w:t>Work Items:</w:t>
            </w:r>
          </w:p>
          <w:p w:rsidR="00F811D8" w:rsidRPr="00D95972" w:rsidRDefault="00F811D8" w:rsidP="006A1B60">
            <w:pPr>
              <w:rPr>
                <w:rFonts w:eastAsia="Calibri" w:cs="Arial"/>
              </w:rPr>
            </w:pPr>
            <w:proofErr w:type="spellStart"/>
            <w:r w:rsidRPr="00D95972">
              <w:rPr>
                <w:rFonts w:eastAsia="Calibri" w:cs="Arial"/>
              </w:rPr>
              <w:t>IMS_SC_eIDT</w:t>
            </w:r>
            <w:proofErr w:type="spellEnd"/>
          </w:p>
          <w:p w:rsidR="00F811D8" w:rsidRPr="00D95972" w:rsidRDefault="00F811D8" w:rsidP="006A1B60">
            <w:pPr>
              <w:rPr>
                <w:rFonts w:eastAsia="Calibri" w:cs="Arial"/>
              </w:rPr>
            </w:pPr>
            <w:r w:rsidRPr="00D95972">
              <w:rPr>
                <w:rFonts w:eastAsia="Calibri" w:cs="Arial"/>
              </w:rPr>
              <w:t>CCNL</w:t>
            </w:r>
          </w:p>
          <w:p w:rsidR="00F811D8" w:rsidRPr="00D95972" w:rsidRDefault="00F811D8" w:rsidP="006A1B60">
            <w:pPr>
              <w:rPr>
                <w:rFonts w:eastAsia="Calibri" w:cs="Arial"/>
              </w:rPr>
            </w:pPr>
            <w:proofErr w:type="spellStart"/>
            <w:r w:rsidRPr="00D95972">
              <w:rPr>
                <w:rFonts w:eastAsia="Calibri" w:cs="Arial"/>
              </w:rPr>
              <w:t>eAoC</w:t>
            </w:r>
            <w:proofErr w:type="spellEnd"/>
          </w:p>
          <w:p w:rsidR="00F811D8" w:rsidRPr="00D95972" w:rsidRDefault="00F811D8" w:rsidP="006A1B60">
            <w:pPr>
              <w:rPr>
                <w:rFonts w:eastAsia="Calibri" w:cs="Arial"/>
              </w:rPr>
            </w:pPr>
            <w:r w:rsidRPr="00D95972">
              <w:rPr>
                <w:rFonts w:eastAsia="Calibri" w:cs="Arial"/>
              </w:rPr>
              <w:t>OMR</w:t>
            </w:r>
          </w:p>
          <w:p w:rsidR="00F811D8" w:rsidRPr="00D95972" w:rsidRDefault="00F811D8" w:rsidP="006A1B60">
            <w:pPr>
              <w:rPr>
                <w:rFonts w:eastAsia="Calibri" w:cs="Arial"/>
              </w:rPr>
            </w:pPr>
            <w:r w:rsidRPr="00D95972">
              <w:rPr>
                <w:rFonts w:eastAsia="Calibri" w:cs="Arial"/>
              </w:rPr>
              <w:t>IESE</w:t>
            </w:r>
          </w:p>
          <w:p w:rsidR="00F811D8" w:rsidRPr="00D95972" w:rsidRDefault="00F811D8" w:rsidP="006A1B60">
            <w:pPr>
              <w:rPr>
                <w:rFonts w:eastAsia="Calibri" w:cs="Arial"/>
              </w:rPr>
            </w:pPr>
            <w:proofErr w:type="spellStart"/>
            <w:r w:rsidRPr="00D95972">
              <w:rPr>
                <w:rFonts w:eastAsia="Calibri" w:cs="Arial"/>
              </w:rPr>
              <w:t>eSRVCC</w:t>
            </w:r>
            <w:proofErr w:type="spellEnd"/>
          </w:p>
          <w:p w:rsidR="00F811D8" w:rsidRPr="00D95972" w:rsidRDefault="00F811D8" w:rsidP="006A1B60">
            <w:pPr>
              <w:rPr>
                <w:rFonts w:eastAsia="Calibri" w:cs="Arial"/>
              </w:rPr>
            </w:pPr>
            <w:proofErr w:type="spellStart"/>
            <w:r w:rsidRPr="00D95972">
              <w:rPr>
                <w:rFonts w:eastAsia="Calibri" w:cs="Arial"/>
              </w:rPr>
              <w:t>aSRVCC</w:t>
            </w:r>
            <w:proofErr w:type="spellEnd"/>
          </w:p>
          <w:p w:rsidR="00F811D8" w:rsidRPr="00D95972" w:rsidRDefault="00F811D8" w:rsidP="006A1B60">
            <w:pPr>
              <w:rPr>
                <w:rFonts w:eastAsia="Calibri" w:cs="Arial"/>
              </w:rPr>
            </w:pPr>
            <w:r w:rsidRPr="00D95972">
              <w:rPr>
                <w:rFonts w:eastAsia="Calibri" w:cs="Arial"/>
              </w:rPr>
              <w:t>AT_IMS</w:t>
            </w:r>
          </w:p>
          <w:p w:rsidR="00F811D8" w:rsidRPr="00D95972" w:rsidRDefault="00F811D8" w:rsidP="006A1B60">
            <w:pPr>
              <w:rPr>
                <w:rFonts w:eastAsia="Calibri" w:cs="Arial"/>
              </w:rPr>
            </w:pPr>
            <w:r w:rsidRPr="00D95972">
              <w:rPr>
                <w:rFonts w:eastAsia="Calibri" w:cs="Arial"/>
              </w:rPr>
              <w:t>IMSProtoc4</w:t>
            </w:r>
          </w:p>
          <w:p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811D8" w:rsidRPr="00D95972" w:rsidRDefault="00F811D8" w:rsidP="006A1B60">
            <w:pPr>
              <w:rPr>
                <w:rFonts w:eastAsia="Calibri" w:cs="Arial"/>
              </w:rPr>
            </w:pPr>
          </w:p>
        </w:tc>
        <w:tc>
          <w:tcPr>
            <w:tcW w:w="826" w:type="dxa"/>
            <w:tcBorders>
              <w:top w:val="single" w:sz="4" w:space="0" w:color="auto"/>
              <w:bottom w:val="single" w:sz="4" w:space="0" w:color="auto"/>
            </w:tcBorders>
          </w:tcPr>
          <w:p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IMS Inter-UE Transfer enhancements</w:t>
            </w:r>
          </w:p>
          <w:p w:rsidR="00F811D8" w:rsidRPr="00D95972" w:rsidRDefault="00F811D8" w:rsidP="006A1B60">
            <w:pPr>
              <w:rPr>
                <w:rFonts w:eastAsia="Batang" w:cs="Arial"/>
                <w:lang w:eastAsia="ko-KR"/>
              </w:rPr>
            </w:pPr>
            <w:r w:rsidRPr="00D95972">
              <w:rPr>
                <w:rFonts w:eastAsia="Batang" w:cs="Arial"/>
                <w:lang w:eastAsia="ko-KR"/>
              </w:rPr>
              <w:t>Call Completion on Not Logged-in</w:t>
            </w:r>
          </w:p>
          <w:p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F811D8" w:rsidRPr="00D95972" w:rsidRDefault="00F811D8" w:rsidP="006A1B60">
            <w:pPr>
              <w:rPr>
                <w:rFonts w:eastAsia="Batang" w:cs="Arial"/>
                <w:lang w:eastAsia="ko-KR"/>
              </w:rPr>
            </w:pPr>
            <w:r w:rsidRPr="00D95972">
              <w:rPr>
                <w:rFonts w:eastAsia="Batang" w:cs="Arial"/>
                <w:lang w:eastAsia="ko-KR"/>
              </w:rPr>
              <w:t>Optimal Media Routing</w:t>
            </w:r>
          </w:p>
          <w:p w:rsidR="00F811D8" w:rsidRPr="00D95972" w:rsidRDefault="00F811D8" w:rsidP="006A1B60">
            <w:pPr>
              <w:rPr>
                <w:rFonts w:eastAsia="Batang" w:cs="Arial"/>
                <w:lang w:eastAsia="ko-KR"/>
              </w:rPr>
            </w:pPr>
            <w:r w:rsidRPr="00D95972">
              <w:rPr>
                <w:rFonts w:eastAsia="Batang" w:cs="Arial"/>
                <w:lang w:eastAsia="ko-KR"/>
              </w:rPr>
              <w:t>IMS Emergency Session Enhancements</w:t>
            </w:r>
          </w:p>
          <w:p w:rsidR="00F811D8" w:rsidRPr="00D95972" w:rsidRDefault="00F811D8" w:rsidP="006A1B60">
            <w:pPr>
              <w:rPr>
                <w:rFonts w:eastAsia="Batang" w:cs="Arial"/>
                <w:lang w:eastAsia="ko-KR"/>
              </w:rPr>
            </w:pPr>
            <w:r w:rsidRPr="00D95972">
              <w:rPr>
                <w:rFonts w:eastAsia="Batang" w:cs="Arial"/>
                <w:lang w:eastAsia="ko-KR"/>
              </w:rPr>
              <w:t>SRVCC enhancements</w:t>
            </w:r>
          </w:p>
          <w:p w:rsidR="00F811D8" w:rsidRPr="00D95972" w:rsidRDefault="00F811D8" w:rsidP="006A1B60">
            <w:pPr>
              <w:rPr>
                <w:rFonts w:eastAsia="Batang" w:cs="Arial"/>
                <w:lang w:eastAsia="ko-KR"/>
              </w:rPr>
            </w:pPr>
            <w:r w:rsidRPr="00D95972">
              <w:rPr>
                <w:rFonts w:eastAsia="Batang" w:cs="Arial"/>
                <w:lang w:eastAsia="ko-KR"/>
              </w:rPr>
              <w:t>SRVCC in alerting phase</w:t>
            </w:r>
          </w:p>
          <w:p w:rsidR="00F811D8" w:rsidRPr="00D95972" w:rsidRDefault="00F811D8" w:rsidP="006A1B60">
            <w:pPr>
              <w:rPr>
                <w:rFonts w:eastAsia="Batang" w:cs="Arial"/>
                <w:lang w:eastAsia="ko-KR"/>
              </w:rPr>
            </w:pPr>
            <w:r w:rsidRPr="00D95972">
              <w:rPr>
                <w:rFonts w:eastAsia="Batang" w:cs="Arial"/>
                <w:lang w:eastAsia="ko-KR"/>
              </w:rPr>
              <w:t>AT Commands for IMS-configuration</w:t>
            </w:r>
          </w:p>
          <w:p w:rsidR="00F811D8" w:rsidRPr="00D95972" w:rsidRDefault="00F811D8" w:rsidP="006A1B60">
            <w:pPr>
              <w:rPr>
                <w:rFonts w:eastAsia="Batang" w:cs="Arial"/>
                <w:lang w:eastAsia="ko-KR"/>
              </w:rPr>
            </w:pPr>
            <w:r w:rsidRPr="00D95972">
              <w:rPr>
                <w:rFonts w:eastAsia="Batang" w:cs="Arial"/>
                <w:lang w:eastAsia="ko-KR"/>
              </w:rPr>
              <w:t>IMS Stage-3 IETF Protocol Alignment</w:t>
            </w:r>
          </w:p>
          <w:p w:rsidR="00F811D8" w:rsidRPr="00D95972" w:rsidRDefault="00F811D8" w:rsidP="006A1B60">
            <w:pPr>
              <w:rPr>
                <w:rFonts w:eastAsia="Batang" w:cs="Arial"/>
                <w:lang w:eastAsia="ko-KR"/>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non-IMS Work Items and issues:</w:t>
            </w:r>
          </w:p>
          <w:p w:rsidR="00F811D8" w:rsidRPr="00D95972" w:rsidRDefault="00F811D8" w:rsidP="006A1B60">
            <w:pPr>
              <w:rPr>
                <w:rFonts w:cs="Arial"/>
              </w:rPr>
            </w:pPr>
          </w:p>
          <w:p w:rsidR="00F811D8" w:rsidRPr="00D95972" w:rsidRDefault="00F811D8" w:rsidP="006A1B60">
            <w:pPr>
              <w:rPr>
                <w:rFonts w:cs="Arial"/>
              </w:rPr>
            </w:pPr>
            <w:r w:rsidRPr="00D95972">
              <w:rPr>
                <w:rFonts w:cs="Arial"/>
              </w:rPr>
              <w:t>Work Items:</w:t>
            </w:r>
          </w:p>
          <w:p w:rsidR="00F811D8" w:rsidRPr="00D95972" w:rsidRDefault="00F811D8" w:rsidP="006A1B60">
            <w:pPr>
              <w:rPr>
                <w:rFonts w:cs="Arial"/>
              </w:rPr>
            </w:pPr>
            <w:r w:rsidRPr="00D95972">
              <w:rPr>
                <w:rFonts w:cs="Arial"/>
              </w:rPr>
              <w:t>ECSRA_LAA-CN</w:t>
            </w:r>
          </w:p>
          <w:p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rsidR="00F811D8" w:rsidRPr="00D95972" w:rsidRDefault="00F811D8" w:rsidP="006A1B60">
            <w:pPr>
              <w:rPr>
                <w:rFonts w:cs="Arial"/>
              </w:rPr>
            </w:pPr>
            <w:r w:rsidRPr="00D95972">
              <w:rPr>
                <w:rFonts w:cs="Arial"/>
              </w:rPr>
              <w:t>NIMTC</w:t>
            </w:r>
          </w:p>
          <w:p w:rsidR="00F811D8" w:rsidRPr="00D95972" w:rsidRDefault="00F811D8" w:rsidP="006A1B60">
            <w:pPr>
              <w:rPr>
                <w:rFonts w:cs="Arial"/>
              </w:rPr>
            </w:pPr>
            <w:r w:rsidRPr="00D95972">
              <w:rPr>
                <w:rFonts w:cs="Arial"/>
              </w:rPr>
              <w:t>AT_UICC</w:t>
            </w:r>
          </w:p>
          <w:p w:rsidR="00F811D8" w:rsidRPr="00D95972" w:rsidRDefault="00F811D8" w:rsidP="006A1B60">
            <w:pPr>
              <w:rPr>
                <w:rFonts w:cs="Arial"/>
              </w:rPr>
            </w:pPr>
            <w:r w:rsidRPr="00D95972">
              <w:rPr>
                <w:rFonts w:cs="Arial"/>
              </w:rPr>
              <w:t>SMOG-St3</w:t>
            </w:r>
          </w:p>
          <w:p w:rsidR="00F811D8" w:rsidRPr="00D95972" w:rsidRDefault="00F811D8" w:rsidP="006A1B60">
            <w:pPr>
              <w:rPr>
                <w:rFonts w:cs="Arial"/>
              </w:rPr>
            </w:pPr>
            <w:r w:rsidRPr="00D95972">
              <w:rPr>
                <w:rFonts w:cs="Arial"/>
              </w:rPr>
              <w:t>IFOM-CT</w:t>
            </w:r>
          </w:p>
          <w:p w:rsidR="00F811D8" w:rsidRPr="00D95972" w:rsidRDefault="00F811D8" w:rsidP="006A1B60">
            <w:pPr>
              <w:rPr>
                <w:rFonts w:cs="Arial"/>
              </w:rPr>
            </w:pPr>
            <w:r w:rsidRPr="00D95972">
              <w:rPr>
                <w:rFonts w:cs="Arial"/>
              </w:rPr>
              <w:t>LIPA</w:t>
            </w:r>
          </w:p>
          <w:p w:rsidR="00F811D8" w:rsidRPr="00D95972" w:rsidRDefault="00F811D8" w:rsidP="006A1B60">
            <w:pPr>
              <w:rPr>
                <w:rFonts w:cs="Arial"/>
              </w:rPr>
            </w:pPr>
            <w:r w:rsidRPr="00D95972">
              <w:rPr>
                <w:rFonts w:cs="Arial"/>
              </w:rPr>
              <w:t>SIPTO</w:t>
            </w:r>
          </w:p>
          <w:p w:rsidR="00F811D8" w:rsidRPr="00D95972" w:rsidRDefault="00F811D8" w:rsidP="006A1B60">
            <w:pPr>
              <w:rPr>
                <w:rFonts w:cs="Arial"/>
              </w:rPr>
            </w:pPr>
            <w:r w:rsidRPr="00D95972">
              <w:rPr>
                <w:rFonts w:cs="Arial"/>
              </w:rPr>
              <w:t>MAPCON-St3</w:t>
            </w:r>
          </w:p>
          <w:p w:rsidR="00F811D8" w:rsidRPr="00D95972" w:rsidRDefault="00F811D8" w:rsidP="006A1B60">
            <w:pPr>
              <w:rPr>
                <w:rFonts w:cs="Arial"/>
                <w:lang w:val="en-US"/>
              </w:rPr>
            </w:pPr>
            <w:r w:rsidRPr="00D95972">
              <w:rPr>
                <w:rFonts w:cs="Arial"/>
                <w:lang w:val="en-US"/>
              </w:rPr>
              <w:t>TIGHTER</w:t>
            </w:r>
          </w:p>
          <w:p w:rsidR="00F811D8" w:rsidRPr="00D95972" w:rsidRDefault="00F811D8" w:rsidP="006A1B60">
            <w:pPr>
              <w:rPr>
                <w:rFonts w:cs="Arial"/>
                <w:lang w:val="en-US"/>
              </w:rPr>
            </w:pPr>
            <w:r w:rsidRPr="00D95972">
              <w:rPr>
                <w:rFonts w:cs="Arial"/>
                <w:lang w:val="en-US"/>
              </w:rPr>
              <w:t>MOCN-GERAN</w:t>
            </w:r>
          </w:p>
          <w:p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F811D8" w:rsidRPr="00D95972" w:rsidRDefault="00F811D8" w:rsidP="006A1B60">
            <w:pPr>
              <w:rPr>
                <w:rFonts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811D8" w:rsidRPr="00D95972" w:rsidRDefault="00F811D8" w:rsidP="006A1B60">
            <w:pPr>
              <w:rPr>
                <w:rFonts w:cs="Arial"/>
              </w:rPr>
            </w:pPr>
          </w:p>
        </w:tc>
        <w:tc>
          <w:tcPr>
            <w:tcW w:w="826" w:type="dxa"/>
            <w:tcBorders>
              <w:top w:val="single" w:sz="4" w:space="0" w:color="auto"/>
              <w:bottom w:val="single" w:sz="4" w:space="0" w:color="auto"/>
            </w:tcBorders>
          </w:tcPr>
          <w:p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rsidR="00F811D8" w:rsidRPr="00D95972" w:rsidRDefault="00F811D8" w:rsidP="006A1B60">
            <w:pPr>
              <w:rPr>
                <w:rFonts w:eastAsia="Batang" w:cs="Arial"/>
                <w:lang w:eastAsia="ko-KR"/>
              </w:rPr>
            </w:pPr>
            <w:r w:rsidRPr="00D95972">
              <w:rPr>
                <w:rFonts w:eastAsia="Batang" w:cs="Arial"/>
                <w:lang w:eastAsia="ko-KR"/>
              </w:rPr>
              <w:t>AT Commands for USAT</w:t>
            </w:r>
          </w:p>
          <w:p w:rsidR="00F811D8" w:rsidRPr="00D95972" w:rsidRDefault="00F811D8" w:rsidP="006A1B60">
            <w:pPr>
              <w:rPr>
                <w:rFonts w:eastAsia="Batang" w:cs="Arial"/>
                <w:lang w:eastAsia="ko-KR"/>
              </w:rPr>
            </w:pPr>
            <w:r w:rsidRPr="00D95972">
              <w:rPr>
                <w:rFonts w:eastAsia="Batang" w:cs="Arial"/>
                <w:lang w:eastAsia="ko-KR"/>
              </w:rPr>
              <w:t>S2b Mobility based on GTP</w:t>
            </w:r>
          </w:p>
          <w:p w:rsidR="00F811D8" w:rsidRPr="00D95972" w:rsidRDefault="00F811D8" w:rsidP="006A1B60">
            <w:pPr>
              <w:rPr>
                <w:rFonts w:eastAsia="Batang" w:cs="Arial"/>
                <w:lang w:eastAsia="ko-KR"/>
              </w:rPr>
            </w:pPr>
            <w:r w:rsidRPr="00D95972">
              <w:rPr>
                <w:rFonts w:eastAsia="Batang" w:cs="Arial"/>
                <w:lang w:eastAsia="ko-KR"/>
              </w:rPr>
              <w:t>IP Flow Mobility and WLAN offload</w:t>
            </w:r>
          </w:p>
          <w:p w:rsidR="00F811D8" w:rsidRPr="00D95972" w:rsidRDefault="00F811D8" w:rsidP="006A1B60">
            <w:pPr>
              <w:rPr>
                <w:rFonts w:eastAsia="Batang" w:cs="Arial"/>
                <w:lang w:eastAsia="ko-KR"/>
              </w:rPr>
            </w:pPr>
            <w:r w:rsidRPr="00D95972">
              <w:rPr>
                <w:rFonts w:eastAsia="Batang" w:cs="Arial"/>
                <w:lang w:eastAsia="ko-KR"/>
              </w:rPr>
              <w:t>Local IP Access</w:t>
            </w:r>
          </w:p>
          <w:p w:rsidR="00F811D8" w:rsidRPr="00D95972" w:rsidRDefault="00F811D8" w:rsidP="006A1B60">
            <w:pPr>
              <w:rPr>
                <w:rFonts w:eastAsia="Batang" w:cs="Arial"/>
                <w:lang w:eastAsia="ko-KR"/>
              </w:rPr>
            </w:pPr>
            <w:r w:rsidRPr="00D95972">
              <w:rPr>
                <w:rFonts w:eastAsia="Batang" w:cs="Arial"/>
                <w:lang w:eastAsia="ko-KR"/>
              </w:rPr>
              <w:t>Selected IP Traffic Offload</w:t>
            </w:r>
          </w:p>
          <w:p w:rsidR="00F811D8" w:rsidRPr="00D95972" w:rsidRDefault="00F811D8" w:rsidP="006A1B60">
            <w:pPr>
              <w:rPr>
                <w:rFonts w:eastAsia="Batang" w:cs="Arial"/>
                <w:lang w:eastAsia="ko-KR"/>
              </w:rPr>
            </w:pPr>
            <w:r w:rsidRPr="00D95972">
              <w:rPr>
                <w:rFonts w:eastAsia="Batang" w:cs="Arial"/>
                <w:lang w:eastAsia="ko-KR"/>
              </w:rPr>
              <w:t>Multi Access PDN Connectivity</w:t>
            </w:r>
          </w:p>
          <w:p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11</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976D40">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IMS Work Items and issues:</w:t>
            </w:r>
          </w:p>
          <w:p w:rsidR="00346B4D" w:rsidRPr="00D95972" w:rsidRDefault="00346B4D" w:rsidP="00346B4D">
            <w:pPr>
              <w:rPr>
                <w:rFonts w:eastAsia="Calibri" w:cs="Arial"/>
              </w:rPr>
            </w:pPr>
          </w:p>
          <w:p w:rsidR="00346B4D" w:rsidRPr="00D95972" w:rsidRDefault="00346B4D" w:rsidP="00346B4D">
            <w:pPr>
              <w:rPr>
                <w:rFonts w:eastAsia="Calibri" w:cs="Arial"/>
              </w:rPr>
            </w:pPr>
            <w:r w:rsidRPr="00D95972">
              <w:rPr>
                <w:rFonts w:eastAsia="Calibri" w:cs="Arial"/>
              </w:rPr>
              <w:t>Work Items:</w:t>
            </w:r>
          </w:p>
          <w:p w:rsidR="00346B4D" w:rsidRPr="00D95972" w:rsidRDefault="00346B4D" w:rsidP="00346B4D">
            <w:pPr>
              <w:rPr>
                <w:rFonts w:eastAsia="Calibri" w:cs="Arial"/>
              </w:rPr>
            </w:pPr>
            <w:r w:rsidRPr="00D95972">
              <w:rPr>
                <w:rFonts w:eastAsia="Calibri" w:cs="Arial"/>
              </w:rPr>
              <w:t>USSI</w:t>
            </w:r>
          </w:p>
          <w:p w:rsidR="00346B4D" w:rsidRPr="00D95972" w:rsidRDefault="00346B4D" w:rsidP="00346B4D">
            <w:pPr>
              <w:rPr>
                <w:rFonts w:eastAsia="Calibri" w:cs="Arial"/>
              </w:rPr>
            </w:pPr>
            <w:r w:rsidRPr="00D95972">
              <w:rPr>
                <w:rFonts w:eastAsia="Calibri" w:cs="Arial"/>
              </w:rPr>
              <w:t>IOI_IMS_CH</w:t>
            </w:r>
          </w:p>
          <w:p w:rsidR="00346B4D" w:rsidRPr="00D95972" w:rsidRDefault="00346B4D" w:rsidP="00346B4D">
            <w:pPr>
              <w:rPr>
                <w:rFonts w:eastAsia="Calibri" w:cs="Arial"/>
              </w:rPr>
            </w:pPr>
            <w:r w:rsidRPr="00D95972">
              <w:rPr>
                <w:rFonts w:eastAsia="Calibri" w:cs="Arial"/>
              </w:rPr>
              <w:t>RLI</w:t>
            </w:r>
          </w:p>
          <w:p w:rsidR="00346B4D" w:rsidRPr="00D95972" w:rsidRDefault="00346B4D" w:rsidP="00346B4D">
            <w:pPr>
              <w:rPr>
                <w:rFonts w:eastAsia="Calibri" w:cs="Arial"/>
              </w:rPr>
            </w:pPr>
            <w:r w:rsidRPr="00D95972">
              <w:rPr>
                <w:rFonts w:eastAsia="Calibri" w:cs="Arial"/>
              </w:rPr>
              <w:t>IPXS</w:t>
            </w:r>
          </w:p>
          <w:p w:rsidR="00346B4D" w:rsidRPr="00D95972" w:rsidRDefault="00346B4D" w:rsidP="00346B4D">
            <w:pPr>
              <w:rPr>
                <w:rFonts w:eastAsia="Calibri" w:cs="Arial"/>
              </w:rPr>
            </w:pPr>
            <w:r w:rsidRPr="00D95972">
              <w:rPr>
                <w:rFonts w:eastAsia="Calibri" w:cs="Arial"/>
              </w:rPr>
              <w:t>VINE-CT</w:t>
            </w:r>
          </w:p>
          <w:p w:rsidR="00346B4D" w:rsidRPr="00D95972" w:rsidRDefault="00346B4D" w:rsidP="00346B4D">
            <w:pPr>
              <w:rPr>
                <w:rFonts w:eastAsia="Calibri" w:cs="Arial"/>
              </w:rPr>
            </w:pPr>
            <w:r w:rsidRPr="00D95972">
              <w:rPr>
                <w:rFonts w:eastAsia="Calibri" w:cs="Arial"/>
              </w:rPr>
              <w:t>MRB</w:t>
            </w:r>
          </w:p>
          <w:p w:rsidR="00346B4D" w:rsidRPr="00D95972" w:rsidRDefault="00346B4D" w:rsidP="00346B4D">
            <w:pPr>
              <w:rPr>
                <w:rFonts w:eastAsia="Calibri" w:cs="Arial"/>
              </w:rPr>
            </w:pPr>
            <w:r w:rsidRPr="00D95972">
              <w:rPr>
                <w:rFonts w:eastAsia="Calibri" w:cs="Arial"/>
              </w:rPr>
              <w:t>GINI</w:t>
            </w:r>
          </w:p>
          <w:p w:rsidR="00346B4D" w:rsidRPr="00D95972" w:rsidRDefault="00346B4D" w:rsidP="00346B4D">
            <w:pPr>
              <w:rPr>
                <w:rFonts w:eastAsia="Calibri" w:cs="Arial"/>
              </w:rPr>
            </w:pPr>
            <w:r w:rsidRPr="00D95972">
              <w:rPr>
                <w:rFonts w:eastAsia="Calibri" w:cs="Arial"/>
              </w:rPr>
              <w:t>RAVEL-CT</w:t>
            </w:r>
          </w:p>
          <w:p w:rsidR="00346B4D" w:rsidRPr="00D95972" w:rsidRDefault="00346B4D" w:rsidP="00346B4D">
            <w:pPr>
              <w:rPr>
                <w:rFonts w:eastAsia="Calibri" w:cs="Arial"/>
              </w:rPr>
            </w:pPr>
            <w:r w:rsidRPr="00D95972">
              <w:rPr>
                <w:rFonts w:eastAsia="Calibri" w:cs="Arial"/>
              </w:rPr>
              <w:t>IOC</w:t>
            </w:r>
          </w:p>
          <w:p w:rsidR="00346B4D" w:rsidRPr="00D95972" w:rsidRDefault="00346B4D" w:rsidP="00346B4D">
            <w:pPr>
              <w:rPr>
                <w:rFonts w:eastAsia="Calibri" w:cs="Arial"/>
              </w:rPr>
            </w:pPr>
            <w:r w:rsidRPr="00D95972">
              <w:rPr>
                <w:rFonts w:eastAsia="Calibri" w:cs="Arial"/>
              </w:rPr>
              <w:t>IODB</w:t>
            </w:r>
          </w:p>
          <w:p w:rsidR="00346B4D" w:rsidRPr="00D95972" w:rsidRDefault="00346B4D" w:rsidP="00346B4D">
            <w:pPr>
              <w:rPr>
                <w:rFonts w:cs="Arial"/>
              </w:rPr>
            </w:pPr>
            <w:r w:rsidRPr="00D95972">
              <w:rPr>
                <w:rFonts w:cs="Arial"/>
              </w:rPr>
              <w:t>GBA-ext-St3</w:t>
            </w:r>
          </w:p>
          <w:p w:rsidR="00346B4D" w:rsidRPr="00D95972" w:rsidRDefault="00346B4D" w:rsidP="00346B4D">
            <w:pPr>
              <w:rPr>
                <w:rFonts w:cs="Arial"/>
              </w:rPr>
            </w:pPr>
            <w:r w:rsidRPr="00D95972">
              <w:rPr>
                <w:rFonts w:cs="Arial"/>
              </w:rPr>
              <w:t>NWK-PL2IMS-CT</w:t>
            </w:r>
          </w:p>
          <w:p w:rsidR="00346B4D" w:rsidRPr="00D95972" w:rsidRDefault="00346B4D" w:rsidP="00346B4D">
            <w:pPr>
              <w:rPr>
                <w:rFonts w:cs="Arial"/>
              </w:rPr>
            </w:pPr>
            <w:r w:rsidRPr="00D95972">
              <w:rPr>
                <w:rFonts w:cs="Arial"/>
              </w:rPr>
              <w:t>MMTel_T.38_FAX</w:t>
            </w:r>
          </w:p>
          <w:p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rsidR="00346B4D" w:rsidRPr="00D95972" w:rsidRDefault="00346B4D" w:rsidP="00346B4D">
            <w:pPr>
              <w:rPr>
                <w:rFonts w:eastAsia="Calibri" w:cs="Arial"/>
              </w:rPr>
            </w:pPr>
            <w:r w:rsidRPr="00D95972">
              <w:rPr>
                <w:rFonts w:cs="Arial"/>
              </w:rPr>
              <w:t>ATURI</w:t>
            </w:r>
          </w:p>
          <w:p w:rsidR="00346B4D" w:rsidRPr="00D95972" w:rsidRDefault="00346B4D" w:rsidP="00346B4D">
            <w:pPr>
              <w:rPr>
                <w:rFonts w:eastAsia="Calibri" w:cs="Arial"/>
              </w:rPr>
            </w:pPr>
            <w:r w:rsidRPr="00D95972">
              <w:rPr>
                <w:rFonts w:eastAsia="Calibri" w:cs="Arial"/>
              </w:rPr>
              <w:t>IMSProtoc5</w:t>
            </w:r>
          </w:p>
          <w:p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46B4D" w:rsidRPr="00D95972" w:rsidRDefault="00346B4D" w:rsidP="00346B4D">
            <w:pPr>
              <w:rPr>
                <w:rFonts w:eastAsia="Calibri" w:cs="Arial"/>
              </w:rPr>
            </w:pPr>
          </w:p>
        </w:tc>
        <w:tc>
          <w:tcPr>
            <w:tcW w:w="826" w:type="dxa"/>
            <w:tcBorders>
              <w:top w:val="single" w:sz="4" w:space="0" w:color="auto"/>
              <w:bottom w:val="single" w:sz="4" w:space="0" w:color="auto"/>
            </w:tcBorders>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USSD Simulation Service</w:t>
            </w:r>
          </w:p>
          <w:p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rsidR="00346B4D" w:rsidRPr="00D95972" w:rsidRDefault="00346B4D" w:rsidP="00346B4D">
            <w:pPr>
              <w:rPr>
                <w:rFonts w:eastAsia="Batang" w:cs="Arial"/>
                <w:lang w:eastAsia="ko-KR"/>
              </w:rPr>
            </w:pPr>
            <w:r w:rsidRPr="00D95972">
              <w:rPr>
                <w:rFonts w:eastAsia="Batang" w:cs="Arial"/>
                <w:lang w:eastAsia="ko-KR"/>
              </w:rPr>
              <w:t>CT1 aspects of RLI</w:t>
            </w:r>
          </w:p>
          <w:p w:rsidR="00346B4D" w:rsidRPr="00D95972" w:rsidRDefault="00346B4D" w:rsidP="00346B4D">
            <w:pPr>
              <w:rPr>
                <w:rFonts w:eastAsia="Batang" w:cs="Arial"/>
                <w:lang w:eastAsia="ko-KR"/>
              </w:rPr>
            </w:pPr>
            <w:r w:rsidRPr="00D95972">
              <w:rPr>
                <w:rFonts w:eastAsia="Batang" w:cs="Arial"/>
                <w:lang w:eastAsia="ko-KR"/>
              </w:rPr>
              <w:t>Advanced Interconnection of Services</w:t>
            </w:r>
          </w:p>
          <w:p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rsidR="00346B4D" w:rsidRPr="00D95972" w:rsidRDefault="00346B4D" w:rsidP="00346B4D">
            <w:pPr>
              <w:rPr>
                <w:rFonts w:eastAsia="Batang" w:cs="Arial"/>
                <w:lang w:eastAsia="ko-KR"/>
              </w:rPr>
            </w:pPr>
            <w:r w:rsidRPr="00D95972">
              <w:rPr>
                <w:rFonts w:eastAsia="Batang" w:cs="Arial"/>
                <w:lang w:eastAsia="ko-KR"/>
              </w:rPr>
              <w:t>Inclusion of Media Resource Broker</w:t>
            </w:r>
          </w:p>
          <w:p w:rsidR="00346B4D" w:rsidRPr="00D95972" w:rsidRDefault="00346B4D" w:rsidP="00346B4D">
            <w:pPr>
              <w:rPr>
                <w:rFonts w:eastAsia="Batang" w:cs="Arial"/>
                <w:lang w:eastAsia="ko-KR"/>
              </w:rPr>
            </w:pPr>
            <w:r w:rsidRPr="00D95972">
              <w:rPr>
                <w:rFonts w:eastAsia="Batang" w:cs="Arial"/>
                <w:lang w:eastAsia="ko-KR"/>
              </w:rPr>
              <w:t>Support of RFC 6140 in IMS</w:t>
            </w:r>
          </w:p>
          <w:p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346B4D" w:rsidRPr="00D95972" w:rsidRDefault="00346B4D" w:rsidP="00346B4D">
            <w:pPr>
              <w:rPr>
                <w:rFonts w:eastAsia="Batang" w:cs="Arial"/>
                <w:lang w:eastAsia="ko-KR"/>
              </w:rPr>
            </w:pPr>
            <w:r w:rsidRPr="00D95972">
              <w:rPr>
                <w:rFonts w:eastAsia="Batang" w:cs="Arial"/>
                <w:lang w:eastAsia="ko-KR"/>
              </w:rPr>
              <w:t>IMS Overload Control</w:t>
            </w:r>
          </w:p>
          <w:p w:rsidR="00346B4D" w:rsidRPr="00D95972" w:rsidRDefault="00346B4D" w:rsidP="00346B4D">
            <w:pPr>
              <w:rPr>
                <w:rFonts w:eastAsia="Batang" w:cs="Arial"/>
                <w:lang w:eastAsia="ko-KR"/>
              </w:rPr>
            </w:pPr>
            <w:r w:rsidRPr="00D95972">
              <w:rPr>
                <w:rFonts w:eastAsia="Batang" w:cs="Arial"/>
                <w:lang w:eastAsia="ko-KR"/>
              </w:rPr>
              <w:t>Operator Determined Barring</w:t>
            </w:r>
          </w:p>
          <w:p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rsidR="00346B4D" w:rsidRPr="00D95972" w:rsidRDefault="00346B4D" w:rsidP="00346B4D">
            <w:pPr>
              <w:rPr>
                <w:rFonts w:eastAsia="Batang" w:cs="Arial"/>
                <w:lang w:eastAsia="ko-KR"/>
              </w:rPr>
            </w:pPr>
            <w:r w:rsidRPr="00D95972">
              <w:rPr>
                <w:rFonts w:eastAsia="Batang" w:cs="Arial"/>
                <w:lang w:eastAsia="ko-KR"/>
              </w:rPr>
              <w:t>Enhanced T.38 FAX support</w:t>
            </w:r>
          </w:p>
          <w:p w:rsidR="00346B4D" w:rsidRPr="00D95972" w:rsidRDefault="00346B4D" w:rsidP="00346B4D">
            <w:pPr>
              <w:rPr>
                <w:rFonts w:eastAsia="Batang" w:cs="Arial"/>
                <w:lang w:eastAsia="ko-KR"/>
              </w:rPr>
            </w:pPr>
            <w:r w:rsidRPr="00D95972">
              <w:rPr>
                <w:rFonts w:eastAsia="Batang" w:cs="Arial"/>
                <w:lang w:eastAsia="ko-KR"/>
              </w:rPr>
              <w:t>SRVCC for 3G-CS</w:t>
            </w:r>
          </w:p>
          <w:p w:rsidR="00346B4D" w:rsidRPr="00D95972" w:rsidRDefault="00346B4D" w:rsidP="00346B4D">
            <w:pPr>
              <w:rPr>
                <w:rFonts w:eastAsia="Batang" w:cs="Arial"/>
                <w:lang w:eastAsia="ko-KR"/>
              </w:rPr>
            </w:pPr>
            <w:r w:rsidRPr="00D95972">
              <w:rPr>
                <w:rFonts w:eastAsia="Batang" w:cs="Arial"/>
                <w:lang w:eastAsia="ko-KR"/>
              </w:rPr>
              <w:t>SRVCC from UTRAN/GERAN to E-UTRAN/HSPA</w:t>
            </w:r>
          </w:p>
          <w:p w:rsidR="00346B4D" w:rsidRPr="00D95972" w:rsidRDefault="00346B4D" w:rsidP="00346B4D">
            <w:pPr>
              <w:rPr>
                <w:rFonts w:eastAsia="Batang" w:cs="Arial"/>
                <w:lang w:eastAsia="ko-KR"/>
              </w:rPr>
            </w:pPr>
            <w:r w:rsidRPr="00D95972">
              <w:rPr>
                <w:rFonts w:eastAsia="Batang" w:cs="Arial"/>
                <w:lang w:eastAsia="ko-KR"/>
              </w:rPr>
              <w:t>AT Commands for URI Support</w:t>
            </w:r>
          </w:p>
          <w:p w:rsidR="00346B4D" w:rsidRPr="00D95972" w:rsidRDefault="00346B4D" w:rsidP="00346B4D">
            <w:pPr>
              <w:rPr>
                <w:rFonts w:eastAsia="Batang" w:cs="Arial"/>
                <w:lang w:eastAsia="ko-KR"/>
              </w:rPr>
            </w:pPr>
            <w:r w:rsidRPr="00D95972">
              <w:rPr>
                <w:rFonts w:eastAsia="Batang" w:cs="Arial"/>
                <w:lang w:eastAsia="ko-KR"/>
              </w:rPr>
              <w:t>IMS Stage-3 IETF Protocol Alignment</w:t>
            </w:r>
          </w:p>
          <w:p w:rsidR="00346B4D" w:rsidRPr="00D95972" w:rsidRDefault="00346B4D" w:rsidP="00346B4D">
            <w:pPr>
              <w:rPr>
                <w:rFonts w:eastAsia="Batang" w:cs="Arial"/>
                <w:lang w:eastAsia="ko-KR"/>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1" w:type="dxa"/>
            <w:gridSpan w:val="3"/>
            <w:tcBorders>
              <w:top w:val="single" w:sz="4" w:space="0" w:color="auto"/>
              <w:bottom w:val="single" w:sz="4" w:space="0" w:color="auto"/>
            </w:tcBorders>
          </w:tcPr>
          <w:p w:rsidR="006A159F" w:rsidRPr="00D95972" w:rsidRDefault="006A159F" w:rsidP="006A159F">
            <w:pPr>
              <w:rPr>
                <w:rFonts w:cs="Arial"/>
              </w:rPr>
            </w:pPr>
          </w:p>
        </w:tc>
        <w:tc>
          <w:tcPr>
            <w:tcW w:w="1767" w:type="dxa"/>
            <w:tcBorders>
              <w:top w:val="single" w:sz="4" w:space="0" w:color="auto"/>
              <w:bottom w:val="single" w:sz="4" w:space="0" w:color="auto"/>
            </w:tcBorders>
          </w:tcPr>
          <w:p w:rsidR="006A159F" w:rsidRPr="00D95972" w:rsidRDefault="006A159F" w:rsidP="006A159F">
            <w:pPr>
              <w:rPr>
                <w:rFonts w:cs="Arial"/>
              </w:rPr>
            </w:pPr>
          </w:p>
        </w:tc>
        <w:tc>
          <w:tcPr>
            <w:tcW w:w="826" w:type="dxa"/>
            <w:tcBorders>
              <w:top w:val="single" w:sz="4" w:space="0" w:color="auto"/>
              <w:bottom w:val="single" w:sz="4" w:space="0" w:color="auto"/>
            </w:tcBorders>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346B4D" w:rsidRPr="00D95972" w:rsidTr="00976D40">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non-IMS Work Items and issues:</w:t>
            </w:r>
          </w:p>
          <w:p w:rsidR="00346B4D" w:rsidRPr="00D95972" w:rsidRDefault="00346B4D" w:rsidP="00346B4D">
            <w:pPr>
              <w:rPr>
                <w:rFonts w:cs="Arial"/>
              </w:rPr>
            </w:pPr>
          </w:p>
          <w:p w:rsidR="00346B4D" w:rsidRPr="00D95972" w:rsidRDefault="00346B4D" w:rsidP="00346B4D">
            <w:pPr>
              <w:rPr>
                <w:rFonts w:cs="Arial"/>
              </w:rPr>
            </w:pPr>
            <w:r w:rsidRPr="00D95972">
              <w:rPr>
                <w:rFonts w:cs="Arial"/>
              </w:rPr>
              <w:t>Work Items:</w:t>
            </w:r>
          </w:p>
          <w:p w:rsidR="00346B4D" w:rsidRPr="00D95972" w:rsidRDefault="00346B4D" w:rsidP="00346B4D">
            <w:pPr>
              <w:rPr>
                <w:rFonts w:cs="Arial"/>
              </w:rPr>
            </w:pPr>
            <w:proofErr w:type="spellStart"/>
            <w:r w:rsidRPr="00D95972">
              <w:rPr>
                <w:rFonts w:cs="Arial"/>
              </w:rPr>
              <w:t>RT_VGCS_Red</w:t>
            </w:r>
            <w:proofErr w:type="spellEnd"/>
          </w:p>
          <w:p w:rsidR="00346B4D" w:rsidRPr="00D95972" w:rsidRDefault="00346B4D" w:rsidP="00346B4D">
            <w:pPr>
              <w:rPr>
                <w:rFonts w:cs="Arial"/>
              </w:rPr>
            </w:pPr>
            <w:r w:rsidRPr="00D95972">
              <w:rPr>
                <w:rFonts w:cs="Arial"/>
              </w:rPr>
              <w:t>SIMTC</w:t>
            </w:r>
          </w:p>
          <w:p w:rsidR="00346B4D" w:rsidRPr="00D95972" w:rsidRDefault="00346B4D" w:rsidP="00346B4D">
            <w:pPr>
              <w:rPr>
                <w:rFonts w:cs="Arial"/>
              </w:rPr>
            </w:pPr>
            <w:r w:rsidRPr="00D95972">
              <w:rPr>
                <w:rFonts w:cs="Arial"/>
              </w:rPr>
              <w:t>SIMTC-CS</w:t>
            </w:r>
          </w:p>
          <w:p w:rsidR="00346B4D" w:rsidRPr="00D95972" w:rsidRDefault="00346B4D" w:rsidP="00346B4D">
            <w:pPr>
              <w:rPr>
                <w:rFonts w:cs="Arial"/>
              </w:rPr>
            </w:pPr>
            <w:r w:rsidRPr="00D95972">
              <w:rPr>
                <w:rFonts w:cs="Arial"/>
              </w:rPr>
              <w:t>SIMTC-RAN_OC</w:t>
            </w:r>
          </w:p>
          <w:p w:rsidR="00346B4D" w:rsidRPr="00D95972" w:rsidRDefault="00346B4D" w:rsidP="00346B4D">
            <w:pPr>
              <w:rPr>
                <w:rFonts w:cs="Arial"/>
              </w:rPr>
            </w:pPr>
            <w:r w:rsidRPr="00D95972">
              <w:rPr>
                <w:rFonts w:cs="Arial"/>
              </w:rPr>
              <w:t>SIMTC-Reach</w:t>
            </w:r>
          </w:p>
          <w:p w:rsidR="00346B4D" w:rsidRPr="00D95972" w:rsidRDefault="00346B4D" w:rsidP="00346B4D">
            <w:pPr>
              <w:rPr>
                <w:rFonts w:cs="Arial"/>
              </w:rPr>
            </w:pPr>
            <w:r w:rsidRPr="00D95972">
              <w:rPr>
                <w:rFonts w:cs="Arial"/>
              </w:rPr>
              <w:t>SIMTC-Sig</w:t>
            </w:r>
          </w:p>
          <w:p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rsidR="00346B4D" w:rsidRPr="00D95972" w:rsidRDefault="00346B4D" w:rsidP="00346B4D">
            <w:pPr>
              <w:rPr>
                <w:rFonts w:cs="Arial"/>
              </w:rPr>
            </w:pPr>
            <w:r w:rsidRPr="00D95972">
              <w:rPr>
                <w:rFonts w:cs="Arial"/>
              </w:rPr>
              <w:t>SIMTC-</w:t>
            </w:r>
            <w:proofErr w:type="spellStart"/>
            <w:r w:rsidRPr="00D95972">
              <w:rPr>
                <w:rFonts w:cs="Arial"/>
              </w:rPr>
              <w:t>PS_Only</w:t>
            </w:r>
            <w:proofErr w:type="spellEnd"/>
          </w:p>
          <w:p w:rsidR="00346B4D" w:rsidRPr="00D95972" w:rsidRDefault="00346B4D" w:rsidP="00346B4D">
            <w:pPr>
              <w:rPr>
                <w:rFonts w:cs="Arial"/>
              </w:rPr>
            </w:pPr>
            <w:r w:rsidRPr="00D95972">
              <w:rPr>
                <w:rFonts w:cs="Arial"/>
              </w:rPr>
              <w:t>BBAI</w:t>
            </w:r>
          </w:p>
          <w:p w:rsidR="00346B4D" w:rsidRPr="00D95972" w:rsidRDefault="00346B4D" w:rsidP="00346B4D">
            <w:pPr>
              <w:rPr>
                <w:rFonts w:cs="Arial"/>
              </w:rPr>
            </w:pPr>
            <w:r w:rsidRPr="00D95972">
              <w:rPr>
                <w:rFonts w:cs="Arial"/>
              </w:rPr>
              <w:t>BBAI-BBI</w:t>
            </w:r>
          </w:p>
          <w:p w:rsidR="00346B4D" w:rsidRPr="00D95972" w:rsidRDefault="00346B4D" w:rsidP="00346B4D">
            <w:pPr>
              <w:rPr>
                <w:rFonts w:cs="Arial"/>
              </w:rPr>
            </w:pPr>
            <w:r w:rsidRPr="00D95972">
              <w:rPr>
                <w:rFonts w:cs="Arial"/>
              </w:rPr>
              <w:t>BBAI-BBII</w:t>
            </w:r>
          </w:p>
          <w:p w:rsidR="00346B4D" w:rsidRPr="00D95972" w:rsidRDefault="00346B4D" w:rsidP="00346B4D">
            <w:pPr>
              <w:rPr>
                <w:rFonts w:cs="Arial"/>
              </w:rPr>
            </w:pPr>
            <w:r w:rsidRPr="00D95972">
              <w:rPr>
                <w:rFonts w:cs="Arial"/>
              </w:rPr>
              <w:t>BBAI-BBIII</w:t>
            </w:r>
          </w:p>
          <w:p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rsidR="00346B4D" w:rsidRPr="00D95972" w:rsidRDefault="00346B4D" w:rsidP="00346B4D">
            <w:pPr>
              <w:rPr>
                <w:rFonts w:cs="Arial"/>
              </w:rPr>
            </w:pPr>
            <w:r w:rsidRPr="00D95972">
              <w:rPr>
                <w:rFonts w:cs="Arial"/>
              </w:rPr>
              <w:t>RT_ERGSM</w:t>
            </w:r>
          </w:p>
          <w:p w:rsidR="00346B4D" w:rsidRPr="00D95972" w:rsidRDefault="00346B4D" w:rsidP="00346B4D">
            <w:pPr>
              <w:rPr>
                <w:rFonts w:cs="Arial"/>
              </w:rPr>
            </w:pPr>
            <w:r w:rsidRPr="00D95972">
              <w:rPr>
                <w:rFonts w:cs="Arial"/>
              </w:rPr>
              <w:t>DIDA</w:t>
            </w:r>
          </w:p>
          <w:p w:rsidR="00346B4D" w:rsidRPr="00D95972" w:rsidRDefault="00346B4D" w:rsidP="00346B4D">
            <w:pPr>
              <w:rPr>
                <w:rFonts w:cs="Arial"/>
              </w:rPr>
            </w:pPr>
            <w:r w:rsidRPr="00D95972">
              <w:rPr>
                <w:rFonts w:cs="Arial"/>
              </w:rPr>
              <w:t>SAMOG_WLAN- CN</w:t>
            </w:r>
          </w:p>
          <w:p w:rsidR="00346B4D" w:rsidRPr="00D95972" w:rsidRDefault="00346B4D" w:rsidP="00346B4D">
            <w:pPr>
              <w:rPr>
                <w:rFonts w:cs="Arial"/>
              </w:rPr>
            </w:pPr>
            <w:proofErr w:type="spellStart"/>
            <w:r w:rsidRPr="00D95972">
              <w:rPr>
                <w:rFonts w:cs="Arial"/>
              </w:rPr>
              <w:t>eNR_EPC</w:t>
            </w:r>
            <w:proofErr w:type="spellEnd"/>
          </w:p>
          <w:p w:rsidR="00346B4D" w:rsidRPr="00D95972" w:rsidRDefault="00346B4D" w:rsidP="00346B4D">
            <w:pPr>
              <w:rPr>
                <w:rFonts w:cs="Arial"/>
              </w:rPr>
            </w:pPr>
            <w:r w:rsidRPr="00D95972">
              <w:rPr>
                <w:rFonts w:cs="Arial"/>
              </w:rPr>
              <w:t>PROTOC_SMS_SGs</w:t>
            </w:r>
          </w:p>
          <w:p w:rsidR="00346B4D" w:rsidRPr="00D95972" w:rsidRDefault="00346B4D" w:rsidP="00346B4D">
            <w:pPr>
              <w:rPr>
                <w:rFonts w:cs="Arial"/>
              </w:rPr>
            </w:pPr>
            <w:r w:rsidRPr="00D95972">
              <w:rPr>
                <w:rFonts w:cs="Arial"/>
              </w:rPr>
              <w:t>SAES2</w:t>
            </w:r>
          </w:p>
          <w:p w:rsidR="00346B4D" w:rsidRPr="00D95972" w:rsidRDefault="00346B4D" w:rsidP="00346B4D">
            <w:pPr>
              <w:rPr>
                <w:rFonts w:cs="Arial"/>
              </w:rPr>
            </w:pPr>
            <w:r w:rsidRPr="00D95972">
              <w:rPr>
                <w:rFonts w:cs="Arial"/>
              </w:rPr>
              <w:t>SAES2-CSFB</w:t>
            </w:r>
          </w:p>
          <w:p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GCSMSC and GCR Redundancy for VGCS/VBS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346B4D" w:rsidRPr="00D95972" w:rsidRDefault="00346B4D" w:rsidP="00346B4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rsidR="00346B4D" w:rsidRPr="00D95972" w:rsidRDefault="00346B4D" w:rsidP="00346B4D">
            <w:pPr>
              <w:rPr>
                <w:rFonts w:eastAsia="Batang" w:cs="Arial"/>
                <w:lang w:eastAsia="ko-KR"/>
              </w:rPr>
            </w:pPr>
            <w:r w:rsidRPr="00D95972">
              <w:rPr>
                <w:rFonts w:eastAsia="Batang" w:cs="Arial"/>
                <w:lang w:eastAsia="ko-KR"/>
              </w:rPr>
              <w:t>Introduction of ER-GSM band for GSM-R</w:t>
            </w:r>
          </w:p>
          <w:p w:rsidR="00346B4D" w:rsidRPr="00D95972" w:rsidRDefault="00346B4D" w:rsidP="00346B4D">
            <w:pPr>
              <w:rPr>
                <w:rFonts w:eastAsia="Batang" w:cs="Arial"/>
                <w:lang w:eastAsia="ko-KR"/>
              </w:rPr>
            </w:pPr>
            <w:r w:rsidRPr="00D95972">
              <w:rPr>
                <w:rFonts w:eastAsia="Batang" w:cs="Arial"/>
                <w:lang w:eastAsia="ko-KR"/>
              </w:rPr>
              <w:t>Data identification in ANDSF</w:t>
            </w:r>
          </w:p>
          <w:p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rsidR="00346B4D" w:rsidRPr="00D95972" w:rsidRDefault="00346B4D" w:rsidP="00346B4D">
            <w:pPr>
              <w:rPr>
                <w:rFonts w:eastAsia="Batang" w:cs="Arial"/>
                <w:lang w:eastAsia="ko-KR"/>
              </w:rPr>
            </w:pPr>
            <w:r w:rsidRPr="00D95972">
              <w:rPr>
                <w:rFonts w:eastAsia="Batang" w:cs="Arial"/>
                <w:lang w:eastAsia="ko-KR"/>
              </w:rPr>
              <w:t>enhanced Nodes Restoration for EPC</w:t>
            </w:r>
          </w:p>
          <w:p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rsidR="00346B4D" w:rsidRPr="00D95972" w:rsidRDefault="00346B4D" w:rsidP="00346B4D">
            <w:pPr>
              <w:rPr>
                <w:rFonts w:eastAsia="Batang" w:cs="Arial"/>
                <w:lang w:eastAsia="ko-KR"/>
              </w:rPr>
            </w:pPr>
            <w:r w:rsidRPr="00D95972">
              <w:rPr>
                <w:rFonts w:eastAsia="Batang" w:cs="Arial"/>
                <w:lang w:eastAsia="ko-KR"/>
              </w:rPr>
              <w:t>SAE Protocol Development</w:t>
            </w:r>
          </w:p>
          <w:p w:rsidR="00346B4D" w:rsidRPr="00D95972" w:rsidRDefault="00346B4D" w:rsidP="00346B4D">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12</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66218A">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Rel-12 IMS Work Items and issues:</w:t>
            </w:r>
          </w:p>
          <w:p w:rsidR="00346B4D" w:rsidRPr="00D95972" w:rsidRDefault="00346B4D" w:rsidP="00346B4D">
            <w:pPr>
              <w:rPr>
                <w:rFonts w:eastAsia="Batang" w:cs="Arial"/>
                <w:lang w:eastAsia="ko-KR"/>
              </w:rPr>
            </w:pPr>
          </w:p>
          <w:p w:rsidR="00346B4D" w:rsidRPr="00D95972" w:rsidRDefault="00346B4D" w:rsidP="00346B4D">
            <w:pPr>
              <w:rPr>
                <w:rFonts w:cs="Arial"/>
              </w:rPr>
            </w:pPr>
            <w:proofErr w:type="spellStart"/>
            <w:r w:rsidRPr="00D95972">
              <w:rPr>
                <w:rFonts w:cs="Arial"/>
              </w:rPr>
              <w:t>bSRVCC</w:t>
            </w:r>
            <w:proofErr w:type="spellEnd"/>
          </w:p>
          <w:p w:rsidR="00346B4D" w:rsidRPr="00D95972" w:rsidRDefault="00346B4D" w:rsidP="00346B4D">
            <w:pPr>
              <w:rPr>
                <w:rFonts w:cs="Arial"/>
              </w:rPr>
            </w:pPr>
            <w:r w:rsidRPr="00D95972">
              <w:rPr>
                <w:rFonts w:cs="Arial"/>
              </w:rPr>
              <w:t>SMSMI-CT</w:t>
            </w:r>
          </w:p>
          <w:p w:rsidR="00346B4D" w:rsidRPr="00D95972" w:rsidRDefault="00346B4D" w:rsidP="00346B4D">
            <w:pPr>
              <w:rPr>
                <w:rFonts w:cs="Arial"/>
              </w:rPr>
            </w:pPr>
            <w:r w:rsidRPr="00D95972">
              <w:rPr>
                <w:rFonts w:cs="Arial"/>
              </w:rPr>
              <w:t>TURAN-CT</w:t>
            </w:r>
          </w:p>
          <w:p w:rsidR="00346B4D" w:rsidRPr="00D95972" w:rsidRDefault="00346B4D" w:rsidP="00346B4D">
            <w:pPr>
              <w:rPr>
                <w:rFonts w:cs="Arial"/>
              </w:rPr>
            </w:pPr>
            <w:r w:rsidRPr="00D95972">
              <w:rPr>
                <w:rFonts w:cs="Arial"/>
              </w:rPr>
              <w:t>IMS_TELEP</w:t>
            </w:r>
          </w:p>
          <w:p w:rsidR="00346B4D" w:rsidRPr="00D95972" w:rsidRDefault="00346B4D" w:rsidP="00346B4D">
            <w:pPr>
              <w:rPr>
                <w:rFonts w:cs="Arial"/>
              </w:rPr>
            </w:pPr>
            <w:proofErr w:type="spellStart"/>
            <w:r w:rsidRPr="00D95972">
              <w:rPr>
                <w:rFonts w:cs="Arial"/>
              </w:rPr>
              <w:t>eDRVCC</w:t>
            </w:r>
            <w:proofErr w:type="spellEnd"/>
          </w:p>
          <w:p w:rsidR="00346B4D" w:rsidRPr="00D95972" w:rsidRDefault="00346B4D" w:rsidP="00346B4D">
            <w:pPr>
              <w:rPr>
                <w:rFonts w:cs="Arial"/>
              </w:rPr>
            </w:pPr>
            <w:r w:rsidRPr="00D95972">
              <w:rPr>
                <w:rFonts w:cs="Arial"/>
              </w:rPr>
              <w:t>EMC_PC</w:t>
            </w:r>
          </w:p>
          <w:p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rsidR="00346B4D" w:rsidRPr="00D95972" w:rsidRDefault="00346B4D" w:rsidP="00346B4D">
            <w:pPr>
              <w:rPr>
                <w:rFonts w:cs="Arial"/>
              </w:rPr>
            </w:pPr>
            <w:r w:rsidRPr="00D95972">
              <w:rPr>
                <w:rFonts w:cs="Arial"/>
              </w:rPr>
              <w:t>UP6665</w:t>
            </w:r>
          </w:p>
          <w:p w:rsidR="00346B4D" w:rsidRPr="00D95972" w:rsidRDefault="00346B4D" w:rsidP="00346B4D">
            <w:pPr>
              <w:rPr>
                <w:rFonts w:cs="Arial"/>
              </w:rPr>
            </w:pPr>
            <w:proofErr w:type="spellStart"/>
            <w:r w:rsidRPr="00D95972">
              <w:rPr>
                <w:rFonts w:cs="Arial"/>
              </w:rPr>
              <w:t>eIODB</w:t>
            </w:r>
            <w:proofErr w:type="spellEnd"/>
          </w:p>
          <w:p w:rsidR="00346B4D" w:rsidRPr="00D95972" w:rsidRDefault="00346B4D" w:rsidP="00346B4D">
            <w:pPr>
              <w:rPr>
                <w:rFonts w:cs="Arial"/>
              </w:rPr>
            </w:pPr>
            <w:proofErr w:type="spellStart"/>
            <w:r w:rsidRPr="00D95972">
              <w:rPr>
                <w:rFonts w:cs="Arial"/>
              </w:rPr>
              <w:t>IMS_WebRTC</w:t>
            </w:r>
            <w:proofErr w:type="spellEnd"/>
          </w:p>
          <w:p w:rsidR="00346B4D" w:rsidRPr="00D95972" w:rsidRDefault="00346B4D" w:rsidP="00346B4D">
            <w:pPr>
              <w:rPr>
                <w:rFonts w:cs="Arial"/>
              </w:rPr>
            </w:pPr>
            <w:r w:rsidRPr="00D95972">
              <w:rPr>
                <w:rFonts w:cs="Arial"/>
              </w:rPr>
              <w:t>IMS_Corp2</w:t>
            </w:r>
          </w:p>
          <w:p w:rsidR="00346B4D" w:rsidRPr="00D95972" w:rsidRDefault="00346B4D" w:rsidP="00346B4D">
            <w:pPr>
              <w:rPr>
                <w:rFonts w:cs="Arial"/>
              </w:rPr>
            </w:pPr>
            <w:r w:rsidRPr="00D95972">
              <w:rPr>
                <w:rFonts w:cs="Arial"/>
              </w:rPr>
              <w:t>NNI_RS</w:t>
            </w:r>
          </w:p>
          <w:p w:rsidR="00346B4D" w:rsidRPr="00D95972" w:rsidRDefault="00346B4D" w:rsidP="00346B4D">
            <w:pPr>
              <w:rPr>
                <w:rFonts w:cs="Arial"/>
              </w:rPr>
            </w:pPr>
            <w:r w:rsidRPr="00D95972">
              <w:rPr>
                <w:rFonts w:cs="Arial"/>
              </w:rPr>
              <w:t>USSD_MS</w:t>
            </w:r>
          </w:p>
          <w:p w:rsidR="00346B4D" w:rsidRPr="00D95972" w:rsidRDefault="00346B4D" w:rsidP="00346B4D">
            <w:pPr>
              <w:rPr>
                <w:rFonts w:cs="Arial"/>
              </w:rPr>
            </w:pPr>
            <w:r w:rsidRPr="00D95972">
              <w:rPr>
                <w:rFonts w:cs="Arial"/>
              </w:rPr>
              <w:t>USSI-NET</w:t>
            </w:r>
          </w:p>
          <w:p w:rsidR="00346B4D" w:rsidRPr="00D95972" w:rsidRDefault="00346B4D" w:rsidP="00346B4D">
            <w:pPr>
              <w:rPr>
                <w:rFonts w:cs="Arial"/>
              </w:rPr>
            </w:pPr>
            <w:r w:rsidRPr="00D95972">
              <w:rPr>
                <w:rFonts w:cs="Arial"/>
              </w:rPr>
              <w:t xml:space="preserve">RFC7044 </w:t>
            </w:r>
          </w:p>
          <w:p w:rsidR="00346B4D" w:rsidRPr="00D95972" w:rsidRDefault="00346B4D" w:rsidP="00346B4D">
            <w:pPr>
              <w:rPr>
                <w:rFonts w:cs="Arial"/>
              </w:rPr>
            </w:pPr>
            <w:r w:rsidRPr="00D95972">
              <w:rPr>
                <w:rFonts w:cs="Arial"/>
              </w:rPr>
              <w:t xml:space="preserve">FS_NNI_RS </w:t>
            </w:r>
          </w:p>
          <w:p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rsidR="00346B4D" w:rsidRPr="00D95972" w:rsidRDefault="00346B4D" w:rsidP="00346B4D">
            <w:pPr>
              <w:rPr>
                <w:rFonts w:cs="Arial"/>
              </w:rPr>
            </w:pPr>
            <w:r w:rsidRPr="00D95972">
              <w:rPr>
                <w:rFonts w:cs="Arial"/>
              </w:rPr>
              <w:t>IMS_SSFDD</w:t>
            </w:r>
          </w:p>
          <w:p w:rsidR="00346B4D" w:rsidRPr="00D95972" w:rsidRDefault="00346B4D" w:rsidP="00346B4D">
            <w:pPr>
              <w:rPr>
                <w:rFonts w:cs="Arial"/>
              </w:rPr>
            </w:pPr>
            <w:r w:rsidRPr="00D95972">
              <w:rPr>
                <w:rFonts w:cs="Arial"/>
              </w:rPr>
              <w:t>CVO-CT</w:t>
            </w:r>
          </w:p>
          <w:p w:rsidR="00346B4D" w:rsidRPr="00D95972" w:rsidRDefault="00346B4D" w:rsidP="00346B4D">
            <w:pPr>
              <w:rPr>
                <w:rFonts w:cs="Arial"/>
              </w:rPr>
            </w:pPr>
            <w:r w:rsidRPr="00D95972">
              <w:rPr>
                <w:rFonts w:cs="Arial"/>
              </w:rPr>
              <w:t>SIS_CT</w:t>
            </w:r>
          </w:p>
          <w:p w:rsidR="00346B4D" w:rsidRPr="00D95972" w:rsidRDefault="00346B4D" w:rsidP="00346B4D">
            <w:pPr>
              <w:rPr>
                <w:rFonts w:cs="Arial"/>
              </w:rPr>
            </w:pPr>
            <w:r w:rsidRPr="00D95972">
              <w:rPr>
                <w:rFonts w:cs="Arial"/>
              </w:rPr>
              <w:t>FS_REVOLTE_IMS</w:t>
            </w:r>
          </w:p>
          <w:p w:rsidR="00346B4D" w:rsidRPr="00D95972" w:rsidRDefault="00346B4D" w:rsidP="00346B4D">
            <w:pPr>
              <w:rPr>
                <w:rFonts w:cs="Arial"/>
              </w:rPr>
            </w:pPr>
            <w:r w:rsidRPr="00D95972">
              <w:rPr>
                <w:rFonts w:cs="Arial"/>
              </w:rPr>
              <w:t>NETLOC_TWAN_CT</w:t>
            </w:r>
          </w:p>
          <w:p w:rsidR="00346B4D" w:rsidRPr="00D95972" w:rsidRDefault="00346B4D" w:rsidP="00346B4D">
            <w:pPr>
              <w:rPr>
                <w:rFonts w:cs="Arial"/>
              </w:rPr>
            </w:pPr>
            <w:r w:rsidRPr="00D95972">
              <w:rPr>
                <w:rFonts w:cs="Arial"/>
              </w:rPr>
              <w:t>ALTC</w:t>
            </w:r>
          </w:p>
          <w:p w:rsidR="00346B4D" w:rsidRPr="00D95972" w:rsidRDefault="00346B4D" w:rsidP="00346B4D">
            <w:pPr>
              <w:rPr>
                <w:rFonts w:cs="Arial"/>
              </w:rPr>
            </w:pPr>
            <w:r w:rsidRPr="00D95972">
              <w:rPr>
                <w:rFonts w:cs="Arial"/>
              </w:rPr>
              <w:t>PCSCF_RES</w:t>
            </w:r>
          </w:p>
          <w:p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rsidR="00346B4D" w:rsidRPr="00D95972" w:rsidRDefault="00346B4D" w:rsidP="00346B4D">
            <w:pPr>
              <w:rPr>
                <w:rFonts w:cs="Arial"/>
              </w:rPr>
            </w:pPr>
            <w:r w:rsidRPr="00D95972">
              <w:rPr>
                <w:rFonts w:cs="Arial"/>
              </w:rPr>
              <w:t>IMSProtoc6</w:t>
            </w:r>
          </w:p>
          <w:p w:rsidR="00346B4D" w:rsidRPr="00D95972" w:rsidRDefault="00346B4D" w:rsidP="00346B4D">
            <w:pPr>
              <w:rPr>
                <w:rFonts w:eastAsia="Calibri" w:cs="Arial"/>
              </w:rPr>
            </w:pPr>
            <w:r w:rsidRPr="00D95972">
              <w:rPr>
                <w:rFonts w:eastAsia="Calibri" w:cs="Arial"/>
              </w:rPr>
              <w:t>TEI12 (IMS related issues)</w:t>
            </w:r>
          </w:p>
          <w:p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Single Radio Voice Call Continuity (SRVCC) before ringing</w:t>
            </w:r>
          </w:p>
          <w:p w:rsidR="00346B4D" w:rsidRPr="00D95972" w:rsidRDefault="00346B4D" w:rsidP="00346B4D">
            <w:pPr>
              <w:rPr>
                <w:rFonts w:cs="Arial"/>
              </w:rPr>
            </w:pPr>
            <w:r w:rsidRPr="00D95972">
              <w:rPr>
                <w:rFonts w:cs="Arial"/>
              </w:rPr>
              <w:t>SMS submit and delivery without MSISDN in IMS</w:t>
            </w:r>
          </w:p>
          <w:p w:rsidR="00346B4D" w:rsidRPr="00D95972" w:rsidRDefault="00346B4D" w:rsidP="00346B4D">
            <w:pPr>
              <w:rPr>
                <w:rFonts w:cs="Arial"/>
              </w:rPr>
            </w:pPr>
            <w:r w:rsidRPr="00D95972">
              <w:rPr>
                <w:rFonts w:cs="Arial"/>
              </w:rPr>
              <w:t>Tunnelling of UE Services over Restrictive Access Networks</w:t>
            </w:r>
          </w:p>
          <w:p w:rsidR="00346B4D" w:rsidRPr="00D95972" w:rsidRDefault="00346B4D" w:rsidP="00346B4D">
            <w:pPr>
              <w:rPr>
                <w:rFonts w:cs="Arial"/>
              </w:rPr>
            </w:pPr>
            <w:r w:rsidRPr="00D95972">
              <w:rPr>
                <w:rFonts w:cs="Arial"/>
              </w:rPr>
              <w:t>IMS-based Telepresence (Stage 3)</w:t>
            </w:r>
          </w:p>
          <w:p w:rsidR="00346B4D" w:rsidRPr="00D95972" w:rsidRDefault="00346B4D" w:rsidP="00346B4D">
            <w:pPr>
              <w:rPr>
                <w:rFonts w:cs="Arial"/>
              </w:rPr>
            </w:pPr>
            <w:r w:rsidRPr="00D95972">
              <w:rPr>
                <w:rFonts w:cs="Arial"/>
              </w:rPr>
              <w:t>Dual-Radio VCC (DRVCC) enhancements</w:t>
            </w:r>
          </w:p>
          <w:p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rsidR="00346B4D" w:rsidRPr="00D95972" w:rsidRDefault="00346B4D" w:rsidP="00346B4D">
            <w:pPr>
              <w:rPr>
                <w:rFonts w:cs="Arial"/>
              </w:rPr>
            </w:pPr>
            <w:r w:rsidRPr="00D95972">
              <w:rPr>
                <w:rFonts w:cs="Arial"/>
              </w:rPr>
              <w:t>CT aspects of IMS registration control</w:t>
            </w:r>
          </w:p>
          <w:p w:rsidR="00346B4D" w:rsidRPr="00D95972" w:rsidRDefault="00346B4D" w:rsidP="00346B4D">
            <w:pPr>
              <w:rPr>
                <w:rFonts w:cs="Arial"/>
              </w:rPr>
            </w:pPr>
            <w:r w:rsidRPr="00D95972">
              <w:rPr>
                <w:rFonts w:cs="Arial"/>
              </w:rPr>
              <w:t>CT Aspects of IMS Business Trunking for IP-PBX in Static Mode of Operation</w:t>
            </w:r>
          </w:p>
          <w:p w:rsidR="00346B4D" w:rsidRPr="00D95972" w:rsidRDefault="00346B4D" w:rsidP="00346B4D">
            <w:pPr>
              <w:rPr>
                <w:rFonts w:cs="Arial"/>
              </w:rPr>
            </w:pPr>
            <w:r w:rsidRPr="00D95972">
              <w:rPr>
                <w:rFonts w:cs="Arial"/>
              </w:rPr>
              <w:t>Updating IMS to conform to RFC 6665</w:t>
            </w:r>
          </w:p>
          <w:p w:rsidR="00346B4D" w:rsidRPr="00D95972" w:rsidRDefault="00346B4D" w:rsidP="00346B4D">
            <w:pPr>
              <w:rPr>
                <w:rFonts w:cs="Arial"/>
              </w:rPr>
            </w:pPr>
            <w:r w:rsidRPr="00D95972">
              <w:rPr>
                <w:rFonts w:cs="Arial"/>
              </w:rPr>
              <w:t>Enhancements to IMS Operator Determined Barring</w:t>
            </w:r>
          </w:p>
          <w:p w:rsidR="00346B4D" w:rsidRPr="00D95972" w:rsidRDefault="00346B4D" w:rsidP="00346B4D">
            <w:pPr>
              <w:rPr>
                <w:rFonts w:cs="Arial"/>
              </w:rPr>
            </w:pPr>
            <w:r w:rsidRPr="00D95972">
              <w:rPr>
                <w:rFonts w:cs="Arial"/>
              </w:rPr>
              <w:t>Web Real Time Communication (WebRTC) Access to IMS</w:t>
            </w:r>
          </w:p>
          <w:p w:rsidR="00346B4D" w:rsidRPr="00D95972" w:rsidRDefault="00346B4D" w:rsidP="00346B4D">
            <w:pPr>
              <w:rPr>
                <w:rFonts w:cs="Arial"/>
              </w:rPr>
            </w:pPr>
            <w:r w:rsidRPr="00D95972">
              <w:rPr>
                <w:rFonts w:cs="Arial"/>
              </w:rPr>
              <w:t>Transfer of ETSI business trunking specifications</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USSD method selection - stage-3</w:t>
            </w:r>
          </w:p>
          <w:p w:rsidR="00346B4D" w:rsidRPr="00D95972" w:rsidRDefault="00346B4D" w:rsidP="00346B4D">
            <w:pPr>
              <w:rPr>
                <w:rFonts w:cs="Arial"/>
              </w:rPr>
            </w:pPr>
            <w:r w:rsidRPr="00D95972">
              <w:rPr>
                <w:rFonts w:cs="Arial"/>
              </w:rPr>
              <w:t>Network Initiated USSD Simulation Services in IMS</w:t>
            </w:r>
          </w:p>
          <w:p w:rsidR="00346B4D" w:rsidRPr="00D95972" w:rsidRDefault="00346B4D" w:rsidP="00346B4D">
            <w:pPr>
              <w:rPr>
                <w:rFonts w:cs="Arial"/>
              </w:rPr>
            </w:pPr>
            <w:r w:rsidRPr="00D95972">
              <w:rPr>
                <w:rFonts w:cs="Arial"/>
              </w:rPr>
              <w:t>SI: Evaluation and introduction of RFC 7044 (History-Info)</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CT aspects of Extended IMS media plane security</w:t>
            </w:r>
          </w:p>
          <w:p w:rsidR="00346B4D" w:rsidRPr="00D95972" w:rsidRDefault="00346B4D" w:rsidP="00346B4D">
            <w:pPr>
              <w:rPr>
                <w:rFonts w:cs="Arial"/>
              </w:rPr>
            </w:pPr>
            <w:r w:rsidRPr="00D95972">
              <w:rPr>
                <w:rFonts w:cs="Arial"/>
              </w:rPr>
              <w:t>IM-SSF Application Server Service Data Descriptions</w:t>
            </w:r>
          </w:p>
          <w:p w:rsidR="00346B4D" w:rsidRPr="00D95972" w:rsidRDefault="00346B4D" w:rsidP="00346B4D">
            <w:pPr>
              <w:rPr>
                <w:rFonts w:cs="Arial"/>
              </w:rPr>
            </w:pPr>
            <w:r w:rsidRPr="00D95972">
              <w:rPr>
                <w:rFonts w:cs="Arial"/>
              </w:rPr>
              <w:t>CT Aspects of Coordination of Video Orientation</w:t>
            </w:r>
          </w:p>
          <w:p w:rsidR="00346B4D" w:rsidRPr="00D95972" w:rsidRDefault="00346B4D" w:rsidP="00346B4D">
            <w:pPr>
              <w:rPr>
                <w:rFonts w:cs="Arial"/>
              </w:rPr>
            </w:pPr>
            <w:r w:rsidRPr="00D95972">
              <w:rPr>
                <w:rFonts w:cs="Arial"/>
              </w:rPr>
              <w:t>CT Aspects of Signalling of Image Size</w:t>
            </w:r>
          </w:p>
          <w:p w:rsidR="00346B4D" w:rsidRPr="00D95972" w:rsidRDefault="00346B4D" w:rsidP="00346B4D">
            <w:pPr>
              <w:rPr>
                <w:rFonts w:cs="Arial"/>
              </w:rPr>
            </w:pPr>
            <w:r w:rsidRPr="00D95972">
              <w:rPr>
                <w:rFonts w:cs="Arial"/>
              </w:rPr>
              <w:t>Technical Aspects on Roaming End to End scenarios with VoLTE IMS and other networks</w:t>
            </w:r>
          </w:p>
          <w:p w:rsidR="00346B4D" w:rsidRPr="00D95972" w:rsidRDefault="00346B4D" w:rsidP="00346B4D">
            <w:pPr>
              <w:rPr>
                <w:rFonts w:cs="Arial"/>
              </w:rPr>
            </w:pPr>
            <w:r w:rsidRPr="00D95972">
              <w:rPr>
                <w:rFonts w:cs="Arial"/>
              </w:rPr>
              <w:t>CT aspects of Network Provided Location Information for IMS Trusted WLAN Access Network</w:t>
            </w:r>
          </w:p>
          <w:p w:rsidR="00346B4D" w:rsidRPr="00D95972" w:rsidRDefault="00346B4D" w:rsidP="00346B4D">
            <w:pPr>
              <w:rPr>
                <w:rFonts w:cs="Arial"/>
              </w:rPr>
            </w:pPr>
            <w:r w:rsidRPr="00D95972">
              <w:rPr>
                <w:rFonts w:cs="Arial"/>
              </w:rPr>
              <w:t xml:space="preserve">Support of ALT-C attribute </w:t>
            </w:r>
          </w:p>
          <w:p w:rsidR="00346B4D" w:rsidRPr="00D95972" w:rsidRDefault="00346B4D" w:rsidP="00346B4D">
            <w:pPr>
              <w:rPr>
                <w:rFonts w:cs="Arial"/>
              </w:rPr>
            </w:pPr>
            <w:r w:rsidRPr="00D95972">
              <w:rPr>
                <w:rFonts w:cs="Arial"/>
              </w:rPr>
              <w:t>P-CSCF restoration enhancements</w:t>
            </w:r>
          </w:p>
          <w:p w:rsidR="00346B4D" w:rsidRPr="00D95972" w:rsidRDefault="00346B4D" w:rsidP="00346B4D">
            <w:pPr>
              <w:rPr>
                <w:rFonts w:cs="Arial"/>
              </w:rPr>
            </w:pPr>
            <w:r w:rsidRPr="00D95972">
              <w:rPr>
                <w:rFonts w:cs="Arial"/>
              </w:rPr>
              <w:t>CT Impacts of Codec for Enhanced Voice Services</w:t>
            </w:r>
          </w:p>
          <w:p w:rsidR="00346B4D" w:rsidRPr="00D95972" w:rsidRDefault="00346B4D" w:rsidP="00346B4D">
            <w:pPr>
              <w:rPr>
                <w:rFonts w:eastAsia="Batang" w:cs="Arial"/>
                <w:lang w:eastAsia="ko-KR"/>
              </w:rPr>
            </w:pPr>
            <w:r w:rsidRPr="00D95972">
              <w:rPr>
                <w:rFonts w:cs="Arial"/>
              </w:rPr>
              <w:t>IMS Stage-3 IETF Protocol Alignment</w:t>
            </w:r>
          </w:p>
        </w:tc>
      </w:tr>
      <w:tr w:rsidR="00D24744" w:rsidRPr="00D95972" w:rsidTr="0066218A">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00"/>
          </w:tcPr>
          <w:p w:rsidR="00D24744" w:rsidRPr="00D95972" w:rsidRDefault="00012CDB" w:rsidP="00D24744">
            <w:pPr>
              <w:rPr>
                <w:rFonts w:cs="Arial"/>
                <w:color w:val="000000"/>
              </w:rPr>
            </w:pPr>
            <w:hyperlink r:id="rId52" w:history="1">
              <w:r w:rsidR="0066218A">
                <w:rPr>
                  <w:rStyle w:val="Hyperlink"/>
                </w:rPr>
                <w:t>C1-206068</w:t>
              </w:r>
            </w:hyperlink>
          </w:p>
        </w:tc>
        <w:tc>
          <w:tcPr>
            <w:tcW w:w="4191" w:type="dxa"/>
            <w:gridSpan w:val="3"/>
            <w:tcBorders>
              <w:top w:val="single" w:sz="4" w:space="0" w:color="auto"/>
              <w:bottom w:val="single" w:sz="4" w:space="0" w:color="auto"/>
            </w:tcBorders>
            <w:shd w:val="clear" w:color="auto" w:fill="FFFF00"/>
          </w:tcPr>
          <w:p w:rsidR="00D24744"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D24744"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D24744" w:rsidRPr="001F2D7A" w:rsidRDefault="00143C60" w:rsidP="00D24744">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Pr="00D95972" w:rsidRDefault="00143C60" w:rsidP="00D24744">
            <w:pPr>
              <w:rPr>
                <w:rFonts w:cs="Arial"/>
                <w:color w:val="000000"/>
                <w:sz w:val="22"/>
                <w:szCs w:val="22"/>
              </w:rPr>
            </w:pPr>
            <w:r>
              <w:rPr>
                <w:rFonts w:cs="Arial"/>
                <w:color w:val="000000"/>
                <w:sz w:val="22"/>
                <w:szCs w:val="22"/>
              </w:rPr>
              <w:t>Revision of C1-205818</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012CDB" w:rsidP="00D24744">
            <w:pPr>
              <w:rPr>
                <w:rFonts w:cs="Arial"/>
                <w:color w:val="000000"/>
              </w:rPr>
            </w:pPr>
            <w:hyperlink r:id="rId53" w:history="1">
              <w:r w:rsidR="0066218A">
                <w:rPr>
                  <w:rStyle w:val="Hyperlink"/>
                </w:rPr>
                <w:t>C1-206069</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C1-205819</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012CDB" w:rsidP="00D24744">
            <w:pPr>
              <w:rPr>
                <w:rFonts w:cs="Arial"/>
                <w:color w:val="000000"/>
              </w:rPr>
            </w:pPr>
            <w:hyperlink r:id="rId54" w:history="1">
              <w:r w:rsidR="0066218A">
                <w:rPr>
                  <w:rStyle w:val="Hyperlink"/>
                </w:rPr>
                <w:t>C1-206070</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0102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C1-205820</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012CDB" w:rsidP="00D24744">
            <w:pPr>
              <w:rPr>
                <w:rFonts w:cs="Arial"/>
                <w:color w:val="000000"/>
              </w:rPr>
            </w:pPr>
            <w:hyperlink r:id="rId55" w:history="1">
              <w:r w:rsidR="0066218A">
                <w:rPr>
                  <w:rStyle w:val="Hyperlink"/>
                </w:rPr>
                <w:t>C1-206071</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C1-205821</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012CDB" w:rsidP="00D24744">
            <w:pPr>
              <w:rPr>
                <w:rFonts w:cs="Arial"/>
                <w:color w:val="000000"/>
              </w:rPr>
            </w:pPr>
            <w:hyperlink r:id="rId56" w:history="1">
              <w:r w:rsidR="0066218A">
                <w:rPr>
                  <w:rStyle w:val="Hyperlink"/>
                </w:rPr>
                <w:t>C1-206072</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C1-205822</w:t>
            </w:r>
          </w:p>
        </w:tc>
      </w:tr>
      <w:tr w:rsidR="00D24744" w:rsidRPr="00D95972" w:rsidTr="00CD07CD">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color w:val="000000"/>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1F2D7A"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color w:val="000000"/>
                <w:sz w:val="22"/>
                <w:szCs w:val="22"/>
              </w:rPr>
            </w:pPr>
          </w:p>
        </w:tc>
      </w:tr>
      <w:tr w:rsidR="00D24744" w:rsidRPr="00D95972" w:rsidTr="00CD07CD">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color w:val="000000"/>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1F2D7A"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346B4D" w:rsidRPr="00D95972" w:rsidTr="00976D40">
        <w:tc>
          <w:tcPr>
            <w:tcW w:w="976" w:type="dxa"/>
            <w:tcBorders>
              <w:top w:val="single" w:sz="4" w:space="0" w:color="auto"/>
              <w:left w:val="thinThickThinSmallGap" w:sz="24" w:space="0" w:color="auto"/>
              <w:bottom w:val="single" w:sz="6"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LIMONET-LIPA</w:t>
            </w:r>
          </w:p>
          <w:p w:rsidR="00346B4D" w:rsidRPr="00D95972" w:rsidRDefault="00346B4D" w:rsidP="00346B4D">
            <w:pPr>
              <w:rPr>
                <w:rFonts w:cs="Arial"/>
              </w:rPr>
            </w:pPr>
            <w:r w:rsidRPr="00D95972">
              <w:rPr>
                <w:rFonts w:cs="Arial"/>
              </w:rPr>
              <w:t>REP-WMD</w:t>
            </w:r>
          </w:p>
          <w:p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rsidR="00346B4D" w:rsidRPr="00D95972" w:rsidRDefault="00346B4D" w:rsidP="00346B4D">
            <w:pPr>
              <w:rPr>
                <w:rFonts w:cs="Arial"/>
                <w:lang w:val="nb-NO"/>
              </w:rPr>
            </w:pPr>
            <w:proofErr w:type="spellStart"/>
            <w:r w:rsidRPr="00D95972">
              <w:rPr>
                <w:rFonts w:cs="Arial"/>
                <w:lang w:val="nb-NO"/>
              </w:rPr>
              <w:t>ProSe</w:t>
            </w:r>
            <w:proofErr w:type="spellEnd"/>
            <w:r w:rsidRPr="00D95972">
              <w:rPr>
                <w:rFonts w:cs="Arial"/>
                <w:lang w:val="nb-NO"/>
              </w:rPr>
              <w:t>-CT</w:t>
            </w:r>
          </w:p>
          <w:p w:rsidR="00346B4D" w:rsidRPr="00D95972" w:rsidRDefault="00346B4D" w:rsidP="00346B4D">
            <w:pPr>
              <w:rPr>
                <w:rFonts w:cs="Arial"/>
                <w:lang w:val="nb-NO"/>
              </w:rPr>
            </w:pPr>
            <w:r w:rsidRPr="00D95972">
              <w:rPr>
                <w:rFonts w:cs="Arial"/>
                <w:lang w:val="nb-NO"/>
              </w:rPr>
              <w:t>SINE</w:t>
            </w:r>
          </w:p>
          <w:p w:rsidR="00346B4D" w:rsidRPr="00D95972" w:rsidRDefault="00346B4D" w:rsidP="00346B4D">
            <w:pPr>
              <w:rPr>
                <w:rFonts w:cs="Arial"/>
                <w:lang w:val="nb-NO"/>
              </w:rPr>
            </w:pPr>
            <w:r w:rsidRPr="00D95972">
              <w:rPr>
                <w:rFonts w:cs="Arial"/>
                <w:lang w:val="nb-NO"/>
              </w:rPr>
              <w:t>SCM_LTE-CT</w:t>
            </w:r>
          </w:p>
          <w:p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rsidR="00346B4D" w:rsidRPr="00D95972" w:rsidRDefault="00346B4D" w:rsidP="00346B4D">
            <w:pPr>
              <w:rPr>
                <w:rFonts w:cs="Arial"/>
              </w:rPr>
            </w:pPr>
            <w:r w:rsidRPr="00D95972">
              <w:rPr>
                <w:rFonts w:cs="Arial"/>
              </w:rPr>
              <w:t>OPIIS-CT</w:t>
            </w:r>
          </w:p>
          <w:p w:rsidR="00346B4D" w:rsidRPr="00D95972" w:rsidRDefault="00346B4D" w:rsidP="00346B4D">
            <w:pPr>
              <w:rPr>
                <w:rFonts w:cs="Arial"/>
              </w:rPr>
            </w:pPr>
            <w:r w:rsidRPr="00D95972">
              <w:rPr>
                <w:rFonts w:cs="Arial"/>
              </w:rPr>
              <w:t>eSaMOG_St3</w:t>
            </w:r>
          </w:p>
          <w:p w:rsidR="00346B4D" w:rsidRPr="00D95972" w:rsidRDefault="00346B4D" w:rsidP="00346B4D">
            <w:pPr>
              <w:rPr>
                <w:rFonts w:cs="Arial"/>
              </w:rPr>
            </w:pPr>
            <w:r w:rsidRPr="00D95972">
              <w:rPr>
                <w:rFonts w:cs="Arial"/>
              </w:rPr>
              <w:t>WORM-CT</w:t>
            </w:r>
          </w:p>
          <w:p w:rsidR="00346B4D" w:rsidRPr="00D95972" w:rsidRDefault="00346B4D" w:rsidP="00346B4D">
            <w:pPr>
              <w:rPr>
                <w:rFonts w:cs="Arial"/>
              </w:rPr>
            </w:pPr>
            <w:r w:rsidRPr="00D95972">
              <w:rPr>
                <w:rFonts w:cs="Arial"/>
              </w:rPr>
              <w:t>WLAN_NS-CT</w:t>
            </w:r>
          </w:p>
          <w:p w:rsidR="00346B4D" w:rsidRPr="00D95972" w:rsidRDefault="00346B4D" w:rsidP="00346B4D">
            <w:pPr>
              <w:rPr>
                <w:rFonts w:cs="Arial"/>
              </w:rPr>
            </w:pPr>
            <w:r w:rsidRPr="00D95972">
              <w:rPr>
                <w:rFonts w:cs="Arial"/>
              </w:rPr>
              <w:t>LIMONET-SIPTO</w:t>
            </w:r>
          </w:p>
          <w:p w:rsidR="00346B4D" w:rsidRPr="00D95972" w:rsidRDefault="00346B4D" w:rsidP="00346B4D">
            <w:pPr>
              <w:rPr>
                <w:rFonts w:cs="Arial"/>
              </w:rPr>
            </w:pPr>
            <w:proofErr w:type="spellStart"/>
            <w:r w:rsidRPr="00D95972">
              <w:rPr>
                <w:rFonts w:cs="Arial"/>
              </w:rPr>
              <w:t>Dia_SGSN_SMS</w:t>
            </w:r>
            <w:proofErr w:type="spellEnd"/>
          </w:p>
          <w:p w:rsidR="00346B4D" w:rsidRPr="00D95972" w:rsidRDefault="00346B4D" w:rsidP="00346B4D">
            <w:pPr>
              <w:rPr>
                <w:rFonts w:cs="Arial"/>
              </w:rPr>
            </w:pPr>
            <w:r w:rsidRPr="00D95972">
              <w:rPr>
                <w:rFonts w:cs="Arial"/>
                <w:lang w:val="fr-FR"/>
              </w:rPr>
              <w:t>GCSE_LTE-CT</w:t>
            </w:r>
          </w:p>
          <w:p w:rsidR="00346B4D" w:rsidRPr="00A13835" w:rsidRDefault="00346B4D" w:rsidP="00346B4D">
            <w:pPr>
              <w:rPr>
                <w:rFonts w:cs="Arial"/>
                <w:lang w:val="de-DE"/>
              </w:rPr>
            </w:pPr>
            <w:r w:rsidRPr="00A13835">
              <w:rPr>
                <w:rFonts w:cs="Arial"/>
                <w:lang w:val="de-DE"/>
              </w:rPr>
              <w:t>MSRD_VAMOS (GERAN)</w:t>
            </w:r>
          </w:p>
          <w:p w:rsidR="00346B4D" w:rsidRPr="00A13835" w:rsidRDefault="00346B4D" w:rsidP="00346B4D">
            <w:pPr>
              <w:rPr>
                <w:rFonts w:cs="Arial"/>
                <w:lang w:val="de-DE"/>
              </w:rPr>
            </w:pPr>
            <w:r w:rsidRPr="00A13835">
              <w:rPr>
                <w:rFonts w:cs="Arial"/>
                <w:lang w:val="de-DE"/>
              </w:rPr>
              <w:t>DMCG (GERAN)</w:t>
            </w:r>
          </w:p>
          <w:p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rsidR="00346B4D" w:rsidRPr="00D95972" w:rsidRDefault="00346B4D" w:rsidP="00346B4D">
            <w:pPr>
              <w:rPr>
                <w:rFonts w:cs="Arial"/>
              </w:rPr>
            </w:pPr>
            <w:r w:rsidRPr="00D95972">
              <w:rPr>
                <w:rFonts w:cs="Arial"/>
              </w:rPr>
              <w:t>SAES3</w:t>
            </w:r>
          </w:p>
          <w:p w:rsidR="00346B4D" w:rsidRPr="00D95972" w:rsidRDefault="00346B4D" w:rsidP="00346B4D">
            <w:pPr>
              <w:rPr>
                <w:rFonts w:cs="Arial"/>
              </w:rPr>
            </w:pPr>
            <w:r w:rsidRPr="00D95972">
              <w:rPr>
                <w:rFonts w:cs="Arial"/>
              </w:rPr>
              <w:t>SAES3-CSFB</w:t>
            </w:r>
          </w:p>
          <w:p w:rsidR="00346B4D" w:rsidRPr="00D95972" w:rsidRDefault="00346B4D" w:rsidP="00346B4D">
            <w:pPr>
              <w:rPr>
                <w:rFonts w:cs="Arial"/>
              </w:rPr>
            </w:pPr>
            <w:r w:rsidRPr="00D95972">
              <w:rPr>
                <w:rFonts w:cs="Arial"/>
              </w:rPr>
              <w:t>SAES3-non3GPP</w:t>
            </w:r>
          </w:p>
          <w:p w:rsidR="00346B4D" w:rsidRPr="00A13835" w:rsidRDefault="00346B4D" w:rsidP="00346B4D">
            <w:pPr>
              <w:rPr>
                <w:rFonts w:cs="Arial"/>
              </w:rPr>
            </w:pPr>
            <w:r w:rsidRPr="00A13835">
              <w:rPr>
                <w:rFonts w:cs="Arial"/>
              </w:rPr>
              <w:t>TEI12 (non-IMS)</w:t>
            </w:r>
          </w:p>
          <w:p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rsidR="00346B4D" w:rsidRPr="00D95972" w:rsidRDefault="00346B4D" w:rsidP="00346B4D">
            <w:pPr>
              <w:rPr>
                <w:rFonts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46B4D" w:rsidRPr="00D95972" w:rsidRDefault="00346B4D" w:rsidP="00346B4D">
            <w:pPr>
              <w:rPr>
                <w:rFonts w:cs="Arial"/>
              </w:rPr>
            </w:pPr>
          </w:p>
        </w:tc>
        <w:tc>
          <w:tcPr>
            <w:tcW w:w="826" w:type="dxa"/>
            <w:tcBorders>
              <w:top w:val="single" w:sz="4" w:space="0" w:color="auto"/>
              <w:bottom w:val="single" w:sz="4" w:space="0" w:color="auto"/>
            </w:tcBorders>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Core Network aspects of LIPA Mobility</w:t>
            </w:r>
          </w:p>
          <w:p w:rsidR="00346B4D" w:rsidRPr="00D95972" w:rsidRDefault="00346B4D" w:rsidP="00346B4D">
            <w:pPr>
              <w:rPr>
                <w:rFonts w:cs="Arial"/>
              </w:rPr>
            </w:pPr>
            <w:r w:rsidRPr="00D95972">
              <w:rPr>
                <w:rFonts w:cs="Arial"/>
              </w:rPr>
              <w:t>Reporting Enhancements in Warning Message Delivery</w:t>
            </w:r>
          </w:p>
          <w:p w:rsidR="00346B4D" w:rsidRPr="00D95972" w:rsidRDefault="00346B4D" w:rsidP="00346B4D">
            <w:pPr>
              <w:rPr>
                <w:rFonts w:cs="Arial"/>
              </w:rPr>
            </w:pPr>
            <w:r w:rsidRPr="00D95972">
              <w:rPr>
                <w:rFonts w:cs="Arial"/>
              </w:rPr>
              <w:t>UE Power Consumption Optimizations, stage 3</w:t>
            </w:r>
          </w:p>
          <w:p w:rsidR="00346B4D" w:rsidRPr="00D95972" w:rsidRDefault="00346B4D" w:rsidP="00346B4D">
            <w:pPr>
              <w:rPr>
                <w:rFonts w:cs="Arial"/>
              </w:rPr>
            </w:pPr>
            <w:r w:rsidRPr="00D95972">
              <w:rPr>
                <w:rFonts w:cs="Arial"/>
              </w:rPr>
              <w:t>CT aspects of Proximity-based Services</w:t>
            </w:r>
          </w:p>
          <w:p w:rsidR="00346B4D" w:rsidRPr="00D95972" w:rsidRDefault="00346B4D" w:rsidP="00346B4D">
            <w:pPr>
              <w:rPr>
                <w:rFonts w:cs="Arial"/>
              </w:rPr>
            </w:pPr>
            <w:r w:rsidRPr="00D95972">
              <w:rPr>
                <w:rFonts w:cs="Arial"/>
              </w:rPr>
              <w:t>Signalling Improvements for Network Efficiency</w:t>
            </w:r>
          </w:p>
          <w:p w:rsidR="00346B4D" w:rsidRPr="00D95972" w:rsidRDefault="00346B4D" w:rsidP="00346B4D">
            <w:pPr>
              <w:rPr>
                <w:rFonts w:cs="Arial"/>
              </w:rPr>
            </w:pPr>
            <w:r w:rsidRPr="00D95972">
              <w:rPr>
                <w:rFonts w:cs="Arial"/>
              </w:rPr>
              <w:t>CT aspects of Smart Congestion Mitigation in E-UTRAN</w:t>
            </w:r>
          </w:p>
          <w:p w:rsidR="00346B4D" w:rsidRPr="00D95972" w:rsidRDefault="00346B4D" w:rsidP="00346B4D">
            <w:pPr>
              <w:rPr>
                <w:rFonts w:cs="Arial"/>
              </w:rPr>
            </w:pPr>
            <w:r w:rsidRPr="00D95972">
              <w:rPr>
                <w:rFonts w:cs="Arial"/>
              </w:rPr>
              <w:t>CT aspects of WLAN/3GPP Radio Interworking</w:t>
            </w:r>
          </w:p>
          <w:p w:rsidR="00346B4D" w:rsidRPr="00D95972" w:rsidRDefault="00346B4D" w:rsidP="00346B4D">
            <w:pPr>
              <w:rPr>
                <w:rFonts w:cs="Arial"/>
              </w:rPr>
            </w:pPr>
            <w:r w:rsidRPr="00D95972">
              <w:rPr>
                <w:rFonts w:cs="Arial"/>
              </w:rPr>
              <w:t>Operator Policies for IP Interface Selection</w:t>
            </w:r>
          </w:p>
          <w:p w:rsidR="00346B4D" w:rsidRPr="00D95972" w:rsidRDefault="00346B4D" w:rsidP="00346B4D">
            <w:pPr>
              <w:rPr>
                <w:rFonts w:cs="Arial"/>
              </w:rPr>
            </w:pPr>
            <w:r w:rsidRPr="00D95972">
              <w:rPr>
                <w:rFonts w:cs="Arial"/>
              </w:rPr>
              <w:t>Enhanced S2a Mobility Over Trusted WLAN access to EPC for Stage 3</w:t>
            </w:r>
          </w:p>
          <w:p w:rsidR="00346B4D" w:rsidRPr="00D95972" w:rsidRDefault="00346B4D" w:rsidP="00346B4D">
            <w:pPr>
              <w:rPr>
                <w:rFonts w:cs="Arial"/>
              </w:rPr>
            </w:pPr>
            <w:r w:rsidRPr="00D95972">
              <w:rPr>
                <w:rFonts w:cs="Arial"/>
              </w:rPr>
              <w:t>Optimized Offloading to WLAN in 3GPP RAT mobility</w:t>
            </w:r>
          </w:p>
          <w:p w:rsidR="00346B4D" w:rsidRPr="00D95972" w:rsidRDefault="00346B4D" w:rsidP="00346B4D">
            <w:pPr>
              <w:rPr>
                <w:rFonts w:cs="Arial"/>
              </w:rPr>
            </w:pPr>
            <w:r w:rsidRPr="00D95972">
              <w:rPr>
                <w:rFonts w:cs="Arial"/>
              </w:rPr>
              <w:t>CT aspects of WLAN network selection for 3GPP terminals</w:t>
            </w:r>
          </w:p>
          <w:p w:rsidR="00346B4D" w:rsidRPr="00D95972" w:rsidRDefault="00346B4D" w:rsidP="00346B4D">
            <w:pPr>
              <w:rPr>
                <w:rFonts w:cs="Arial"/>
              </w:rPr>
            </w:pPr>
            <w:r w:rsidRPr="00D95972">
              <w:rPr>
                <w:rFonts w:cs="Arial"/>
              </w:rPr>
              <w:t>Core Network aspects of SIPTO at the local network</w:t>
            </w:r>
          </w:p>
          <w:p w:rsidR="00346B4D" w:rsidRPr="00D95972" w:rsidRDefault="00346B4D" w:rsidP="00346B4D">
            <w:pPr>
              <w:rPr>
                <w:rFonts w:cs="Arial"/>
              </w:rPr>
            </w:pPr>
            <w:r w:rsidRPr="00D95972">
              <w:rPr>
                <w:rFonts w:cs="Arial"/>
              </w:rPr>
              <w:t>Diameter based interface between SGSN and SMS central functions</w:t>
            </w:r>
          </w:p>
          <w:p w:rsidR="00346B4D" w:rsidRPr="00D95972" w:rsidRDefault="00346B4D" w:rsidP="00346B4D">
            <w:pPr>
              <w:rPr>
                <w:rFonts w:cs="Arial"/>
              </w:rPr>
            </w:pPr>
            <w:r w:rsidRPr="00D95972">
              <w:rPr>
                <w:rFonts w:cs="Arial"/>
              </w:rPr>
              <w:t>CT aspects of Group Communication System Enablers for LTE</w:t>
            </w:r>
          </w:p>
          <w:p w:rsidR="00346B4D" w:rsidRPr="00D95972" w:rsidRDefault="00346B4D" w:rsidP="00346B4D">
            <w:pPr>
              <w:rPr>
                <w:rFonts w:cs="Arial"/>
              </w:rPr>
            </w:pPr>
            <w:r w:rsidRPr="00D95972">
              <w:rPr>
                <w:rFonts w:cs="Arial"/>
              </w:rPr>
              <w:t>CT1 introduction of MS capability support for MS supporting MSRD for VAMOS</w:t>
            </w:r>
          </w:p>
          <w:p w:rsidR="00346B4D" w:rsidRPr="00D95972" w:rsidRDefault="00346B4D" w:rsidP="00346B4D">
            <w:pPr>
              <w:rPr>
                <w:rFonts w:cs="Arial"/>
              </w:rPr>
            </w:pPr>
            <w:r w:rsidRPr="00D95972">
              <w:rPr>
                <w:rFonts w:cs="Arial"/>
              </w:rPr>
              <w:t>CT part: Downlink Multi Carrier GERAN</w:t>
            </w:r>
          </w:p>
          <w:p w:rsidR="00346B4D" w:rsidRPr="00D95972" w:rsidRDefault="00346B4D" w:rsidP="00346B4D">
            <w:pPr>
              <w:rPr>
                <w:rFonts w:cs="Arial"/>
              </w:rPr>
            </w:pPr>
            <w:r w:rsidRPr="00D95972">
              <w:rPr>
                <w:rFonts w:cs="Arial"/>
              </w:rPr>
              <w:t>CT1 part of New Training Sequence Codes (TSC) for GERAN</w:t>
            </w:r>
          </w:p>
          <w:p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13</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6F67B1" w:rsidRPr="00D95972" w:rsidTr="0066218A">
        <w:tc>
          <w:tcPr>
            <w:tcW w:w="976" w:type="dxa"/>
            <w:tcBorders>
              <w:top w:val="single" w:sz="4" w:space="0" w:color="auto"/>
              <w:left w:val="thinThickThinSmallGap" w:sz="24" w:space="0" w:color="auto"/>
              <w:bottom w:val="single" w:sz="4" w:space="0" w:color="auto"/>
            </w:tcBorders>
            <w:shd w:val="clear" w:color="auto" w:fill="auto"/>
          </w:tcPr>
          <w:p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6F67B1" w:rsidRPr="00D95972" w:rsidRDefault="006F67B1" w:rsidP="00760015">
            <w:pPr>
              <w:rPr>
                <w:rFonts w:cs="Arial"/>
              </w:rPr>
            </w:pPr>
          </w:p>
          <w:p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6F67B1" w:rsidRPr="00D95972" w:rsidRDefault="006F67B1" w:rsidP="00760015">
            <w:pPr>
              <w:rPr>
                <w:rFonts w:eastAsia="Calibri" w:cs="Arial"/>
              </w:rPr>
            </w:pPr>
          </w:p>
        </w:tc>
        <w:tc>
          <w:tcPr>
            <w:tcW w:w="826" w:type="dxa"/>
            <w:tcBorders>
              <w:top w:val="single" w:sz="4" w:space="0" w:color="auto"/>
              <w:bottom w:val="single" w:sz="4" w:space="0" w:color="auto"/>
            </w:tcBorders>
          </w:tcPr>
          <w:p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6F67B1" w:rsidRPr="00D95972" w:rsidRDefault="006F67B1" w:rsidP="00760015">
            <w:pPr>
              <w:rPr>
                <w:rFonts w:cs="Arial"/>
              </w:rPr>
            </w:pPr>
            <w:r w:rsidRPr="00D95972">
              <w:rPr>
                <w:rFonts w:eastAsia="Batang" w:cs="Arial"/>
                <w:color w:val="FF0000"/>
                <w:lang w:eastAsia="ko-KR"/>
              </w:rPr>
              <w:t>All WIs completed</w:t>
            </w: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r w:rsidRPr="00D95972">
              <w:rPr>
                <w:rFonts w:cs="Arial"/>
              </w:rPr>
              <w:t>Mission Critical Push-To-Talk over LTE</w:t>
            </w:r>
          </w:p>
          <w:p w:rsidR="006F67B1" w:rsidRPr="00D95972" w:rsidRDefault="006F67B1" w:rsidP="006B22D3">
            <w:pPr>
              <w:pStyle w:val="ListParagraph"/>
              <w:numPr>
                <w:ilvl w:val="0"/>
                <w:numId w:val="10"/>
              </w:numPr>
              <w:rPr>
                <w:rFonts w:cs="Arial"/>
              </w:rPr>
            </w:pPr>
            <w:r w:rsidRPr="00D95972">
              <w:rPr>
                <w:rFonts w:cs="Arial"/>
              </w:rPr>
              <w:t>MCPTT call control protocol</w:t>
            </w:r>
          </w:p>
          <w:p w:rsidR="006F67B1" w:rsidRPr="00D95972" w:rsidRDefault="006F67B1" w:rsidP="006B22D3">
            <w:pPr>
              <w:pStyle w:val="ListParagraph"/>
              <w:numPr>
                <w:ilvl w:val="0"/>
                <w:numId w:val="10"/>
              </w:numPr>
              <w:rPr>
                <w:rFonts w:cs="Arial"/>
              </w:rPr>
            </w:pPr>
            <w:r w:rsidRPr="00D95972">
              <w:rPr>
                <w:rFonts w:cs="Arial"/>
              </w:rPr>
              <w:t>MCPTT floor control protocol</w:t>
            </w:r>
          </w:p>
          <w:p w:rsidR="006F67B1" w:rsidRPr="00D95972" w:rsidRDefault="006F67B1" w:rsidP="00760015">
            <w:pPr>
              <w:rPr>
                <w:rFonts w:cs="Arial"/>
              </w:rPr>
            </w:pPr>
            <w:r w:rsidRPr="00D95972">
              <w:rPr>
                <w:rFonts w:cs="Arial"/>
              </w:rPr>
              <w:t>Mission Critical general work</w:t>
            </w:r>
          </w:p>
          <w:p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rsidR="006F67B1" w:rsidRPr="00D95972" w:rsidRDefault="006F67B1" w:rsidP="006B22D3">
            <w:pPr>
              <w:pStyle w:val="ListParagraph"/>
              <w:numPr>
                <w:ilvl w:val="0"/>
                <w:numId w:val="10"/>
              </w:numPr>
              <w:rPr>
                <w:rFonts w:eastAsia="Batang" w:cs="Arial"/>
                <w:lang w:eastAsia="ko-KR"/>
              </w:rPr>
            </w:pPr>
            <w:r w:rsidRPr="00D95972">
              <w:rPr>
                <w:rFonts w:cs="Arial"/>
              </w:rPr>
              <w:t>Management Object (MO)</w:t>
            </w:r>
          </w:p>
          <w:p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rsidR="006F67B1" w:rsidRPr="00D95972" w:rsidRDefault="006F67B1" w:rsidP="00760015">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012CDB" w:rsidP="00D24744">
            <w:pPr>
              <w:rPr>
                <w:rFonts w:cs="Arial"/>
              </w:rPr>
            </w:pPr>
            <w:hyperlink r:id="rId57" w:history="1">
              <w:r w:rsidR="0066218A">
                <w:rPr>
                  <w:rStyle w:val="Hyperlink"/>
                </w:rPr>
                <w:t>C1-206097</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012CDB" w:rsidP="00D24744">
            <w:pPr>
              <w:rPr>
                <w:rFonts w:cs="Arial"/>
              </w:rPr>
            </w:pPr>
            <w:hyperlink r:id="rId58" w:history="1">
              <w:r w:rsidR="0066218A">
                <w:rPr>
                  <w:rStyle w:val="Hyperlink"/>
                </w:rPr>
                <w:t>C1-206098</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012CDB" w:rsidP="00D24744">
            <w:pPr>
              <w:rPr>
                <w:rFonts w:cs="Arial"/>
              </w:rPr>
            </w:pPr>
            <w:hyperlink r:id="rId59" w:history="1">
              <w:r w:rsidR="0066218A">
                <w:rPr>
                  <w:rStyle w:val="Hyperlink"/>
                </w:rPr>
                <w:t>C1-206099</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012CDB" w:rsidP="00D24744">
            <w:pPr>
              <w:rPr>
                <w:rFonts w:cs="Arial"/>
              </w:rPr>
            </w:pPr>
            <w:hyperlink r:id="rId60" w:history="1">
              <w:r w:rsidR="0066218A">
                <w:rPr>
                  <w:rStyle w:val="Hyperlink"/>
                </w:rPr>
                <w:t>C1-206100</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012CDB" w:rsidP="00D24744">
            <w:pPr>
              <w:rPr>
                <w:rFonts w:cs="Arial"/>
              </w:rPr>
            </w:pPr>
            <w:hyperlink r:id="rId61" w:history="1">
              <w:r w:rsidR="0066218A">
                <w:rPr>
                  <w:rStyle w:val="Hyperlink"/>
                </w:rPr>
                <w:t>C1-206101</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C1-206165</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C1-206166</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C1-206167</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0285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C1-206168</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0286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C1-206169</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D95972" w:rsidTr="00976D40">
        <w:tc>
          <w:tcPr>
            <w:tcW w:w="976" w:type="dxa"/>
            <w:tcBorders>
              <w:top w:val="nil"/>
              <w:left w:val="thinThickThinSmallGap" w:sz="24" w:space="0" w:color="auto"/>
              <w:bottom w:val="nil"/>
            </w:tcBorders>
            <w:shd w:val="clear" w:color="auto" w:fill="auto"/>
          </w:tcPr>
          <w:p w:rsidR="00D24744" w:rsidRPr="00D95972" w:rsidRDefault="00D24744" w:rsidP="00725B18">
            <w:pPr>
              <w:rPr>
                <w:rFonts w:cs="Arial"/>
                <w:lang w:val="en-US"/>
              </w:rPr>
            </w:pPr>
          </w:p>
        </w:tc>
        <w:tc>
          <w:tcPr>
            <w:tcW w:w="1317" w:type="dxa"/>
            <w:gridSpan w:val="2"/>
            <w:tcBorders>
              <w:top w:val="nil"/>
              <w:bottom w:val="nil"/>
            </w:tcBorders>
            <w:shd w:val="clear" w:color="auto" w:fill="auto"/>
          </w:tcPr>
          <w:p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725B18">
            <w:pPr>
              <w:rPr>
                <w:rFonts w:eastAsia="Batang" w:cs="Arial"/>
                <w:lang w:eastAsia="ko-KR"/>
              </w:rPr>
            </w:pPr>
          </w:p>
        </w:tc>
      </w:tr>
      <w:tr w:rsidR="00D24744" w:rsidRPr="00D95972" w:rsidTr="00976D40">
        <w:tc>
          <w:tcPr>
            <w:tcW w:w="976" w:type="dxa"/>
            <w:tcBorders>
              <w:top w:val="nil"/>
              <w:left w:val="thinThickThinSmallGap" w:sz="24" w:space="0" w:color="auto"/>
              <w:bottom w:val="nil"/>
            </w:tcBorders>
            <w:shd w:val="clear" w:color="auto" w:fill="auto"/>
          </w:tcPr>
          <w:p w:rsidR="00D24744" w:rsidRPr="00D95972" w:rsidRDefault="00D24744" w:rsidP="00725B18">
            <w:pPr>
              <w:rPr>
                <w:rFonts w:cs="Arial"/>
                <w:lang w:val="en-US"/>
              </w:rPr>
            </w:pPr>
          </w:p>
        </w:tc>
        <w:tc>
          <w:tcPr>
            <w:tcW w:w="1317" w:type="dxa"/>
            <w:gridSpan w:val="2"/>
            <w:tcBorders>
              <w:top w:val="nil"/>
              <w:bottom w:val="nil"/>
            </w:tcBorders>
            <w:shd w:val="clear" w:color="auto" w:fill="auto"/>
          </w:tcPr>
          <w:p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725B18">
            <w:pPr>
              <w:rPr>
                <w:rFonts w:eastAsia="Batang" w:cs="Arial"/>
                <w:lang w:eastAsia="ko-KR"/>
              </w:rPr>
            </w:pPr>
          </w:p>
        </w:tc>
      </w:tr>
      <w:tr w:rsidR="00725B18" w:rsidRPr="00D95972" w:rsidTr="00976D40">
        <w:tc>
          <w:tcPr>
            <w:tcW w:w="976" w:type="dxa"/>
            <w:tcBorders>
              <w:top w:val="nil"/>
              <w:left w:val="thinThickThinSmallGap" w:sz="24" w:space="0" w:color="auto"/>
              <w:bottom w:val="nil"/>
            </w:tcBorders>
            <w:shd w:val="clear" w:color="auto" w:fill="auto"/>
          </w:tcPr>
          <w:p w:rsidR="00725B18" w:rsidRPr="00D95972" w:rsidRDefault="00725B18" w:rsidP="000B3D40">
            <w:pPr>
              <w:rPr>
                <w:rFonts w:cs="Arial"/>
                <w:lang w:val="en-US"/>
              </w:rPr>
            </w:pPr>
          </w:p>
        </w:tc>
        <w:tc>
          <w:tcPr>
            <w:tcW w:w="1317" w:type="dxa"/>
            <w:gridSpan w:val="2"/>
            <w:tcBorders>
              <w:top w:val="nil"/>
              <w:bottom w:val="nil"/>
            </w:tcBorders>
            <w:shd w:val="clear" w:color="auto" w:fill="auto"/>
          </w:tcPr>
          <w:p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Rel-13 IMS Work Items and issues:</w:t>
            </w:r>
          </w:p>
          <w:p w:rsidR="000B3D40" w:rsidRPr="00D95972" w:rsidRDefault="000B3D40" w:rsidP="000B3D40">
            <w:pPr>
              <w:rPr>
                <w:rFonts w:eastAsia="Batang" w:cs="Arial"/>
                <w:lang w:eastAsia="ko-KR"/>
              </w:rPr>
            </w:pPr>
          </w:p>
          <w:p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0B3D40" w:rsidRPr="00D95972" w:rsidRDefault="000B3D40" w:rsidP="000B3D40">
            <w:pPr>
              <w:rPr>
                <w:rFonts w:cs="Arial"/>
              </w:rPr>
            </w:pPr>
            <w:r w:rsidRPr="00D95972">
              <w:rPr>
                <w:rFonts w:cs="Arial"/>
              </w:rPr>
              <w:t>QOSE2EMTSI-CT</w:t>
            </w:r>
          </w:p>
          <w:p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rsidR="000B3D40" w:rsidRPr="00D95972" w:rsidRDefault="000B3D40" w:rsidP="000B3D40">
            <w:pPr>
              <w:rPr>
                <w:rFonts w:cs="Arial"/>
              </w:rPr>
            </w:pPr>
            <w:r w:rsidRPr="00D95972">
              <w:rPr>
                <w:rFonts w:cs="Arial"/>
              </w:rPr>
              <w:t>RTCP-MUX</w:t>
            </w:r>
          </w:p>
          <w:p w:rsidR="000B3D40" w:rsidRPr="00D95972" w:rsidRDefault="000B3D40" w:rsidP="000B3D40">
            <w:pPr>
              <w:rPr>
                <w:rFonts w:cs="Arial"/>
              </w:rPr>
            </w:pPr>
            <w:r w:rsidRPr="00D95972">
              <w:rPr>
                <w:rFonts w:cs="Arial"/>
              </w:rPr>
              <w:t>IMSProtoc7</w:t>
            </w:r>
          </w:p>
          <w:p w:rsidR="000B3D40" w:rsidRPr="00D95972" w:rsidRDefault="000B3D40" w:rsidP="000B3D40">
            <w:pPr>
              <w:rPr>
                <w:rFonts w:cs="Arial"/>
              </w:rPr>
            </w:pPr>
            <w:r w:rsidRPr="00D95972">
              <w:rPr>
                <w:rFonts w:cs="Arial"/>
              </w:rPr>
              <w:t>PCSCF_RES_WLAN</w:t>
            </w:r>
          </w:p>
          <w:p w:rsidR="000B3D40" w:rsidRPr="00D95972" w:rsidRDefault="000B3D40" w:rsidP="000B3D40">
            <w:pPr>
              <w:rPr>
                <w:rFonts w:cs="Arial"/>
              </w:rPr>
            </w:pPr>
            <w:r w:rsidRPr="00D95972">
              <w:rPr>
                <w:rFonts w:cs="Arial"/>
              </w:rPr>
              <w:t>INNB_IW</w:t>
            </w:r>
          </w:p>
          <w:p w:rsidR="000B3D40" w:rsidRPr="00D95972" w:rsidRDefault="000B3D40" w:rsidP="000B3D40">
            <w:pPr>
              <w:rPr>
                <w:rFonts w:cs="Arial"/>
              </w:rPr>
            </w:pPr>
            <w:proofErr w:type="spellStart"/>
            <w:r w:rsidRPr="00D95972">
              <w:rPr>
                <w:rFonts w:cs="Arial"/>
              </w:rPr>
              <w:t>mSRVCC</w:t>
            </w:r>
            <w:proofErr w:type="spellEnd"/>
          </w:p>
          <w:p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B3D40" w:rsidRPr="00D95972" w:rsidRDefault="000B3D40" w:rsidP="000B3D40">
            <w:pPr>
              <w:rPr>
                <w:rFonts w:eastAsia="Calibri" w:cs="Arial"/>
              </w:rPr>
            </w:pPr>
          </w:p>
        </w:tc>
        <w:tc>
          <w:tcPr>
            <w:tcW w:w="826" w:type="dxa"/>
            <w:tcBorders>
              <w:top w:val="single" w:sz="4" w:space="0" w:color="auto"/>
              <w:bottom w:val="single" w:sz="4" w:space="0" w:color="auto"/>
            </w:tcBorders>
          </w:tcPr>
          <w:p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Voice over E-UTRAN Paging Policy Differentiation</w:t>
            </w:r>
          </w:p>
          <w:p w:rsidR="000B3D40" w:rsidRPr="00D95972" w:rsidRDefault="000B3D40" w:rsidP="000B3D40">
            <w:pPr>
              <w:rPr>
                <w:rFonts w:cs="Arial"/>
              </w:rPr>
            </w:pPr>
            <w:r w:rsidRPr="00D95972">
              <w:rPr>
                <w:rFonts w:cs="Arial"/>
              </w:rPr>
              <w:t>QoS End to End MTSI extensions</w:t>
            </w:r>
          </w:p>
          <w:p w:rsidR="000B3D40" w:rsidRPr="00D95972" w:rsidRDefault="000B3D40" w:rsidP="000B3D40">
            <w:pPr>
              <w:rPr>
                <w:rFonts w:cs="Arial"/>
              </w:rPr>
            </w:pPr>
            <w:r w:rsidRPr="00D95972">
              <w:rPr>
                <w:rFonts w:cs="Arial"/>
              </w:rPr>
              <w:t>Double Resource Reuse for Multiple Media Sessions</w:t>
            </w:r>
          </w:p>
          <w:p w:rsidR="000B3D40" w:rsidRPr="00D95972" w:rsidRDefault="000B3D40" w:rsidP="000B3D40">
            <w:pPr>
              <w:rPr>
                <w:rFonts w:cs="Arial"/>
              </w:rPr>
            </w:pPr>
            <w:r w:rsidRPr="00D95972">
              <w:rPr>
                <w:rFonts w:cs="Arial"/>
              </w:rPr>
              <w:t>Support of RTP / RTCP transport multiplexing (signalling) in IMS</w:t>
            </w:r>
          </w:p>
          <w:p w:rsidR="000B3D40" w:rsidRPr="00D95972" w:rsidRDefault="000B3D40" w:rsidP="000B3D40">
            <w:pPr>
              <w:rPr>
                <w:rFonts w:cs="Arial"/>
              </w:rPr>
            </w:pPr>
            <w:r w:rsidRPr="00D95972">
              <w:rPr>
                <w:rFonts w:cs="Arial"/>
              </w:rPr>
              <w:t>IMS Stage-3 IETF Protocol Alignment for Rel-13</w:t>
            </w:r>
          </w:p>
          <w:p w:rsidR="000B3D40" w:rsidRPr="00D95972" w:rsidRDefault="000B3D40" w:rsidP="000B3D40">
            <w:pPr>
              <w:rPr>
                <w:rFonts w:cs="Arial"/>
              </w:rPr>
            </w:pPr>
            <w:r w:rsidRPr="00D95972">
              <w:rPr>
                <w:rFonts w:cs="Arial"/>
              </w:rPr>
              <w:t>P-CSCF Restoration Enhancements with WLAN</w:t>
            </w:r>
          </w:p>
          <w:p w:rsidR="000B3D40" w:rsidRPr="00D95972" w:rsidRDefault="000B3D40" w:rsidP="000B3D40">
            <w:pPr>
              <w:rPr>
                <w:rFonts w:cs="Arial"/>
              </w:rPr>
            </w:pPr>
            <w:r w:rsidRPr="00D95972">
              <w:rPr>
                <w:rFonts w:cs="Arial"/>
              </w:rPr>
              <w:t>Interworking solution for Called IN number and original called IN number ISUP parameters</w:t>
            </w:r>
          </w:p>
          <w:p w:rsidR="000B3D40" w:rsidRPr="00D95972" w:rsidRDefault="000B3D40" w:rsidP="000B3D40">
            <w:pPr>
              <w:rPr>
                <w:rFonts w:cs="Arial"/>
              </w:rPr>
            </w:pPr>
            <w:r w:rsidRPr="00D95972">
              <w:rPr>
                <w:rFonts w:cs="Arial"/>
              </w:rPr>
              <w:t>Message interworking during PS to CS SRVCC</w:t>
            </w:r>
          </w:p>
          <w:p w:rsidR="000B3D40" w:rsidRPr="00D95972" w:rsidRDefault="000B3D40" w:rsidP="000B3D40">
            <w:pPr>
              <w:rPr>
                <w:rFonts w:cs="Arial"/>
              </w:rPr>
            </w:pPr>
            <w:r w:rsidRPr="00D95972">
              <w:rPr>
                <w:rFonts w:cs="Arial"/>
              </w:rPr>
              <w:t>Enhancements to WEBRTC interoperability stage 3</w:t>
            </w:r>
          </w:p>
          <w:p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rsidR="000B3D40" w:rsidRPr="00D95972" w:rsidRDefault="000B3D40" w:rsidP="000B3D40">
            <w:pPr>
              <w:rPr>
                <w:rFonts w:eastAsia="Batang" w:cs="Arial"/>
                <w:lang w:eastAsia="ko-KR"/>
              </w:rPr>
            </w:pPr>
          </w:p>
          <w:p w:rsidR="000B3D40" w:rsidRPr="00D95972" w:rsidRDefault="000B3D40" w:rsidP="000B3D40">
            <w:pPr>
              <w:rPr>
                <w:rFonts w:cs="Arial"/>
              </w:rPr>
            </w:pPr>
            <w:proofErr w:type="spellStart"/>
            <w:r w:rsidRPr="00D95972">
              <w:rPr>
                <w:rFonts w:cs="Arial"/>
              </w:rPr>
              <w:t>eProSe</w:t>
            </w:r>
            <w:proofErr w:type="spellEnd"/>
            <w:r w:rsidRPr="00D95972">
              <w:rPr>
                <w:rFonts w:cs="Arial"/>
              </w:rPr>
              <w:t>-Ext-CT</w:t>
            </w:r>
          </w:p>
          <w:p w:rsidR="000B3D40" w:rsidRPr="00D95972" w:rsidRDefault="000B3D40" w:rsidP="000B3D40">
            <w:pPr>
              <w:rPr>
                <w:rFonts w:cs="Arial"/>
              </w:rPr>
            </w:pPr>
            <w:r w:rsidRPr="00D95972">
              <w:rPr>
                <w:rFonts w:cs="Arial"/>
              </w:rPr>
              <w:t>RISE</w:t>
            </w:r>
          </w:p>
          <w:p w:rsidR="000B3D40" w:rsidRPr="00D95972" w:rsidRDefault="000B3D40" w:rsidP="000B3D40">
            <w:pPr>
              <w:rPr>
                <w:rFonts w:cs="Arial"/>
              </w:rPr>
            </w:pPr>
            <w:r w:rsidRPr="00D95972">
              <w:rPr>
                <w:rFonts w:cs="Arial"/>
              </w:rPr>
              <w:t xml:space="preserve">WSR_EPS </w:t>
            </w:r>
          </w:p>
          <w:p w:rsidR="000B3D40" w:rsidRPr="00D95972" w:rsidRDefault="000B3D40" w:rsidP="000B3D40">
            <w:pPr>
              <w:rPr>
                <w:rFonts w:cs="Arial"/>
              </w:rPr>
            </w:pPr>
            <w:proofErr w:type="spellStart"/>
            <w:r w:rsidRPr="00D95972">
              <w:rPr>
                <w:rFonts w:cs="Arial"/>
              </w:rPr>
              <w:t>ePCSCF_WLAN</w:t>
            </w:r>
            <w:proofErr w:type="spellEnd"/>
          </w:p>
          <w:p w:rsidR="000B3D40" w:rsidRPr="00D95972" w:rsidRDefault="000B3D40" w:rsidP="000B3D40">
            <w:pPr>
              <w:rPr>
                <w:rFonts w:cs="Arial"/>
              </w:rPr>
            </w:pPr>
            <w:r w:rsidRPr="00D95972">
              <w:rPr>
                <w:rFonts w:cs="Arial"/>
              </w:rPr>
              <w:t>SAES4</w:t>
            </w:r>
          </w:p>
          <w:p w:rsidR="000B3D40" w:rsidRPr="00D95972" w:rsidRDefault="000B3D40" w:rsidP="000B3D40">
            <w:pPr>
              <w:rPr>
                <w:rFonts w:cs="Arial"/>
              </w:rPr>
            </w:pPr>
            <w:r w:rsidRPr="00D95972">
              <w:rPr>
                <w:rFonts w:cs="Arial"/>
              </w:rPr>
              <w:t>SAES4-CSFB</w:t>
            </w:r>
          </w:p>
          <w:p w:rsidR="000B3D40" w:rsidRPr="00D95972" w:rsidRDefault="000B3D40" w:rsidP="000B3D40">
            <w:pPr>
              <w:rPr>
                <w:rFonts w:cs="Arial"/>
              </w:rPr>
            </w:pPr>
            <w:r w:rsidRPr="00D95972">
              <w:rPr>
                <w:rFonts w:cs="Arial"/>
              </w:rPr>
              <w:t>SAES4-non3GPP</w:t>
            </w:r>
          </w:p>
          <w:p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rsidR="000B3D40" w:rsidRPr="00D95972" w:rsidRDefault="000B3D40" w:rsidP="000B3D40">
            <w:pPr>
              <w:rPr>
                <w:rFonts w:cs="Arial"/>
              </w:rPr>
            </w:pPr>
            <w:r w:rsidRPr="00D95972">
              <w:rPr>
                <w:rFonts w:cs="Arial"/>
              </w:rPr>
              <w:t>MONTE-CT</w:t>
            </w:r>
          </w:p>
          <w:p w:rsidR="000B3D40" w:rsidRPr="00D95972" w:rsidRDefault="000B3D40" w:rsidP="000B3D40">
            <w:pPr>
              <w:rPr>
                <w:rFonts w:cs="Arial"/>
              </w:rPr>
            </w:pPr>
            <w:r w:rsidRPr="00D95972">
              <w:rPr>
                <w:rFonts w:cs="Arial"/>
              </w:rPr>
              <w:t>MEI_WLAN</w:t>
            </w:r>
          </w:p>
          <w:p w:rsidR="000B3D40" w:rsidRPr="00D95972" w:rsidRDefault="000B3D40" w:rsidP="000B3D40">
            <w:pPr>
              <w:rPr>
                <w:rFonts w:cs="Arial"/>
              </w:rPr>
            </w:pPr>
            <w:r w:rsidRPr="00D95972">
              <w:rPr>
                <w:rFonts w:cs="Arial"/>
              </w:rPr>
              <w:t>ASI_WLAN</w:t>
            </w:r>
          </w:p>
          <w:p w:rsidR="000B3D40" w:rsidRPr="00D95972" w:rsidRDefault="000B3D40" w:rsidP="000B3D40">
            <w:pPr>
              <w:rPr>
                <w:rFonts w:cs="Arial"/>
              </w:rPr>
            </w:pPr>
            <w:r w:rsidRPr="00D95972">
              <w:rPr>
                <w:rFonts w:cs="Arial"/>
              </w:rPr>
              <w:t>NBIFOM-CT</w:t>
            </w:r>
          </w:p>
          <w:p w:rsidR="000B3D40" w:rsidRPr="00D95972" w:rsidRDefault="000B3D40" w:rsidP="000B3D40">
            <w:pPr>
              <w:rPr>
                <w:rFonts w:cs="Arial"/>
              </w:rPr>
            </w:pPr>
            <w:r w:rsidRPr="00D95972">
              <w:rPr>
                <w:rFonts w:cs="Arial"/>
              </w:rPr>
              <w:t>GROUPE-CT</w:t>
            </w:r>
          </w:p>
          <w:p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rsidR="000B3D40" w:rsidRPr="00D95972" w:rsidRDefault="000B3D40" w:rsidP="000B3D40">
            <w:pPr>
              <w:rPr>
                <w:rFonts w:cs="Arial"/>
              </w:rPr>
            </w:pPr>
            <w:r w:rsidRPr="00D95972">
              <w:rPr>
                <w:rFonts w:cs="Arial"/>
              </w:rPr>
              <w:t>SEW1-CT</w:t>
            </w:r>
          </w:p>
          <w:p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rsidR="000B3D40" w:rsidRPr="00D95972" w:rsidRDefault="000B3D40" w:rsidP="000B3D40">
            <w:pPr>
              <w:rPr>
                <w:rFonts w:cs="Arial"/>
              </w:rPr>
            </w:pPr>
            <w:r w:rsidRPr="00D95972">
              <w:rPr>
                <w:rFonts w:cs="Arial"/>
                <w:noProof/>
              </w:rPr>
              <w:t>NB_IOT</w:t>
            </w:r>
          </w:p>
          <w:p w:rsidR="000B3D40" w:rsidRPr="00D95972" w:rsidRDefault="000B3D40" w:rsidP="000B3D40">
            <w:pPr>
              <w:rPr>
                <w:rFonts w:cs="Arial"/>
                <w:noProof/>
              </w:rPr>
            </w:pPr>
            <w:r w:rsidRPr="00D95972">
              <w:rPr>
                <w:rFonts w:cs="Arial"/>
                <w:noProof/>
              </w:rPr>
              <w:t>EC-GSM-IoT</w:t>
            </w:r>
          </w:p>
          <w:p w:rsidR="000B3D40" w:rsidRPr="00D95972" w:rsidRDefault="000B3D40" w:rsidP="000B3D40">
            <w:pPr>
              <w:rPr>
                <w:rFonts w:cs="Arial"/>
                <w:noProof/>
                <w:lang w:val="en-US"/>
              </w:rPr>
            </w:pPr>
            <w:r w:rsidRPr="00D95972">
              <w:rPr>
                <w:rFonts w:cs="Arial"/>
                <w:lang w:val="en-US"/>
              </w:rPr>
              <w:t>EASE_EC_GSM</w:t>
            </w:r>
          </w:p>
          <w:p w:rsidR="000B3D40" w:rsidRPr="00D95972" w:rsidRDefault="000B3D40" w:rsidP="000B3D40">
            <w:pPr>
              <w:rPr>
                <w:rFonts w:cs="Arial"/>
              </w:rPr>
            </w:pPr>
            <w:r w:rsidRPr="00D95972">
              <w:rPr>
                <w:rFonts w:cs="Arial"/>
              </w:rPr>
              <w:t>DECOR-CT</w:t>
            </w:r>
          </w:p>
          <w:p w:rsidR="000B3D40" w:rsidRPr="00A13835" w:rsidRDefault="000B3D40" w:rsidP="000B3D40">
            <w:pPr>
              <w:rPr>
                <w:rFonts w:cs="Arial"/>
              </w:rPr>
            </w:pPr>
            <w:r w:rsidRPr="00A13835">
              <w:rPr>
                <w:rFonts w:cs="Arial"/>
              </w:rPr>
              <w:t>TEI13 (non-IMS)</w:t>
            </w:r>
          </w:p>
          <w:p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Enhancements to Proximity-based Services extensions</w:t>
            </w:r>
          </w:p>
          <w:p w:rsidR="000B3D40" w:rsidRPr="00D95972" w:rsidRDefault="000B3D40" w:rsidP="000B3D40">
            <w:pPr>
              <w:rPr>
                <w:rFonts w:cs="Arial"/>
              </w:rPr>
            </w:pPr>
            <w:r w:rsidRPr="00D95972">
              <w:rPr>
                <w:rFonts w:cs="Arial"/>
              </w:rPr>
              <w:t>Retry restriction for Improving System Efficiency</w:t>
            </w:r>
          </w:p>
          <w:p w:rsidR="000B3D40" w:rsidRPr="00D95972" w:rsidRDefault="000B3D40" w:rsidP="000B3D40">
            <w:pPr>
              <w:rPr>
                <w:rFonts w:cs="Arial"/>
              </w:rPr>
            </w:pPr>
            <w:r w:rsidRPr="00D95972">
              <w:rPr>
                <w:rFonts w:cs="Arial"/>
              </w:rPr>
              <w:t>Warning Status Report in EPS</w:t>
            </w:r>
          </w:p>
          <w:p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rsidR="000B3D40" w:rsidRPr="00D95972" w:rsidRDefault="000B3D40" w:rsidP="000B3D40">
            <w:pPr>
              <w:rPr>
                <w:rFonts w:cs="Arial"/>
              </w:rPr>
            </w:pPr>
            <w:r w:rsidRPr="00D95972">
              <w:rPr>
                <w:rFonts w:cs="Arial"/>
              </w:rPr>
              <w:t>EVS in 3G Circuit-Switched Networks</w:t>
            </w:r>
          </w:p>
          <w:p w:rsidR="000B3D40" w:rsidRPr="00D95972" w:rsidRDefault="000B3D40" w:rsidP="000B3D40">
            <w:pPr>
              <w:rPr>
                <w:rFonts w:cs="Arial"/>
              </w:rPr>
            </w:pPr>
            <w:r w:rsidRPr="00D95972">
              <w:rPr>
                <w:rFonts w:cs="Arial"/>
              </w:rPr>
              <w:t>Monitoring Enhancements CT aspects</w:t>
            </w:r>
          </w:p>
          <w:p w:rsidR="000B3D40" w:rsidRPr="00D95972" w:rsidRDefault="000B3D40" w:rsidP="000B3D40">
            <w:pPr>
              <w:rPr>
                <w:rFonts w:cs="Arial"/>
              </w:rPr>
            </w:pPr>
            <w:r w:rsidRPr="00D95972">
              <w:rPr>
                <w:rFonts w:cs="Arial"/>
              </w:rPr>
              <w:t>Mobile Equipment signalling over the WLAN access</w:t>
            </w:r>
          </w:p>
          <w:p w:rsidR="000B3D40" w:rsidRPr="00D95972" w:rsidRDefault="000B3D40" w:rsidP="000B3D40">
            <w:pPr>
              <w:rPr>
                <w:rFonts w:cs="Arial"/>
              </w:rPr>
            </w:pPr>
            <w:r w:rsidRPr="00D95972">
              <w:rPr>
                <w:rFonts w:cs="Arial"/>
              </w:rPr>
              <w:t>Authentication Signalling Improvements for WLAN</w:t>
            </w:r>
          </w:p>
          <w:p w:rsidR="000B3D40" w:rsidRPr="00D95972" w:rsidRDefault="000B3D40" w:rsidP="000B3D40">
            <w:pPr>
              <w:rPr>
                <w:rFonts w:cs="Arial"/>
              </w:rPr>
            </w:pPr>
            <w:r w:rsidRPr="00D95972">
              <w:rPr>
                <w:rFonts w:cs="Arial"/>
              </w:rPr>
              <w:t>IP Flow Mobility support for S2a and S2b Interfaces</w:t>
            </w:r>
          </w:p>
          <w:p w:rsidR="000B3D40" w:rsidRPr="00D95972" w:rsidRDefault="000B3D40" w:rsidP="000B3D40">
            <w:pPr>
              <w:rPr>
                <w:rFonts w:cs="Arial"/>
              </w:rPr>
            </w:pPr>
            <w:r w:rsidRPr="00D95972">
              <w:rPr>
                <w:rFonts w:cs="Arial"/>
              </w:rPr>
              <w:t>Group based Enhancements</w:t>
            </w:r>
          </w:p>
          <w:p w:rsidR="000B3D40" w:rsidRPr="00D95972" w:rsidRDefault="000B3D40" w:rsidP="000B3D40">
            <w:pPr>
              <w:rPr>
                <w:rFonts w:cs="Arial"/>
                <w:lang w:val="en-US"/>
              </w:rPr>
            </w:pPr>
            <w:r w:rsidRPr="00D95972">
              <w:rPr>
                <w:rFonts w:cs="Arial"/>
                <w:lang w:val="en-US"/>
              </w:rPr>
              <w:t>CT aspects of extended DRX cycle for power consumption optimization</w:t>
            </w:r>
          </w:p>
          <w:p w:rsidR="000B3D40" w:rsidRPr="00D95972" w:rsidRDefault="000B3D40" w:rsidP="000B3D40">
            <w:pPr>
              <w:rPr>
                <w:rFonts w:cs="Arial"/>
                <w:lang w:val="en-US"/>
              </w:rPr>
            </w:pPr>
            <w:r w:rsidRPr="00D95972">
              <w:rPr>
                <w:rFonts w:cs="Arial"/>
                <w:lang w:val="en-US"/>
              </w:rPr>
              <w:t>CT aspects of Support of Emergency services over WLAN – phase 1</w:t>
            </w:r>
          </w:p>
          <w:p w:rsidR="000B3D40" w:rsidRPr="00D95972" w:rsidRDefault="000B3D40" w:rsidP="000B3D40">
            <w:pPr>
              <w:rPr>
                <w:rFonts w:cs="Arial"/>
                <w:lang w:val="en-US"/>
              </w:rPr>
            </w:pPr>
            <w:r w:rsidRPr="00D95972">
              <w:rPr>
                <w:rFonts w:cs="Arial"/>
                <w:lang w:val="en-US"/>
              </w:rPr>
              <w:t>CT1 aspects of WIs with IoT-functionality (WIs from C, RAN &amp; SA</w:t>
            </w:r>
          </w:p>
          <w:p w:rsidR="000B3D40" w:rsidRPr="00D95972" w:rsidRDefault="000B3D40" w:rsidP="000B3D40">
            <w:pPr>
              <w:rPr>
                <w:rFonts w:cs="Arial"/>
                <w:lang w:val="en-US"/>
              </w:rPr>
            </w:pPr>
            <w:r w:rsidRPr="00D95972">
              <w:rPr>
                <w:rFonts w:cs="Arial"/>
              </w:rPr>
              <w:t>Dedicated Core Networks CT aspects</w:t>
            </w: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Release 14</w:t>
            </w:r>
          </w:p>
          <w:p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B3D40" w:rsidRPr="00D95972" w:rsidRDefault="000B3D40" w:rsidP="000B3D40">
            <w:pPr>
              <w:rPr>
                <w:rFonts w:cs="Arial"/>
              </w:rPr>
            </w:pPr>
            <w:r w:rsidRPr="00D95972">
              <w:rPr>
                <w:rFonts w:cs="Arial"/>
              </w:rPr>
              <w:t>Result &amp; comments</w:t>
            </w:r>
          </w:p>
        </w:tc>
      </w:tr>
      <w:tr w:rsidR="000B3D40" w:rsidRPr="00D95972" w:rsidTr="006F1496">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B3D40" w:rsidRPr="00D95972" w:rsidRDefault="000B3D40" w:rsidP="000B3D40">
            <w:pPr>
              <w:rPr>
                <w:rFonts w:eastAsia="Batang" w:cs="Arial"/>
                <w:lang w:eastAsia="ko-KR"/>
              </w:rPr>
            </w:pPr>
          </w:p>
          <w:p w:rsidR="000B3D40" w:rsidRPr="00D95972" w:rsidRDefault="000B3D40" w:rsidP="000B3D4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Default="00142E2F" w:rsidP="000B3D40">
            <w:pPr>
              <w:rPr>
                <w:rFonts w:eastAsia="Batang" w:cs="Arial"/>
                <w:color w:val="FF0000"/>
                <w:lang w:eastAsia="ko-KR"/>
              </w:rPr>
            </w:pPr>
            <w:r>
              <w:rPr>
                <w:rFonts w:eastAsia="Batang" w:cs="Arial"/>
                <w:color w:val="FF0000"/>
                <w:lang w:eastAsia="ko-KR"/>
              </w:rPr>
              <w:t>All WIs completed</w:t>
            </w:r>
          </w:p>
          <w:p w:rsidR="00142E2F" w:rsidRDefault="00142E2F" w:rsidP="000B3D40">
            <w:pPr>
              <w:rPr>
                <w:rFonts w:eastAsia="Batang" w:cs="Arial"/>
                <w:color w:val="FF0000"/>
                <w:lang w:eastAsia="ko-KR"/>
              </w:rPr>
            </w:pPr>
          </w:p>
          <w:p w:rsidR="00142E2F" w:rsidRDefault="00142E2F" w:rsidP="000B3D40">
            <w:pPr>
              <w:rPr>
                <w:rFonts w:eastAsia="Batang" w:cs="Arial"/>
                <w:color w:val="FF0000"/>
                <w:lang w:eastAsia="ko-KR"/>
              </w:rPr>
            </w:pPr>
          </w:p>
          <w:p w:rsidR="00142E2F" w:rsidRPr="00142E2F" w:rsidRDefault="00142E2F" w:rsidP="000B3D40">
            <w:pPr>
              <w:rPr>
                <w:rFonts w:cs="Arial"/>
              </w:rPr>
            </w:pPr>
          </w:p>
          <w:p w:rsidR="00142E2F" w:rsidRPr="00142E2F" w:rsidRDefault="00142E2F" w:rsidP="000B3D40">
            <w:pPr>
              <w:rPr>
                <w:rFonts w:cs="Arial"/>
              </w:rPr>
            </w:pPr>
          </w:p>
          <w:p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rsidR="00142E2F" w:rsidRDefault="00142E2F" w:rsidP="000B3D40">
            <w:pPr>
              <w:rPr>
                <w:rFonts w:eastAsia="Batang" w:cs="Arial"/>
                <w:color w:val="FF0000"/>
                <w:lang w:eastAsia="ko-KR"/>
              </w:rPr>
            </w:pPr>
          </w:p>
          <w:p w:rsidR="000B3D40" w:rsidRPr="00D95972" w:rsidRDefault="000B3D40" w:rsidP="000B3D40">
            <w:pPr>
              <w:rPr>
                <w:rFonts w:eastAsia="Batang" w:cs="Arial"/>
                <w:color w:val="000000"/>
                <w:lang w:eastAsia="ko-KR"/>
              </w:rPr>
            </w:pPr>
          </w:p>
        </w:tc>
      </w:tr>
      <w:tr w:rsidR="00D24744" w:rsidRPr="00D95972" w:rsidTr="006F1496">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00"/>
          </w:tcPr>
          <w:p w:rsidR="00D24744" w:rsidRPr="00D95972" w:rsidRDefault="00012CDB" w:rsidP="00D24744">
            <w:pPr>
              <w:rPr>
                <w:rFonts w:cs="Arial"/>
              </w:rPr>
            </w:pPr>
            <w:hyperlink r:id="rId62" w:history="1">
              <w:r w:rsidR="006F1496">
                <w:rPr>
                  <w:rStyle w:val="Hyperlink"/>
                </w:rPr>
                <w:t>C1-206366</w:t>
              </w:r>
            </w:hyperlink>
          </w:p>
        </w:tc>
        <w:tc>
          <w:tcPr>
            <w:tcW w:w="4191" w:type="dxa"/>
            <w:gridSpan w:val="3"/>
            <w:tcBorders>
              <w:top w:val="single" w:sz="4" w:space="0" w:color="auto"/>
              <w:bottom w:val="single" w:sz="4" w:space="0" w:color="auto"/>
            </w:tcBorders>
            <w:shd w:val="clear" w:color="auto" w:fill="FFFF00"/>
          </w:tcPr>
          <w:p w:rsidR="00D24744"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rsidR="00D24744"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D24744" w:rsidRPr="00D95972" w:rsidRDefault="00300848" w:rsidP="00D24744">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Pr="00D95972" w:rsidRDefault="00D24744" w:rsidP="00D24744">
            <w:pPr>
              <w:rPr>
                <w:rFonts w:cs="Arial"/>
              </w:rPr>
            </w:pPr>
          </w:p>
        </w:tc>
      </w:tr>
      <w:tr w:rsidR="00300848" w:rsidRPr="00D95972" w:rsidTr="006F1496">
        <w:tc>
          <w:tcPr>
            <w:tcW w:w="976" w:type="dxa"/>
            <w:tcBorders>
              <w:top w:val="nil"/>
              <w:left w:val="thinThickThinSmallGap" w:sz="24" w:space="0" w:color="auto"/>
              <w:bottom w:val="nil"/>
            </w:tcBorders>
          </w:tcPr>
          <w:p w:rsidR="00300848" w:rsidRPr="00D95972" w:rsidRDefault="00300848" w:rsidP="00D24744">
            <w:pPr>
              <w:rPr>
                <w:rFonts w:cs="Arial"/>
              </w:rPr>
            </w:pPr>
          </w:p>
        </w:tc>
        <w:tc>
          <w:tcPr>
            <w:tcW w:w="1317" w:type="dxa"/>
            <w:gridSpan w:val="2"/>
            <w:tcBorders>
              <w:top w:val="nil"/>
              <w:bottom w:val="nil"/>
            </w:tcBorders>
            <w:shd w:val="clear" w:color="auto" w:fill="auto"/>
          </w:tcPr>
          <w:p w:rsidR="00300848" w:rsidRPr="00D95972" w:rsidRDefault="00300848" w:rsidP="00D24744">
            <w:pPr>
              <w:rPr>
                <w:rFonts w:eastAsia="Arial Unicode MS" w:cs="Arial"/>
              </w:rPr>
            </w:pPr>
          </w:p>
        </w:tc>
        <w:tc>
          <w:tcPr>
            <w:tcW w:w="1088" w:type="dxa"/>
            <w:tcBorders>
              <w:top w:val="single" w:sz="4" w:space="0" w:color="auto"/>
              <w:bottom w:val="single" w:sz="4" w:space="0" w:color="auto"/>
            </w:tcBorders>
            <w:shd w:val="clear" w:color="auto" w:fill="FFFF00"/>
          </w:tcPr>
          <w:p w:rsidR="00300848" w:rsidRPr="00D95972" w:rsidRDefault="00012CDB" w:rsidP="00D24744">
            <w:pPr>
              <w:rPr>
                <w:rFonts w:cs="Arial"/>
              </w:rPr>
            </w:pPr>
            <w:hyperlink r:id="rId63" w:history="1">
              <w:r w:rsidR="006F1496">
                <w:rPr>
                  <w:rStyle w:val="Hyperlink"/>
                </w:rPr>
                <w:t>C1-206371</w:t>
              </w:r>
            </w:hyperlink>
          </w:p>
        </w:tc>
        <w:tc>
          <w:tcPr>
            <w:tcW w:w="4191" w:type="dxa"/>
            <w:gridSpan w:val="3"/>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CR 0020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00848" w:rsidRPr="00D95972" w:rsidRDefault="00300848" w:rsidP="00D24744">
            <w:pPr>
              <w:rPr>
                <w:rFonts w:cs="Arial"/>
              </w:rPr>
            </w:pPr>
          </w:p>
        </w:tc>
      </w:tr>
      <w:tr w:rsidR="00300848" w:rsidRPr="00D95972" w:rsidTr="006F1496">
        <w:tc>
          <w:tcPr>
            <w:tcW w:w="976" w:type="dxa"/>
            <w:tcBorders>
              <w:top w:val="nil"/>
              <w:left w:val="thinThickThinSmallGap" w:sz="24" w:space="0" w:color="auto"/>
              <w:bottom w:val="nil"/>
            </w:tcBorders>
          </w:tcPr>
          <w:p w:rsidR="00300848" w:rsidRPr="00D95972" w:rsidRDefault="00300848" w:rsidP="00D24744">
            <w:pPr>
              <w:rPr>
                <w:rFonts w:cs="Arial"/>
              </w:rPr>
            </w:pPr>
          </w:p>
        </w:tc>
        <w:tc>
          <w:tcPr>
            <w:tcW w:w="1317" w:type="dxa"/>
            <w:gridSpan w:val="2"/>
            <w:tcBorders>
              <w:top w:val="nil"/>
              <w:bottom w:val="nil"/>
            </w:tcBorders>
            <w:shd w:val="clear" w:color="auto" w:fill="auto"/>
          </w:tcPr>
          <w:p w:rsidR="00300848" w:rsidRPr="00D95972" w:rsidRDefault="00300848" w:rsidP="00D24744">
            <w:pPr>
              <w:rPr>
                <w:rFonts w:eastAsia="Arial Unicode MS" w:cs="Arial"/>
              </w:rPr>
            </w:pPr>
          </w:p>
        </w:tc>
        <w:tc>
          <w:tcPr>
            <w:tcW w:w="1088" w:type="dxa"/>
            <w:tcBorders>
              <w:top w:val="single" w:sz="4" w:space="0" w:color="auto"/>
              <w:bottom w:val="single" w:sz="4" w:space="0" w:color="auto"/>
            </w:tcBorders>
            <w:shd w:val="clear" w:color="auto" w:fill="FFFF00"/>
          </w:tcPr>
          <w:p w:rsidR="00300848" w:rsidRPr="00D95972" w:rsidRDefault="00012CDB" w:rsidP="00D24744">
            <w:pPr>
              <w:rPr>
                <w:rFonts w:cs="Arial"/>
              </w:rPr>
            </w:pPr>
            <w:hyperlink r:id="rId64" w:history="1">
              <w:r w:rsidR="006F1496">
                <w:rPr>
                  <w:rStyle w:val="Hyperlink"/>
                </w:rPr>
                <w:t>C1-206372</w:t>
              </w:r>
            </w:hyperlink>
          </w:p>
        </w:tc>
        <w:tc>
          <w:tcPr>
            <w:tcW w:w="4191" w:type="dxa"/>
            <w:gridSpan w:val="3"/>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00848" w:rsidRPr="00D95972" w:rsidRDefault="00300848" w:rsidP="00D24744">
            <w:pPr>
              <w:rPr>
                <w:rFonts w:cs="Arial"/>
              </w:rPr>
            </w:pPr>
          </w:p>
        </w:tc>
      </w:tr>
      <w:tr w:rsidR="00D24744" w:rsidRPr="00D95972" w:rsidTr="00D24744">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D95972" w:rsidTr="00B75320">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963728" w:rsidTr="00B75320">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963728" w:rsidRDefault="00D24744" w:rsidP="00D24744">
            <w:pPr>
              <w:rPr>
                <w:rFonts w:cs="Arial"/>
                <w:b/>
                <w:bCs/>
              </w:rPr>
            </w:pPr>
          </w:p>
        </w:tc>
      </w:tr>
      <w:tr w:rsidR="00C23EED" w:rsidRPr="00D95972" w:rsidTr="00976D40">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C23EED" w:rsidRPr="00D95972" w:rsidTr="00976D40">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142E2F" w:rsidRPr="00D95972" w:rsidTr="00B800DC">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501F6D" w:rsidRPr="00D95972" w:rsidTr="00B800DC">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012CDB" w:rsidP="00B800DC">
            <w:pPr>
              <w:rPr>
                <w:rFonts w:cs="Arial"/>
              </w:rPr>
            </w:pPr>
            <w:hyperlink r:id="rId65" w:history="1">
              <w:r w:rsidR="00B800DC">
                <w:rPr>
                  <w:rStyle w:val="Hyperlink"/>
                </w:rPr>
                <w:t>C1-205866</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4" w:author="Nokia-pre126" w:date="2020-09-30T08:38:00Z"/>
                <w:rFonts w:cs="Arial"/>
              </w:rPr>
            </w:pPr>
            <w:ins w:id="5" w:author="Nokia-pre126" w:date="2020-09-30T08:38:00Z">
              <w:r>
                <w:rPr>
                  <w:rFonts w:cs="Arial"/>
                </w:rPr>
                <w:t>Revision of C1-205862</w:t>
              </w:r>
            </w:ins>
          </w:p>
          <w:p w:rsidR="00501F6D" w:rsidRPr="00D95972" w:rsidRDefault="00501F6D" w:rsidP="00B800DC">
            <w:pPr>
              <w:rPr>
                <w:rFonts w:cs="Arial"/>
              </w:rPr>
            </w:pPr>
          </w:p>
        </w:tc>
      </w:tr>
      <w:tr w:rsidR="00501F6D" w:rsidRPr="00D95972" w:rsidTr="00B800DC">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012CDB" w:rsidP="00B800DC">
            <w:pPr>
              <w:rPr>
                <w:rFonts w:cs="Arial"/>
              </w:rPr>
            </w:pPr>
            <w:hyperlink r:id="rId66" w:history="1">
              <w:r w:rsidR="00B800DC">
                <w:rPr>
                  <w:rStyle w:val="Hyperlink"/>
                </w:rPr>
                <w:t>C1-205867</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6" w:author="Nokia-pre126" w:date="2020-09-30T08:38:00Z"/>
                <w:rFonts w:cs="Arial"/>
              </w:rPr>
            </w:pPr>
            <w:ins w:id="7" w:author="Nokia-pre126" w:date="2020-09-30T08:38:00Z">
              <w:r>
                <w:rPr>
                  <w:rFonts w:cs="Arial"/>
                </w:rPr>
                <w:t>Revision of C1-205863</w:t>
              </w:r>
            </w:ins>
          </w:p>
          <w:p w:rsidR="00501F6D" w:rsidRPr="00D95972" w:rsidRDefault="00501F6D" w:rsidP="00B800DC">
            <w:pPr>
              <w:rPr>
                <w:rFonts w:cs="Arial"/>
              </w:rPr>
            </w:pPr>
          </w:p>
        </w:tc>
      </w:tr>
      <w:tr w:rsidR="00501F6D" w:rsidRPr="00D95972" w:rsidTr="00B800DC">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012CDB" w:rsidP="00B800DC">
            <w:pPr>
              <w:rPr>
                <w:rFonts w:cs="Arial"/>
              </w:rPr>
            </w:pPr>
            <w:hyperlink r:id="rId67" w:history="1">
              <w:r w:rsidR="00B800DC">
                <w:rPr>
                  <w:rStyle w:val="Hyperlink"/>
                </w:rPr>
                <w:t>C1-205868</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8" w:author="Nokia-pre126" w:date="2020-09-30T08:38:00Z"/>
                <w:rFonts w:cs="Arial"/>
              </w:rPr>
            </w:pPr>
            <w:ins w:id="9" w:author="Nokia-pre126" w:date="2020-09-30T08:38:00Z">
              <w:r>
                <w:rPr>
                  <w:rFonts w:cs="Arial"/>
                </w:rPr>
                <w:t>Revision of C1-205864</w:t>
              </w:r>
            </w:ins>
          </w:p>
          <w:p w:rsidR="00501F6D" w:rsidRPr="00D95972" w:rsidRDefault="00501F6D" w:rsidP="00B800DC">
            <w:pPr>
              <w:rPr>
                <w:rFonts w:cs="Arial"/>
              </w:rPr>
            </w:pPr>
          </w:p>
        </w:tc>
      </w:tr>
      <w:tr w:rsidR="00501F6D" w:rsidRPr="00D95972" w:rsidTr="00E157D4">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012CDB" w:rsidP="00B800DC">
            <w:pPr>
              <w:rPr>
                <w:rFonts w:cs="Arial"/>
              </w:rPr>
            </w:pPr>
            <w:hyperlink r:id="rId68" w:history="1">
              <w:r w:rsidR="00B800DC">
                <w:rPr>
                  <w:rStyle w:val="Hyperlink"/>
                </w:rPr>
                <w:t>C1-205869</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10" w:author="Nokia-pre126" w:date="2020-09-30T08:38:00Z"/>
                <w:rFonts w:cs="Arial"/>
              </w:rPr>
            </w:pPr>
            <w:ins w:id="11" w:author="Nokia-pre126" w:date="2020-09-30T08:38:00Z">
              <w:r>
                <w:rPr>
                  <w:rFonts w:cs="Arial"/>
                </w:rPr>
                <w:t>Revision of C1-205865</w:t>
              </w:r>
            </w:ins>
          </w:p>
          <w:p w:rsidR="00501F6D" w:rsidRPr="00D95972" w:rsidRDefault="00501F6D" w:rsidP="00B800DC">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CC0B90" w:rsidRPr="00D95972" w:rsidTr="00976D40">
        <w:tc>
          <w:tcPr>
            <w:tcW w:w="976" w:type="dxa"/>
            <w:tcBorders>
              <w:top w:val="nil"/>
              <w:left w:val="thinThickThinSmallGap" w:sz="24" w:space="0" w:color="auto"/>
              <w:bottom w:val="nil"/>
            </w:tcBorders>
          </w:tcPr>
          <w:p w:rsidR="00CC0B90" w:rsidRPr="00D95972" w:rsidRDefault="00CC0B90" w:rsidP="00142E2F">
            <w:pPr>
              <w:rPr>
                <w:rFonts w:cs="Arial"/>
              </w:rPr>
            </w:pPr>
          </w:p>
        </w:tc>
        <w:tc>
          <w:tcPr>
            <w:tcW w:w="1317" w:type="dxa"/>
            <w:gridSpan w:val="2"/>
            <w:tcBorders>
              <w:top w:val="nil"/>
              <w:bottom w:val="nil"/>
            </w:tcBorders>
            <w:shd w:val="clear" w:color="auto" w:fill="auto"/>
          </w:tcPr>
          <w:p w:rsidR="00CC0B90" w:rsidRPr="00D95972" w:rsidRDefault="00CC0B90" w:rsidP="00142E2F">
            <w:pPr>
              <w:rPr>
                <w:rFonts w:eastAsia="Arial Unicode MS" w:cs="Arial"/>
              </w:rPr>
            </w:pPr>
          </w:p>
        </w:tc>
        <w:tc>
          <w:tcPr>
            <w:tcW w:w="1088" w:type="dxa"/>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4191" w:type="dxa"/>
            <w:gridSpan w:val="3"/>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1767" w:type="dxa"/>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826" w:type="dxa"/>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C0B90" w:rsidRPr="00D95972" w:rsidRDefault="00CC0B90" w:rsidP="00142E2F">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F0B95" w:rsidRDefault="00142E2F" w:rsidP="002F0B95">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rsidR="002F0B95" w:rsidRDefault="002F0B95" w:rsidP="002F0B95">
            <w:pPr>
              <w:rPr>
                <w:rFonts w:cs="Arial"/>
                <w:color w:val="000000"/>
              </w:rPr>
            </w:pPr>
          </w:p>
          <w:p w:rsidR="002F0B95" w:rsidRDefault="002F0B95" w:rsidP="002F0B95">
            <w:pPr>
              <w:rPr>
                <w:rFonts w:cs="Arial"/>
                <w:color w:val="000000"/>
              </w:rPr>
            </w:pPr>
          </w:p>
          <w:p w:rsidR="00142E2F" w:rsidRPr="00D95972" w:rsidRDefault="00142E2F" w:rsidP="00142E2F">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862B7F" w:rsidRPr="00D95972" w:rsidTr="00976D40">
        <w:tc>
          <w:tcPr>
            <w:tcW w:w="976" w:type="dxa"/>
            <w:tcBorders>
              <w:top w:val="nil"/>
              <w:left w:val="thinThickThinSmallGap" w:sz="24" w:space="0" w:color="auto"/>
              <w:bottom w:val="nil"/>
            </w:tcBorders>
          </w:tcPr>
          <w:p w:rsidR="00862B7F" w:rsidRPr="00D95972" w:rsidRDefault="00862B7F" w:rsidP="00862B7F">
            <w:pPr>
              <w:rPr>
                <w:rFonts w:cs="Arial"/>
              </w:rPr>
            </w:pPr>
            <w:bookmarkStart w:id="12" w:name="_Hlk42701000"/>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0698" w:rsidRPr="00D95972" w:rsidRDefault="00980698" w:rsidP="00862B7F">
            <w:pPr>
              <w:rPr>
                <w:rFonts w:cs="Arial"/>
              </w:rPr>
            </w:pPr>
          </w:p>
        </w:tc>
      </w:tr>
      <w:tr w:rsidR="00862B7F" w:rsidRPr="00D95972" w:rsidTr="000A695E">
        <w:tc>
          <w:tcPr>
            <w:tcW w:w="976" w:type="dxa"/>
            <w:tcBorders>
              <w:top w:val="nil"/>
              <w:left w:val="thinThickThinSmallGap" w:sz="24" w:space="0" w:color="auto"/>
              <w:bottom w:val="nil"/>
            </w:tcBorders>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0698" w:rsidRPr="00D95972" w:rsidRDefault="00980698" w:rsidP="00862B7F">
            <w:pPr>
              <w:rPr>
                <w:rFonts w:cs="Arial"/>
              </w:rPr>
            </w:pPr>
          </w:p>
        </w:tc>
      </w:tr>
      <w:tr w:rsidR="00862B7F" w:rsidRPr="00D95972" w:rsidTr="00976D40">
        <w:tc>
          <w:tcPr>
            <w:tcW w:w="976" w:type="dxa"/>
            <w:tcBorders>
              <w:top w:val="nil"/>
              <w:left w:val="thinThickThinSmallGap" w:sz="24" w:space="0" w:color="auto"/>
              <w:bottom w:val="nil"/>
            </w:tcBorders>
          </w:tcPr>
          <w:p w:rsidR="00862B7F" w:rsidRPr="00D95972" w:rsidRDefault="00862B7F" w:rsidP="002A1794">
            <w:pPr>
              <w:rPr>
                <w:rFonts w:cs="Arial"/>
              </w:rPr>
            </w:pPr>
          </w:p>
        </w:tc>
        <w:tc>
          <w:tcPr>
            <w:tcW w:w="1317" w:type="dxa"/>
            <w:gridSpan w:val="2"/>
            <w:tcBorders>
              <w:top w:val="nil"/>
              <w:bottom w:val="nil"/>
            </w:tcBorders>
            <w:shd w:val="clear" w:color="auto" w:fill="auto"/>
          </w:tcPr>
          <w:p w:rsidR="00862B7F" w:rsidRPr="00D95972" w:rsidRDefault="00862B7F" w:rsidP="002A1794">
            <w:pPr>
              <w:rPr>
                <w:rFonts w:eastAsia="Arial Unicode MS" w:cs="Arial"/>
              </w:rPr>
            </w:pPr>
          </w:p>
        </w:tc>
        <w:tc>
          <w:tcPr>
            <w:tcW w:w="1088" w:type="dxa"/>
            <w:tcBorders>
              <w:top w:val="single" w:sz="4" w:space="0" w:color="auto"/>
              <w:bottom w:val="single" w:sz="4" w:space="0" w:color="auto"/>
            </w:tcBorders>
            <w:shd w:val="clear" w:color="auto" w:fill="auto"/>
          </w:tcPr>
          <w:p w:rsidR="00862B7F" w:rsidRDefault="00862B7F" w:rsidP="002A1794">
            <w:pPr>
              <w:rPr>
                <w:rFonts w:cs="Arial"/>
              </w:rPr>
            </w:pPr>
          </w:p>
        </w:tc>
        <w:tc>
          <w:tcPr>
            <w:tcW w:w="4191" w:type="dxa"/>
            <w:gridSpan w:val="3"/>
            <w:tcBorders>
              <w:top w:val="single" w:sz="4" w:space="0" w:color="auto"/>
              <w:bottom w:val="single" w:sz="4" w:space="0" w:color="auto"/>
            </w:tcBorders>
            <w:shd w:val="clear" w:color="auto" w:fill="auto"/>
          </w:tcPr>
          <w:p w:rsidR="00862B7F" w:rsidRDefault="00862B7F" w:rsidP="002A1794">
            <w:pPr>
              <w:rPr>
                <w:rFonts w:cs="Arial"/>
              </w:rPr>
            </w:pPr>
          </w:p>
        </w:tc>
        <w:tc>
          <w:tcPr>
            <w:tcW w:w="1767" w:type="dxa"/>
            <w:tcBorders>
              <w:top w:val="single" w:sz="4" w:space="0" w:color="auto"/>
              <w:bottom w:val="single" w:sz="4" w:space="0" w:color="auto"/>
            </w:tcBorders>
            <w:shd w:val="clear" w:color="auto" w:fill="auto"/>
          </w:tcPr>
          <w:p w:rsidR="00862B7F" w:rsidRDefault="00862B7F" w:rsidP="002A1794">
            <w:pPr>
              <w:rPr>
                <w:rFonts w:cs="Arial"/>
              </w:rPr>
            </w:pPr>
          </w:p>
        </w:tc>
        <w:tc>
          <w:tcPr>
            <w:tcW w:w="826" w:type="dxa"/>
            <w:tcBorders>
              <w:top w:val="single" w:sz="4" w:space="0" w:color="auto"/>
              <w:bottom w:val="single" w:sz="4" w:space="0" w:color="auto"/>
            </w:tcBorders>
            <w:shd w:val="clear" w:color="auto" w:fill="auto"/>
          </w:tcPr>
          <w:p w:rsidR="00862B7F" w:rsidRDefault="00862B7F"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2A1794">
            <w:pPr>
              <w:rPr>
                <w:rFonts w:cs="Arial"/>
              </w:rPr>
            </w:pPr>
          </w:p>
        </w:tc>
      </w:tr>
      <w:tr w:rsidR="001F50F2" w:rsidRPr="00D95972" w:rsidTr="00976D40">
        <w:tc>
          <w:tcPr>
            <w:tcW w:w="976" w:type="dxa"/>
            <w:tcBorders>
              <w:top w:val="nil"/>
              <w:left w:val="thinThickThinSmallGap" w:sz="24" w:space="0" w:color="auto"/>
              <w:bottom w:val="nil"/>
            </w:tcBorders>
          </w:tcPr>
          <w:p w:rsidR="001F50F2" w:rsidRPr="00D95972" w:rsidRDefault="001F50F2" w:rsidP="002A1794">
            <w:pPr>
              <w:rPr>
                <w:rFonts w:cs="Arial"/>
              </w:rPr>
            </w:pPr>
          </w:p>
        </w:tc>
        <w:tc>
          <w:tcPr>
            <w:tcW w:w="1317" w:type="dxa"/>
            <w:gridSpan w:val="2"/>
            <w:tcBorders>
              <w:top w:val="nil"/>
              <w:bottom w:val="nil"/>
            </w:tcBorders>
            <w:shd w:val="clear" w:color="auto" w:fill="auto"/>
          </w:tcPr>
          <w:p w:rsidR="001F50F2" w:rsidRPr="00D95972" w:rsidRDefault="001F50F2" w:rsidP="002A1794">
            <w:pPr>
              <w:rPr>
                <w:rFonts w:eastAsia="Arial Unicode MS" w:cs="Arial"/>
              </w:rPr>
            </w:pPr>
          </w:p>
        </w:tc>
        <w:tc>
          <w:tcPr>
            <w:tcW w:w="1088" w:type="dxa"/>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4191" w:type="dxa"/>
            <w:gridSpan w:val="3"/>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1767"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826"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50F2" w:rsidRPr="00D95972" w:rsidRDefault="001F50F2" w:rsidP="002A1794">
            <w:pPr>
              <w:rPr>
                <w:rFonts w:cs="Arial"/>
              </w:rPr>
            </w:pPr>
          </w:p>
        </w:tc>
      </w:tr>
      <w:bookmarkEnd w:id="12"/>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15</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B7532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Mission Critical work items and issues:</w:t>
            </w:r>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142E2F" w:rsidRDefault="00142E2F" w:rsidP="00142E2F">
            <w:pPr>
              <w:rPr>
                <w:rFonts w:cs="Arial"/>
              </w:rPr>
            </w:pPr>
            <w:proofErr w:type="spellStart"/>
            <w:r w:rsidRPr="00D95972">
              <w:rPr>
                <w:rFonts w:cs="Arial"/>
              </w:rPr>
              <w:t>eMCDATA</w:t>
            </w:r>
            <w:proofErr w:type="spellEnd"/>
            <w:r w:rsidRPr="00D95972">
              <w:rPr>
                <w:rFonts w:cs="Arial"/>
              </w:rPr>
              <w:t>-CT</w:t>
            </w:r>
          </w:p>
          <w:p w:rsidR="00142E2F" w:rsidRDefault="00142E2F" w:rsidP="00142E2F">
            <w:pPr>
              <w:rPr>
                <w:rFonts w:cs="Arial"/>
              </w:rPr>
            </w:pPr>
            <w:proofErr w:type="spellStart"/>
            <w:r w:rsidRPr="00D95972">
              <w:rPr>
                <w:rFonts w:cs="Arial"/>
              </w:rPr>
              <w:t>enhMCPTT</w:t>
            </w:r>
            <w:proofErr w:type="spellEnd"/>
            <w:r w:rsidRPr="00D95972">
              <w:rPr>
                <w:rFonts w:cs="Arial"/>
              </w:rPr>
              <w:t>-CT</w:t>
            </w:r>
          </w:p>
          <w:p w:rsidR="00142E2F" w:rsidRDefault="00142E2F" w:rsidP="00142E2F">
            <w:pPr>
              <w:rPr>
                <w:rFonts w:cs="Arial"/>
                <w:color w:val="000000"/>
              </w:rPr>
            </w:pPr>
            <w:r w:rsidRPr="00D95972">
              <w:rPr>
                <w:rFonts w:cs="Arial"/>
                <w:color w:val="000000"/>
              </w:rPr>
              <w:t>MCProtoc15</w:t>
            </w:r>
          </w:p>
          <w:p w:rsidR="00142E2F" w:rsidRDefault="00142E2F" w:rsidP="00142E2F">
            <w:pPr>
              <w:rPr>
                <w:rFonts w:cs="Arial"/>
                <w:color w:val="000000"/>
              </w:rPr>
            </w:pPr>
            <w:r w:rsidRPr="00D95972">
              <w:rPr>
                <w:rFonts w:cs="Arial"/>
                <w:color w:val="000000"/>
              </w:rPr>
              <w:t>MONASTERY</w:t>
            </w:r>
          </w:p>
          <w:p w:rsidR="00142E2F" w:rsidRDefault="00142E2F" w:rsidP="00142E2F">
            <w:pPr>
              <w:rPr>
                <w:rFonts w:cs="Arial"/>
              </w:rPr>
            </w:pPr>
            <w:proofErr w:type="spellStart"/>
            <w:r w:rsidRPr="00D95972">
              <w:rPr>
                <w:rFonts w:cs="Arial"/>
              </w:rPr>
              <w:t>MBMS_MCservices</w:t>
            </w:r>
            <w:proofErr w:type="spellEnd"/>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r w:rsidRPr="00D95972">
              <w:rPr>
                <w:rFonts w:cs="Arial"/>
                <w:color w:val="000000"/>
              </w:rPr>
              <w:t>Enhancements to Mission Critical Video – CT aspects</w:t>
            </w:r>
          </w:p>
          <w:p w:rsidR="00142E2F" w:rsidRDefault="00142E2F" w:rsidP="00142E2F">
            <w:pPr>
              <w:rPr>
                <w:rFonts w:cs="Arial"/>
              </w:rPr>
            </w:pPr>
            <w:r w:rsidRPr="00D95972">
              <w:rPr>
                <w:rFonts w:cs="Arial"/>
              </w:rPr>
              <w:t>Enhancements for Mission Critical Data – CT aspects</w:t>
            </w:r>
          </w:p>
          <w:p w:rsidR="00142E2F" w:rsidRDefault="00142E2F" w:rsidP="00142E2F">
            <w:pPr>
              <w:rPr>
                <w:rFonts w:cs="Arial"/>
              </w:rPr>
            </w:pPr>
            <w:r w:rsidRPr="00D95972">
              <w:rPr>
                <w:rFonts w:cs="Arial"/>
              </w:rPr>
              <w:t>Enhancements for Mission Critical Push-to-Talk – CT aspects</w:t>
            </w:r>
          </w:p>
          <w:p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142E2F" w:rsidRDefault="00142E2F" w:rsidP="00142E2F">
            <w:pPr>
              <w:rPr>
                <w:rFonts w:cs="Arial"/>
              </w:rPr>
            </w:pPr>
            <w:r w:rsidRPr="00D95972">
              <w:rPr>
                <w:rFonts w:cs="Arial"/>
              </w:rPr>
              <w:t>Mobile Communication System for Railways</w:t>
            </w:r>
          </w:p>
          <w:p w:rsidR="00142E2F" w:rsidRDefault="00142E2F" w:rsidP="00142E2F">
            <w:pPr>
              <w:rPr>
                <w:rFonts w:cs="Arial"/>
              </w:rPr>
            </w:pPr>
            <w:r w:rsidRPr="00D95972">
              <w:rPr>
                <w:rFonts w:cs="Arial"/>
              </w:rPr>
              <w:t>MBMS usage for mission critical communication services</w:t>
            </w:r>
          </w:p>
          <w:p w:rsidR="00142E2F" w:rsidRPr="00D95972" w:rsidRDefault="00142E2F" w:rsidP="00142E2F">
            <w:pPr>
              <w:rPr>
                <w:rFonts w:eastAsia="Batang" w:cs="Arial"/>
                <w:lang w:eastAsia="ko-KR"/>
              </w:rPr>
            </w:pPr>
          </w:p>
        </w:tc>
      </w:tr>
      <w:tr w:rsidR="00136116" w:rsidRPr="00335A6D" w:rsidTr="00B75320">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335A6D" w:rsidRDefault="00136116" w:rsidP="001A08A9">
            <w:pPr>
              <w:rPr>
                <w:rFonts w:eastAsia="Batang" w:cs="Arial"/>
                <w:lang w:eastAsia="ko-KR"/>
              </w:rPr>
            </w:pPr>
          </w:p>
        </w:tc>
      </w:tr>
      <w:tr w:rsidR="00136116" w:rsidRPr="00D95972" w:rsidTr="00B75320">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E85CFE" w:rsidRDefault="00136116" w:rsidP="001A08A9">
            <w:pPr>
              <w:rPr>
                <w:rFonts w:cs="Arial"/>
              </w:rPr>
            </w:pPr>
          </w:p>
        </w:tc>
      </w:tr>
      <w:tr w:rsidR="00136116" w:rsidRPr="00303273" w:rsidTr="00B75320">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303273" w:rsidRDefault="00136116" w:rsidP="001A08A9">
            <w:pPr>
              <w:rPr>
                <w:rFonts w:cs="Arial"/>
              </w:rPr>
            </w:pPr>
          </w:p>
        </w:tc>
      </w:tr>
      <w:tr w:rsidR="00136116" w:rsidRPr="00D95972" w:rsidTr="001A08A9">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E85CFE" w:rsidRDefault="00136116" w:rsidP="001A08A9">
            <w:pPr>
              <w:rPr>
                <w:rFonts w:cs="Arial"/>
              </w:rPr>
            </w:pPr>
          </w:p>
        </w:tc>
      </w:tr>
      <w:tr w:rsidR="00136116" w:rsidRPr="00D95972" w:rsidTr="001A08A9">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E85CFE" w:rsidRDefault="00136116" w:rsidP="001A08A9">
            <w:pPr>
              <w:rPr>
                <w:rFonts w:cs="Arial"/>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800DC">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IMS work items and issues</w:t>
            </w:r>
          </w:p>
          <w:p w:rsidR="00142E2F" w:rsidRDefault="00142E2F" w:rsidP="00142E2F">
            <w:pPr>
              <w:rPr>
                <w:rFonts w:cs="Arial"/>
              </w:rPr>
            </w:pPr>
          </w:p>
          <w:p w:rsidR="00142E2F" w:rsidRDefault="00142E2F" w:rsidP="00142E2F">
            <w:pPr>
              <w:rPr>
                <w:rFonts w:cs="Arial"/>
              </w:rPr>
            </w:pPr>
            <w:r w:rsidRPr="00D95972">
              <w:rPr>
                <w:rFonts w:cs="Arial"/>
              </w:rPr>
              <w:t>5GS_Ph1-IMSo5G</w:t>
            </w:r>
          </w:p>
          <w:p w:rsidR="00142E2F" w:rsidRDefault="00142E2F" w:rsidP="00142E2F">
            <w:pPr>
              <w:rPr>
                <w:rFonts w:cs="Arial"/>
              </w:rPr>
            </w:pPr>
            <w:proofErr w:type="spellStart"/>
            <w:r w:rsidRPr="00D95972">
              <w:rPr>
                <w:rFonts w:cs="Arial"/>
              </w:rPr>
              <w:t>eCNAM</w:t>
            </w:r>
            <w:proofErr w:type="spellEnd"/>
            <w:r w:rsidRPr="00D95972">
              <w:rPr>
                <w:rFonts w:cs="Arial"/>
              </w:rPr>
              <w:t>-CT</w:t>
            </w:r>
          </w:p>
          <w:p w:rsidR="00142E2F" w:rsidRDefault="00142E2F" w:rsidP="00142E2F">
            <w:pPr>
              <w:rPr>
                <w:rFonts w:cs="Arial"/>
                <w:color w:val="000000"/>
              </w:rPr>
            </w:pPr>
            <w:r w:rsidRPr="00D95972">
              <w:rPr>
                <w:rFonts w:cs="Arial"/>
                <w:color w:val="000000"/>
              </w:rPr>
              <w:t>FS_PC_VBC (CT3)</w:t>
            </w:r>
          </w:p>
          <w:p w:rsidR="00142E2F" w:rsidRDefault="00142E2F" w:rsidP="00142E2F">
            <w:pPr>
              <w:rPr>
                <w:rFonts w:cs="Arial"/>
                <w:color w:val="000000"/>
              </w:rPr>
            </w:pPr>
            <w:r w:rsidRPr="00D95972">
              <w:rPr>
                <w:rFonts w:cs="Arial"/>
                <w:color w:val="000000"/>
              </w:rPr>
              <w:t>IMSProtoc9</w:t>
            </w:r>
          </w:p>
          <w:p w:rsidR="00142E2F" w:rsidRDefault="00142E2F" w:rsidP="00142E2F">
            <w:pPr>
              <w:rPr>
                <w:rFonts w:cs="Arial"/>
              </w:rPr>
            </w:pPr>
            <w:proofErr w:type="spellStart"/>
            <w:r w:rsidRPr="00D95972">
              <w:rPr>
                <w:rFonts w:cs="Arial"/>
              </w:rPr>
              <w:t>bSRVCC_MT</w:t>
            </w:r>
            <w:proofErr w:type="spellEnd"/>
          </w:p>
          <w:p w:rsidR="00142E2F" w:rsidRDefault="00142E2F" w:rsidP="00142E2F">
            <w:pPr>
              <w:rPr>
                <w:rFonts w:cs="Arial"/>
              </w:rPr>
            </w:pPr>
            <w:proofErr w:type="spellStart"/>
            <w:r w:rsidRPr="00D95972">
              <w:rPr>
                <w:rFonts w:cs="Arial"/>
              </w:rPr>
              <w:t>eSPECTRE</w:t>
            </w:r>
            <w:proofErr w:type="spellEnd"/>
          </w:p>
          <w:p w:rsidR="00142E2F" w:rsidRDefault="00142E2F" w:rsidP="00142E2F">
            <w:pPr>
              <w:rPr>
                <w:rFonts w:cs="Arial"/>
                <w:lang w:eastAsia="zh-CN"/>
              </w:rPr>
            </w:pPr>
            <w:r w:rsidRPr="00D95972">
              <w:rPr>
                <w:rFonts w:cs="Arial"/>
                <w:lang w:eastAsia="zh-CN"/>
              </w:rPr>
              <w:t>PC_VBC (CT3)</w:t>
            </w:r>
          </w:p>
          <w:p w:rsidR="00142E2F" w:rsidRDefault="00142E2F" w:rsidP="00142E2F">
            <w:pPr>
              <w:rPr>
                <w:rFonts w:cs="Arial"/>
                <w:color w:val="000000"/>
              </w:rPr>
            </w:pPr>
            <w:r>
              <w:rPr>
                <w:rFonts w:cs="Arial"/>
                <w:lang w:eastAsia="zh-CN"/>
              </w:rPr>
              <w:t>TEI15 (IMS)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r w:rsidRPr="00D95972">
              <w:rPr>
                <w:rFonts w:cs="Arial"/>
              </w:rPr>
              <w:t>IMS impact due to 5GS IP-CAN</w:t>
            </w:r>
          </w:p>
          <w:p w:rsidR="00142E2F" w:rsidRDefault="00142E2F" w:rsidP="00142E2F">
            <w:pPr>
              <w:rPr>
                <w:rFonts w:cs="Arial"/>
              </w:rPr>
            </w:pPr>
            <w:r>
              <w:rPr>
                <w:rFonts w:cs="Arial"/>
              </w:rPr>
              <w:t>C</w:t>
            </w:r>
            <w:r w:rsidRPr="00D95972">
              <w:rPr>
                <w:rFonts w:cs="Arial"/>
              </w:rPr>
              <w:t>T aspects of Enhanced Calling Name Service</w:t>
            </w:r>
          </w:p>
          <w:p w:rsidR="00142E2F" w:rsidRDefault="00142E2F" w:rsidP="00142E2F">
            <w:pPr>
              <w:rPr>
                <w:rFonts w:cs="Arial"/>
              </w:rPr>
            </w:pPr>
            <w:r w:rsidRPr="00D95972">
              <w:rPr>
                <w:rFonts w:cs="Arial"/>
              </w:rPr>
              <w:t>Study on Policy and Charging for Volume Based Charging</w:t>
            </w:r>
          </w:p>
          <w:p w:rsidR="00142E2F" w:rsidRDefault="00142E2F" w:rsidP="00142E2F">
            <w:pPr>
              <w:rPr>
                <w:rFonts w:cs="Arial"/>
                <w:color w:val="000000"/>
              </w:rPr>
            </w:pPr>
            <w:r w:rsidRPr="00D95972">
              <w:rPr>
                <w:rFonts w:cs="Arial"/>
                <w:color w:val="000000"/>
              </w:rPr>
              <w:t>IMS Stage-3 IETF Protocol Alignment for Rel-15</w:t>
            </w:r>
          </w:p>
          <w:p w:rsidR="00142E2F" w:rsidRDefault="00142E2F" w:rsidP="00142E2F">
            <w:pPr>
              <w:rPr>
                <w:rFonts w:cs="Arial"/>
              </w:rPr>
            </w:pPr>
            <w:r w:rsidRPr="00D95972">
              <w:rPr>
                <w:rFonts w:cs="Arial"/>
              </w:rPr>
              <w:t>SRVCC for terminating call in pre-alerting phase</w:t>
            </w:r>
          </w:p>
          <w:p w:rsidR="00142E2F" w:rsidRPr="00D95972" w:rsidRDefault="00142E2F" w:rsidP="00142E2F">
            <w:pPr>
              <w:rPr>
                <w:rFonts w:cs="Arial"/>
              </w:rPr>
            </w:pPr>
            <w:r w:rsidRPr="00D95972">
              <w:rPr>
                <w:rFonts w:cs="Arial"/>
              </w:rPr>
              <w:t>Enhancements to Call spoofing functionality Policy and Charging for Volume Based Charging</w:t>
            </w:r>
          </w:p>
          <w:p w:rsidR="00142E2F" w:rsidRPr="00D95972" w:rsidRDefault="00142E2F" w:rsidP="00142E2F">
            <w:pPr>
              <w:rPr>
                <w:rFonts w:eastAsia="Batang" w:cs="Arial"/>
                <w:lang w:eastAsia="ko-KR"/>
              </w:rPr>
            </w:pPr>
          </w:p>
        </w:tc>
      </w:tr>
      <w:tr w:rsidR="00142E2F" w:rsidRPr="00D95972" w:rsidTr="00B800DC">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012CDB" w:rsidP="00142E2F">
            <w:pPr>
              <w:rPr>
                <w:rFonts w:cs="Arial"/>
              </w:rPr>
            </w:pPr>
            <w:hyperlink r:id="rId69" w:history="1">
              <w:r w:rsidR="00B800DC">
                <w:rPr>
                  <w:rStyle w:val="Hyperlink"/>
                </w:rPr>
                <w:t>C1-205890</w:t>
              </w:r>
            </w:hyperlink>
          </w:p>
        </w:tc>
        <w:tc>
          <w:tcPr>
            <w:tcW w:w="4191" w:type="dxa"/>
            <w:gridSpan w:val="3"/>
            <w:tcBorders>
              <w:top w:val="single" w:sz="4" w:space="0" w:color="auto"/>
              <w:bottom w:val="single" w:sz="4" w:space="0" w:color="auto"/>
            </w:tcBorders>
            <w:shd w:val="clear" w:color="auto" w:fill="FFFF00"/>
          </w:tcPr>
          <w:p w:rsidR="00142E2F"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rsidR="00142E2F"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142E2F" w:rsidRPr="00D95972" w:rsidRDefault="00CF47D9" w:rsidP="00142E2F">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eastAsia="Batang" w:cs="Arial"/>
                <w:lang w:eastAsia="ko-KR"/>
              </w:rPr>
            </w:pPr>
          </w:p>
        </w:tc>
      </w:tr>
      <w:tr w:rsidR="00CF47D9" w:rsidRPr="00D95972" w:rsidTr="00B800DC">
        <w:tc>
          <w:tcPr>
            <w:tcW w:w="976" w:type="dxa"/>
            <w:tcBorders>
              <w:top w:val="nil"/>
              <w:left w:val="thinThickThinSmallGap" w:sz="24" w:space="0" w:color="auto"/>
              <w:bottom w:val="nil"/>
            </w:tcBorders>
            <w:shd w:val="clear" w:color="auto" w:fill="auto"/>
          </w:tcPr>
          <w:p w:rsidR="00CF47D9" w:rsidRPr="00D95972" w:rsidRDefault="00CF47D9" w:rsidP="00142E2F">
            <w:pPr>
              <w:rPr>
                <w:rFonts w:cs="Arial"/>
              </w:rPr>
            </w:pPr>
          </w:p>
        </w:tc>
        <w:tc>
          <w:tcPr>
            <w:tcW w:w="1317" w:type="dxa"/>
            <w:gridSpan w:val="2"/>
            <w:tcBorders>
              <w:top w:val="nil"/>
              <w:bottom w:val="nil"/>
            </w:tcBorders>
            <w:shd w:val="clear" w:color="auto" w:fill="auto"/>
          </w:tcPr>
          <w:p w:rsidR="00CF47D9" w:rsidRPr="00D95972" w:rsidRDefault="00CF47D9" w:rsidP="00142E2F">
            <w:pPr>
              <w:rPr>
                <w:rFonts w:eastAsia="Arial Unicode MS" w:cs="Arial"/>
              </w:rPr>
            </w:pPr>
          </w:p>
        </w:tc>
        <w:tc>
          <w:tcPr>
            <w:tcW w:w="1088" w:type="dxa"/>
            <w:tcBorders>
              <w:top w:val="single" w:sz="4" w:space="0" w:color="auto"/>
              <w:bottom w:val="single" w:sz="4" w:space="0" w:color="auto"/>
            </w:tcBorders>
            <w:shd w:val="clear" w:color="auto" w:fill="FFFF00"/>
          </w:tcPr>
          <w:p w:rsidR="00CF47D9" w:rsidRPr="00D95972" w:rsidRDefault="00012CDB" w:rsidP="00142E2F">
            <w:pPr>
              <w:rPr>
                <w:rFonts w:cs="Arial"/>
              </w:rPr>
            </w:pPr>
            <w:hyperlink r:id="rId70" w:history="1">
              <w:r w:rsidR="00B800DC">
                <w:rPr>
                  <w:rStyle w:val="Hyperlink"/>
                </w:rPr>
                <w:t>C1-205891</w:t>
              </w:r>
            </w:hyperlink>
          </w:p>
        </w:tc>
        <w:tc>
          <w:tcPr>
            <w:tcW w:w="4191" w:type="dxa"/>
            <w:gridSpan w:val="3"/>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D95972" w:rsidRDefault="00CF47D9" w:rsidP="00142E2F">
            <w:pPr>
              <w:rPr>
                <w:rFonts w:eastAsia="Batang" w:cs="Arial"/>
                <w:lang w:eastAsia="ko-KR"/>
              </w:rPr>
            </w:pPr>
          </w:p>
        </w:tc>
      </w:tr>
      <w:tr w:rsidR="00CF47D9" w:rsidRPr="00D95972" w:rsidTr="00B800DC">
        <w:tc>
          <w:tcPr>
            <w:tcW w:w="976" w:type="dxa"/>
            <w:tcBorders>
              <w:top w:val="nil"/>
              <w:left w:val="thinThickThinSmallGap" w:sz="24" w:space="0" w:color="auto"/>
              <w:bottom w:val="nil"/>
            </w:tcBorders>
            <w:shd w:val="clear" w:color="auto" w:fill="auto"/>
          </w:tcPr>
          <w:p w:rsidR="00CF47D9" w:rsidRPr="00D95972" w:rsidRDefault="00CF47D9" w:rsidP="00142E2F">
            <w:pPr>
              <w:rPr>
                <w:rFonts w:cs="Arial"/>
              </w:rPr>
            </w:pPr>
          </w:p>
        </w:tc>
        <w:tc>
          <w:tcPr>
            <w:tcW w:w="1317" w:type="dxa"/>
            <w:gridSpan w:val="2"/>
            <w:tcBorders>
              <w:top w:val="nil"/>
              <w:bottom w:val="nil"/>
            </w:tcBorders>
            <w:shd w:val="clear" w:color="auto" w:fill="auto"/>
          </w:tcPr>
          <w:p w:rsidR="00CF47D9" w:rsidRPr="00D95972" w:rsidRDefault="00CF47D9" w:rsidP="00142E2F">
            <w:pPr>
              <w:rPr>
                <w:rFonts w:eastAsia="Arial Unicode MS" w:cs="Arial"/>
              </w:rPr>
            </w:pPr>
          </w:p>
        </w:tc>
        <w:tc>
          <w:tcPr>
            <w:tcW w:w="1088" w:type="dxa"/>
            <w:tcBorders>
              <w:top w:val="single" w:sz="4" w:space="0" w:color="auto"/>
              <w:bottom w:val="single" w:sz="4" w:space="0" w:color="auto"/>
            </w:tcBorders>
            <w:shd w:val="clear" w:color="auto" w:fill="FFFF00"/>
          </w:tcPr>
          <w:p w:rsidR="00CF47D9" w:rsidRPr="00D95972" w:rsidRDefault="00012CDB" w:rsidP="00142E2F">
            <w:pPr>
              <w:rPr>
                <w:rFonts w:cs="Arial"/>
              </w:rPr>
            </w:pPr>
            <w:hyperlink r:id="rId71" w:history="1">
              <w:r w:rsidR="00B800DC">
                <w:rPr>
                  <w:rStyle w:val="Hyperlink"/>
                </w:rPr>
                <w:t>C1-205892</w:t>
              </w:r>
            </w:hyperlink>
          </w:p>
        </w:tc>
        <w:tc>
          <w:tcPr>
            <w:tcW w:w="4191" w:type="dxa"/>
            <w:gridSpan w:val="3"/>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D95972" w:rsidRDefault="00CF47D9"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66218A">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non-IMS/non-MC work items and issues</w:t>
            </w:r>
          </w:p>
          <w:p w:rsidR="00142E2F" w:rsidRDefault="00142E2F" w:rsidP="00142E2F">
            <w:pPr>
              <w:rPr>
                <w:rFonts w:cs="Arial"/>
              </w:rPr>
            </w:pPr>
          </w:p>
          <w:p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65BC3" w:rsidRPr="00D95972" w:rsidTr="00A61913">
        <w:tc>
          <w:tcPr>
            <w:tcW w:w="976" w:type="dxa"/>
            <w:tcBorders>
              <w:top w:val="nil"/>
              <w:left w:val="thinThickThinSmallGap" w:sz="24" w:space="0" w:color="auto"/>
              <w:bottom w:val="nil"/>
            </w:tcBorders>
            <w:shd w:val="clear" w:color="auto" w:fill="auto"/>
          </w:tcPr>
          <w:p w:rsidR="00D65BC3" w:rsidRPr="00D95972" w:rsidRDefault="00D65BC3" w:rsidP="00D65BC3">
            <w:pPr>
              <w:rPr>
                <w:rFonts w:cs="Arial"/>
              </w:rPr>
            </w:pPr>
          </w:p>
        </w:tc>
        <w:tc>
          <w:tcPr>
            <w:tcW w:w="1317" w:type="dxa"/>
            <w:gridSpan w:val="2"/>
            <w:tcBorders>
              <w:top w:val="nil"/>
              <w:bottom w:val="nil"/>
            </w:tcBorders>
            <w:shd w:val="clear" w:color="auto" w:fill="auto"/>
          </w:tcPr>
          <w:p w:rsidR="00D65BC3" w:rsidRPr="00D95972" w:rsidRDefault="00D65BC3" w:rsidP="00D65BC3">
            <w:pPr>
              <w:rPr>
                <w:rFonts w:eastAsia="Arial Unicode MS" w:cs="Arial"/>
              </w:rPr>
            </w:pPr>
          </w:p>
        </w:tc>
        <w:tc>
          <w:tcPr>
            <w:tcW w:w="1088" w:type="dxa"/>
            <w:tcBorders>
              <w:top w:val="single" w:sz="4" w:space="0" w:color="auto"/>
              <w:bottom w:val="single" w:sz="4" w:space="0" w:color="auto"/>
            </w:tcBorders>
            <w:shd w:val="clear" w:color="auto" w:fill="FFFF00"/>
          </w:tcPr>
          <w:p w:rsidR="00D65BC3" w:rsidRPr="00D95972" w:rsidRDefault="00012CDB" w:rsidP="00D65BC3">
            <w:pPr>
              <w:rPr>
                <w:rFonts w:cs="Arial"/>
              </w:rPr>
            </w:pPr>
            <w:hyperlink r:id="rId72" w:history="1">
              <w:r w:rsidR="0066218A">
                <w:rPr>
                  <w:rStyle w:val="Hyperlink"/>
                </w:rPr>
                <w:t>C1-205940</w:t>
              </w:r>
            </w:hyperlink>
          </w:p>
        </w:tc>
        <w:tc>
          <w:tcPr>
            <w:tcW w:w="4191" w:type="dxa"/>
            <w:gridSpan w:val="3"/>
            <w:tcBorders>
              <w:top w:val="single" w:sz="4" w:space="0" w:color="auto"/>
              <w:bottom w:val="single" w:sz="4" w:space="0" w:color="auto"/>
            </w:tcBorders>
            <w:shd w:val="clear" w:color="auto" w:fill="FFFF00"/>
          </w:tcPr>
          <w:p w:rsidR="00D65BC3" w:rsidRPr="00D95972" w:rsidRDefault="00B800DC" w:rsidP="00D65BC3">
            <w:pPr>
              <w:rPr>
                <w:rFonts w:cs="Arial"/>
              </w:rPr>
            </w:pPr>
            <w:r>
              <w:rPr>
                <w:rFonts w:cs="Arial"/>
              </w:rPr>
              <w:t>Discussion on the use of secondary authentication/authorization vs the use of PAP/CHAP in 5GS</w:t>
            </w:r>
          </w:p>
        </w:tc>
        <w:tc>
          <w:tcPr>
            <w:tcW w:w="1767" w:type="dxa"/>
            <w:tcBorders>
              <w:top w:val="single" w:sz="4" w:space="0" w:color="auto"/>
              <w:bottom w:val="single" w:sz="4" w:space="0" w:color="auto"/>
            </w:tcBorders>
            <w:shd w:val="clear" w:color="auto" w:fill="FFFF00"/>
          </w:tcPr>
          <w:p w:rsidR="00D65BC3" w:rsidRPr="00026635" w:rsidRDefault="00B800DC" w:rsidP="00D65BC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D65BC3" w:rsidRPr="00D95972" w:rsidRDefault="00B800DC" w:rsidP="00D65BC3">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D65BC3" w:rsidRDefault="00431ED6" w:rsidP="00D65BC3">
            <w:pPr>
              <w:rPr>
                <w:rFonts w:eastAsia="Batang" w:cs="Arial"/>
                <w:lang w:eastAsia="ko-KR"/>
              </w:rPr>
            </w:pPr>
            <w:r>
              <w:rPr>
                <w:rFonts w:eastAsia="Batang" w:cs="Arial"/>
                <w:lang w:eastAsia="ko-KR"/>
              </w:rPr>
              <w:t>Joy, Thu, 0910</w:t>
            </w:r>
          </w:p>
          <w:p w:rsidR="00431ED6" w:rsidRDefault="00656E3D" w:rsidP="00D65BC3">
            <w:pPr>
              <w:rPr>
                <w:rFonts w:eastAsia="Batang" w:cs="Arial"/>
                <w:lang w:eastAsia="ko-KR"/>
              </w:rPr>
            </w:pPr>
            <w:r>
              <w:rPr>
                <w:rFonts w:eastAsia="Batang" w:cs="Arial"/>
                <w:lang w:eastAsia="ko-KR"/>
              </w:rPr>
              <w:t>C</w:t>
            </w:r>
            <w:r w:rsidR="00431ED6">
              <w:rPr>
                <w:rFonts w:eastAsia="Batang" w:cs="Arial"/>
                <w:lang w:eastAsia="ko-KR"/>
              </w:rPr>
              <w:t>omments</w:t>
            </w:r>
          </w:p>
          <w:p w:rsidR="00656E3D" w:rsidRDefault="00656E3D" w:rsidP="00D65BC3">
            <w:pPr>
              <w:rPr>
                <w:rFonts w:eastAsia="Batang" w:cs="Arial"/>
                <w:lang w:eastAsia="ko-KR"/>
              </w:rPr>
            </w:pPr>
          </w:p>
          <w:p w:rsidR="00656E3D" w:rsidRDefault="00656E3D" w:rsidP="00D65BC3">
            <w:pPr>
              <w:rPr>
                <w:rFonts w:eastAsia="Batang" w:cs="Arial"/>
                <w:lang w:eastAsia="ko-KR"/>
              </w:rPr>
            </w:pPr>
            <w:r>
              <w:rPr>
                <w:rFonts w:eastAsia="Batang" w:cs="Arial"/>
                <w:lang w:eastAsia="ko-KR"/>
              </w:rPr>
              <w:t>Ivo, Thu, 1018</w:t>
            </w:r>
          </w:p>
          <w:p w:rsidR="00656E3D" w:rsidRDefault="00656E3D" w:rsidP="00D65BC3">
            <w:pPr>
              <w:rPr>
                <w:rFonts w:eastAsia="Batang" w:cs="Arial"/>
                <w:lang w:eastAsia="ko-KR"/>
              </w:rPr>
            </w:pPr>
            <w:r>
              <w:rPr>
                <w:rFonts w:eastAsia="Batang" w:cs="Arial"/>
                <w:lang w:eastAsia="ko-KR"/>
              </w:rPr>
              <w:t>Comments</w:t>
            </w:r>
          </w:p>
          <w:p w:rsidR="006B410D" w:rsidRDefault="006B410D" w:rsidP="00D65BC3">
            <w:pPr>
              <w:rPr>
                <w:rFonts w:eastAsia="Batang" w:cs="Arial"/>
                <w:lang w:eastAsia="ko-KR"/>
              </w:rPr>
            </w:pPr>
          </w:p>
          <w:p w:rsidR="006B410D" w:rsidRDefault="006B410D" w:rsidP="00D65BC3">
            <w:pPr>
              <w:rPr>
                <w:rFonts w:eastAsia="Batang" w:cs="Arial"/>
                <w:lang w:eastAsia="ko-KR"/>
              </w:rPr>
            </w:pPr>
            <w:r>
              <w:rPr>
                <w:rFonts w:eastAsia="Batang" w:cs="Arial"/>
                <w:lang w:eastAsia="ko-KR"/>
              </w:rPr>
              <w:t>Lena, Thu, 1500</w:t>
            </w:r>
          </w:p>
          <w:p w:rsidR="006B410D" w:rsidRDefault="006B410D" w:rsidP="00D65BC3">
            <w:pPr>
              <w:rPr>
                <w:rFonts w:eastAsia="Batang" w:cs="Arial"/>
                <w:lang w:eastAsia="ko-KR"/>
              </w:rPr>
            </w:pPr>
            <w:r>
              <w:rPr>
                <w:rFonts w:eastAsia="Batang" w:cs="Arial"/>
                <w:lang w:eastAsia="ko-KR"/>
              </w:rPr>
              <w:t>Answering to Joy, not agreeing</w:t>
            </w:r>
          </w:p>
          <w:p w:rsidR="006B410D" w:rsidRDefault="006B410D" w:rsidP="00D65BC3">
            <w:pPr>
              <w:rPr>
                <w:rFonts w:eastAsia="Batang" w:cs="Arial"/>
                <w:lang w:eastAsia="ko-KR"/>
              </w:rPr>
            </w:pPr>
          </w:p>
          <w:p w:rsidR="006B410D" w:rsidRDefault="006B410D" w:rsidP="00D65BC3">
            <w:pPr>
              <w:rPr>
                <w:rFonts w:eastAsia="Batang" w:cs="Arial"/>
                <w:lang w:eastAsia="ko-KR"/>
              </w:rPr>
            </w:pPr>
            <w:r>
              <w:rPr>
                <w:rFonts w:eastAsia="Batang" w:cs="Arial"/>
                <w:lang w:eastAsia="ko-KR"/>
              </w:rPr>
              <w:t>Lena, Thu, 1500</w:t>
            </w:r>
          </w:p>
          <w:p w:rsidR="006B410D" w:rsidRDefault="006B410D" w:rsidP="00D65BC3">
            <w:pPr>
              <w:rPr>
                <w:rFonts w:eastAsia="Batang" w:cs="Arial"/>
                <w:lang w:eastAsia="ko-KR"/>
              </w:rPr>
            </w:pPr>
            <w:r>
              <w:rPr>
                <w:rFonts w:eastAsia="Batang" w:cs="Arial"/>
                <w:lang w:eastAsia="ko-KR"/>
              </w:rPr>
              <w:t>Answering to Ivo, fine with suggestions</w:t>
            </w:r>
          </w:p>
          <w:p w:rsidR="00B928A8" w:rsidRDefault="00B928A8" w:rsidP="00D65BC3">
            <w:pPr>
              <w:rPr>
                <w:rFonts w:eastAsia="Batang" w:cs="Arial"/>
                <w:lang w:eastAsia="ko-KR"/>
              </w:rPr>
            </w:pPr>
          </w:p>
          <w:p w:rsidR="00B928A8" w:rsidRDefault="00B928A8" w:rsidP="00D65BC3">
            <w:pPr>
              <w:rPr>
                <w:rFonts w:eastAsia="Batang" w:cs="Arial"/>
                <w:lang w:eastAsia="ko-KR"/>
              </w:rPr>
            </w:pPr>
            <w:r>
              <w:rPr>
                <w:rFonts w:eastAsia="Batang" w:cs="Arial"/>
                <w:lang w:eastAsia="ko-KR"/>
              </w:rPr>
              <w:t>Sung, Thu, 1641</w:t>
            </w:r>
          </w:p>
          <w:p w:rsidR="00B928A8" w:rsidRDefault="00B928A8" w:rsidP="00D65BC3">
            <w:pPr>
              <w:rPr>
                <w:rFonts w:eastAsia="Batang" w:cs="Arial"/>
                <w:lang w:eastAsia="ko-KR"/>
              </w:rPr>
            </w:pPr>
            <w:r>
              <w:rPr>
                <w:rFonts w:eastAsia="Batang" w:cs="Arial"/>
                <w:lang w:eastAsia="ko-KR"/>
              </w:rPr>
              <w:t>Same as Lena</w:t>
            </w:r>
          </w:p>
          <w:p w:rsidR="001F76E6" w:rsidRDefault="001F76E6" w:rsidP="00D65BC3">
            <w:pPr>
              <w:rPr>
                <w:rFonts w:eastAsia="Batang" w:cs="Arial"/>
                <w:lang w:eastAsia="ko-KR"/>
              </w:rPr>
            </w:pPr>
          </w:p>
          <w:p w:rsidR="001F76E6" w:rsidRPr="001F76E6" w:rsidRDefault="001F76E6" w:rsidP="00D65BC3">
            <w:pPr>
              <w:rPr>
                <w:rFonts w:eastAsia="Batang" w:cs="Arial"/>
                <w:b/>
                <w:bCs/>
                <w:lang w:eastAsia="ko-KR"/>
              </w:rPr>
            </w:pPr>
            <w:r w:rsidRPr="001F76E6">
              <w:rPr>
                <w:rFonts w:eastAsia="Batang" w:cs="Arial"/>
                <w:b/>
                <w:bCs/>
                <w:lang w:eastAsia="ko-KR"/>
              </w:rPr>
              <w:t>Discussion will not be captured</w:t>
            </w:r>
          </w:p>
          <w:p w:rsidR="00656E3D" w:rsidRPr="00D95972" w:rsidRDefault="00656E3D" w:rsidP="00D65BC3">
            <w:pPr>
              <w:rPr>
                <w:rFonts w:eastAsia="Batang" w:cs="Arial"/>
                <w:lang w:eastAsia="ko-KR"/>
              </w:rPr>
            </w:pPr>
          </w:p>
        </w:tc>
      </w:tr>
      <w:tr w:rsidR="00AF0895" w:rsidRPr="00D95972" w:rsidTr="00A61913">
        <w:tc>
          <w:tcPr>
            <w:tcW w:w="976" w:type="dxa"/>
            <w:tcBorders>
              <w:top w:val="nil"/>
              <w:left w:val="thinThickThinSmallGap" w:sz="24" w:space="0" w:color="auto"/>
              <w:bottom w:val="nil"/>
            </w:tcBorders>
            <w:shd w:val="clear" w:color="auto" w:fill="auto"/>
          </w:tcPr>
          <w:p w:rsidR="00AF0895" w:rsidRPr="00D95972" w:rsidRDefault="00AF0895" w:rsidP="00142E2F">
            <w:pPr>
              <w:rPr>
                <w:rFonts w:cs="Arial"/>
              </w:rPr>
            </w:pPr>
          </w:p>
        </w:tc>
        <w:tc>
          <w:tcPr>
            <w:tcW w:w="1317" w:type="dxa"/>
            <w:gridSpan w:val="2"/>
            <w:tcBorders>
              <w:top w:val="nil"/>
              <w:bottom w:val="nil"/>
            </w:tcBorders>
            <w:shd w:val="clear" w:color="auto" w:fill="auto"/>
          </w:tcPr>
          <w:p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rsidR="00AF0895" w:rsidRDefault="00012CDB" w:rsidP="00142E2F">
            <w:pPr>
              <w:rPr>
                <w:rFonts w:cs="Arial"/>
              </w:rPr>
            </w:pPr>
            <w:hyperlink r:id="rId73" w:history="1">
              <w:r w:rsidR="00A61913">
                <w:rPr>
                  <w:rStyle w:val="Hyperlink"/>
                </w:rPr>
                <w:t>C1-205983</w:t>
              </w:r>
            </w:hyperlink>
          </w:p>
        </w:tc>
        <w:tc>
          <w:tcPr>
            <w:tcW w:w="4191" w:type="dxa"/>
            <w:gridSpan w:val="3"/>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Default="00AF0895" w:rsidP="00142E2F">
            <w:pPr>
              <w:rPr>
                <w:rFonts w:eastAsia="Batang" w:cs="Arial"/>
                <w:lang w:eastAsia="ko-KR"/>
              </w:rPr>
            </w:pPr>
          </w:p>
        </w:tc>
      </w:tr>
      <w:tr w:rsidR="00AF0895" w:rsidRPr="00D95972" w:rsidTr="00A61913">
        <w:tc>
          <w:tcPr>
            <w:tcW w:w="976" w:type="dxa"/>
            <w:tcBorders>
              <w:top w:val="nil"/>
              <w:left w:val="thinThickThinSmallGap" w:sz="24" w:space="0" w:color="auto"/>
              <w:bottom w:val="nil"/>
            </w:tcBorders>
            <w:shd w:val="clear" w:color="auto" w:fill="auto"/>
          </w:tcPr>
          <w:p w:rsidR="00AF0895" w:rsidRPr="00D95972" w:rsidRDefault="00AF0895" w:rsidP="00142E2F">
            <w:pPr>
              <w:rPr>
                <w:rFonts w:cs="Arial"/>
              </w:rPr>
            </w:pPr>
          </w:p>
        </w:tc>
        <w:tc>
          <w:tcPr>
            <w:tcW w:w="1317" w:type="dxa"/>
            <w:gridSpan w:val="2"/>
            <w:tcBorders>
              <w:top w:val="nil"/>
              <w:bottom w:val="nil"/>
            </w:tcBorders>
            <w:shd w:val="clear" w:color="auto" w:fill="auto"/>
          </w:tcPr>
          <w:p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rsidR="00AF0895" w:rsidRDefault="00012CDB" w:rsidP="00142E2F">
            <w:pPr>
              <w:rPr>
                <w:rFonts w:cs="Arial"/>
              </w:rPr>
            </w:pPr>
            <w:hyperlink r:id="rId74" w:history="1">
              <w:r w:rsidR="00A61913">
                <w:rPr>
                  <w:rStyle w:val="Hyperlink"/>
                </w:rPr>
                <w:t>C1-205984</w:t>
              </w:r>
            </w:hyperlink>
          </w:p>
        </w:tc>
        <w:tc>
          <w:tcPr>
            <w:tcW w:w="4191" w:type="dxa"/>
            <w:gridSpan w:val="3"/>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Default="0031246A" w:rsidP="00142E2F">
            <w:pPr>
              <w:rPr>
                <w:rFonts w:eastAsia="Batang" w:cs="Arial"/>
                <w:lang w:eastAsia="ko-KR"/>
              </w:rPr>
            </w:pPr>
            <w:r>
              <w:rPr>
                <w:rFonts w:eastAsia="Batang" w:cs="Arial"/>
                <w:lang w:eastAsia="ko-KR"/>
              </w:rPr>
              <w:t>Lazaros, Thu, 1820</w:t>
            </w:r>
          </w:p>
          <w:p w:rsidR="0031246A" w:rsidRDefault="0031246A" w:rsidP="00142E2F">
            <w:pPr>
              <w:rPr>
                <w:rFonts w:eastAsia="Batang" w:cs="Arial"/>
                <w:lang w:eastAsia="ko-KR"/>
              </w:rPr>
            </w:pPr>
            <w:r>
              <w:rPr>
                <w:rFonts w:eastAsia="Batang" w:cs="Arial"/>
                <w:lang w:eastAsia="ko-KR"/>
              </w:rPr>
              <w:t>Requests changes</w:t>
            </w:r>
          </w:p>
          <w:p w:rsidR="00DE6827" w:rsidRDefault="00DE6827" w:rsidP="00142E2F">
            <w:pPr>
              <w:rPr>
                <w:rFonts w:eastAsia="Batang" w:cs="Arial"/>
                <w:lang w:eastAsia="ko-KR"/>
              </w:rPr>
            </w:pPr>
          </w:p>
          <w:p w:rsidR="00DE6827" w:rsidRDefault="00DE6827" w:rsidP="00142E2F">
            <w:pPr>
              <w:rPr>
                <w:rFonts w:eastAsia="Batang" w:cs="Arial"/>
                <w:lang w:eastAsia="ko-KR"/>
              </w:rPr>
            </w:pPr>
            <w:r>
              <w:rPr>
                <w:rFonts w:eastAsia="Batang" w:cs="Arial"/>
                <w:lang w:eastAsia="ko-KR"/>
              </w:rPr>
              <w:t>Christian, Mon, 0702</w:t>
            </w:r>
          </w:p>
          <w:p w:rsidR="00DE6827" w:rsidRDefault="00DE6827" w:rsidP="00142E2F">
            <w:pPr>
              <w:rPr>
                <w:rFonts w:eastAsia="Batang" w:cs="Arial"/>
                <w:lang w:eastAsia="ko-KR"/>
              </w:rPr>
            </w:pPr>
            <w:r>
              <w:rPr>
                <w:rFonts w:eastAsia="Batang" w:cs="Arial"/>
                <w:lang w:eastAsia="ko-KR"/>
              </w:rPr>
              <w:t>Explains</w:t>
            </w:r>
          </w:p>
          <w:p w:rsidR="00DE6827" w:rsidRDefault="00DE6827" w:rsidP="00142E2F">
            <w:pPr>
              <w:rPr>
                <w:rFonts w:eastAsia="Batang" w:cs="Arial"/>
                <w:lang w:eastAsia="ko-KR"/>
              </w:rPr>
            </w:pPr>
          </w:p>
          <w:p w:rsidR="00674221" w:rsidRDefault="00674221" w:rsidP="00142E2F">
            <w:pPr>
              <w:rPr>
                <w:rFonts w:eastAsia="Batang" w:cs="Arial"/>
                <w:lang w:eastAsia="ko-KR"/>
              </w:rPr>
            </w:pPr>
            <w:r>
              <w:rPr>
                <w:rFonts w:eastAsia="Batang" w:cs="Arial"/>
                <w:lang w:eastAsia="ko-KR"/>
              </w:rPr>
              <w:t>Lazaros, Mon, 2149</w:t>
            </w:r>
          </w:p>
          <w:p w:rsidR="00674221" w:rsidRDefault="00674221" w:rsidP="00142E2F">
            <w:pPr>
              <w:rPr>
                <w:rFonts w:eastAsia="Batang" w:cs="Arial"/>
                <w:lang w:eastAsia="ko-KR"/>
              </w:rPr>
            </w:pPr>
            <w:r>
              <w:rPr>
                <w:rFonts w:eastAsia="Batang" w:cs="Arial"/>
                <w:lang w:eastAsia="ko-KR"/>
              </w:rPr>
              <w:t>Revision required</w:t>
            </w:r>
          </w:p>
          <w:p w:rsidR="00BA613B" w:rsidRDefault="00BA613B" w:rsidP="00142E2F">
            <w:pPr>
              <w:rPr>
                <w:rFonts w:eastAsia="Batang" w:cs="Arial"/>
                <w:lang w:eastAsia="ko-KR"/>
              </w:rPr>
            </w:pPr>
          </w:p>
          <w:p w:rsidR="00BA613B" w:rsidRDefault="00BA613B" w:rsidP="00142E2F">
            <w:pPr>
              <w:rPr>
                <w:rFonts w:eastAsia="Batang" w:cs="Arial"/>
                <w:lang w:eastAsia="ko-KR"/>
              </w:rPr>
            </w:pPr>
            <w:r>
              <w:rPr>
                <w:rFonts w:eastAsia="Batang" w:cs="Arial"/>
                <w:lang w:eastAsia="ko-KR"/>
              </w:rPr>
              <w:t>Christian, Tue, 1007</w:t>
            </w:r>
          </w:p>
          <w:p w:rsidR="00BA613B" w:rsidRDefault="00F72A29" w:rsidP="00142E2F">
            <w:pPr>
              <w:rPr>
                <w:rFonts w:eastAsia="Batang" w:cs="Arial"/>
                <w:lang w:eastAsia="ko-KR"/>
              </w:rPr>
            </w:pPr>
            <w:r>
              <w:rPr>
                <w:rFonts w:eastAsia="Batang" w:cs="Arial"/>
                <w:lang w:eastAsia="ko-KR"/>
              </w:rPr>
              <w:t>R</w:t>
            </w:r>
            <w:r w:rsidR="00BA613B">
              <w:rPr>
                <w:rFonts w:eastAsia="Batang" w:cs="Arial"/>
                <w:lang w:eastAsia="ko-KR"/>
              </w:rPr>
              <w:t>evision</w:t>
            </w:r>
          </w:p>
          <w:p w:rsidR="00F72A29" w:rsidRDefault="00F72A29" w:rsidP="00142E2F">
            <w:pPr>
              <w:rPr>
                <w:rFonts w:eastAsia="Batang" w:cs="Arial"/>
                <w:lang w:eastAsia="ko-KR"/>
              </w:rPr>
            </w:pPr>
          </w:p>
          <w:p w:rsidR="00F72A29" w:rsidRDefault="00F72A29" w:rsidP="00142E2F">
            <w:pPr>
              <w:rPr>
                <w:rFonts w:eastAsia="Batang" w:cs="Arial"/>
                <w:lang w:eastAsia="ko-KR"/>
              </w:rPr>
            </w:pPr>
            <w:r>
              <w:rPr>
                <w:rFonts w:eastAsia="Batang" w:cs="Arial"/>
                <w:lang w:eastAsia="ko-KR"/>
              </w:rPr>
              <w:t>Lazaros, Tue, 1124</w:t>
            </w:r>
          </w:p>
          <w:p w:rsidR="00F72A29" w:rsidRDefault="00AD1662" w:rsidP="00142E2F">
            <w:pPr>
              <w:rPr>
                <w:rFonts w:eastAsia="Batang" w:cs="Arial"/>
                <w:lang w:eastAsia="ko-KR"/>
              </w:rPr>
            </w:pPr>
            <w:r>
              <w:rPr>
                <w:rFonts w:eastAsia="Batang" w:cs="Arial"/>
                <w:lang w:eastAsia="ko-KR"/>
              </w:rPr>
              <w:t>C</w:t>
            </w:r>
            <w:r w:rsidR="00F72A29">
              <w:rPr>
                <w:rFonts w:eastAsia="Batang" w:cs="Arial"/>
                <w:lang w:eastAsia="ko-KR"/>
              </w:rPr>
              <w:t>omments</w:t>
            </w:r>
          </w:p>
          <w:p w:rsidR="00AD1662" w:rsidRDefault="00AD1662" w:rsidP="00142E2F">
            <w:pPr>
              <w:rPr>
                <w:rFonts w:eastAsia="Batang" w:cs="Arial"/>
                <w:lang w:eastAsia="ko-KR"/>
              </w:rPr>
            </w:pPr>
          </w:p>
          <w:p w:rsidR="00AD1662" w:rsidRDefault="00AD1662" w:rsidP="00142E2F">
            <w:pPr>
              <w:rPr>
                <w:rFonts w:eastAsia="Batang" w:cs="Arial"/>
                <w:lang w:eastAsia="ko-KR"/>
              </w:rPr>
            </w:pPr>
            <w:r>
              <w:rPr>
                <w:rFonts w:eastAsia="Batang" w:cs="Arial"/>
                <w:lang w:eastAsia="ko-KR"/>
              </w:rPr>
              <w:t>Christian, Tue, 1257</w:t>
            </w:r>
          </w:p>
          <w:p w:rsidR="00AD1662" w:rsidRDefault="00AD1662" w:rsidP="00142E2F">
            <w:pPr>
              <w:rPr>
                <w:rFonts w:eastAsia="Batang" w:cs="Arial"/>
                <w:lang w:eastAsia="ko-KR"/>
              </w:rPr>
            </w:pPr>
            <w:r>
              <w:rPr>
                <w:rFonts w:eastAsia="Batang" w:cs="Arial"/>
                <w:lang w:eastAsia="ko-KR"/>
              </w:rPr>
              <w:t xml:space="preserve">Acks </w:t>
            </w:r>
            <w:r w:rsidR="00FE16BA">
              <w:rPr>
                <w:rFonts w:eastAsia="Batang" w:cs="Arial"/>
                <w:lang w:eastAsia="ko-KR"/>
              </w:rPr>
              <w:t>Lazaros</w:t>
            </w:r>
          </w:p>
          <w:p w:rsidR="00FE16BA" w:rsidRDefault="00FE16BA" w:rsidP="00142E2F">
            <w:pPr>
              <w:rPr>
                <w:rFonts w:eastAsia="Batang" w:cs="Arial"/>
                <w:lang w:eastAsia="ko-KR"/>
              </w:rPr>
            </w:pPr>
          </w:p>
          <w:p w:rsidR="00FE16BA" w:rsidRDefault="00FE16BA" w:rsidP="00142E2F">
            <w:pPr>
              <w:rPr>
                <w:rFonts w:eastAsia="Batang" w:cs="Arial"/>
                <w:lang w:eastAsia="ko-KR"/>
              </w:rPr>
            </w:pPr>
            <w:r>
              <w:rPr>
                <w:rFonts w:eastAsia="Batang" w:cs="Arial"/>
                <w:lang w:eastAsia="ko-KR"/>
              </w:rPr>
              <w:t>Lazaros, Tue, 1308</w:t>
            </w:r>
          </w:p>
          <w:p w:rsidR="00FE16BA" w:rsidRDefault="00FE16BA" w:rsidP="00142E2F">
            <w:pPr>
              <w:rPr>
                <w:rFonts w:eastAsia="Batang" w:cs="Arial"/>
                <w:lang w:eastAsia="ko-KR"/>
              </w:rPr>
            </w:pPr>
            <w:r>
              <w:rPr>
                <w:rFonts w:eastAsia="Batang" w:cs="Arial"/>
                <w:lang w:eastAsia="ko-KR"/>
              </w:rPr>
              <w:t>Looks good</w:t>
            </w:r>
          </w:p>
          <w:p w:rsidR="0031246A" w:rsidRDefault="0031246A" w:rsidP="00142E2F">
            <w:pPr>
              <w:rPr>
                <w:rFonts w:eastAsia="Batang" w:cs="Arial"/>
                <w:lang w:eastAsia="ko-KR"/>
              </w:rPr>
            </w:pPr>
          </w:p>
        </w:tc>
      </w:tr>
      <w:tr w:rsidR="00AF0895" w:rsidRPr="00D95972" w:rsidTr="00A61913">
        <w:tc>
          <w:tcPr>
            <w:tcW w:w="976" w:type="dxa"/>
            <w:tcBorders>
              <w:top w:val="nil"/>
              <w:left w:val="thinThickThinSmallGap" w:sz="24" w:space="0" w:color="auto"/>
              <w:bottom w:val="nil"/>
            </w:tcBorders>
            <w:shd w:val="clear" w:color="auto" w:fill="auto"/>
          </w:tcPr>
          <w:p w:rsidR="00AD1662" w:rsidRPr="00D95972" w:rsidRDefault="00AD1662" w:rsidP="00142E2F">
            <w:pPr>
              <w:rPr>
                <w:rFonts w:cs="Arial"/>
              </w:rPr>
            </w:pPr>
          </w:p>
        </w:tc>
        <w:tc>
          <w:tcPr>
            <w:tcW w:w="1317" w:type="dxa"/>
            <w:gridSpan w:val="2"/>
            <w:tcBorders>
              <w:top w:val="nil"/>
              <w:bottom w:val="nil"/>
            </w:tcBorders>
            <w:shd w:val="clear" w:color="auto" w:fill="auto"/>
          </w:tcPr>
          <w:p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rsidR="00AF0895" w:rsidRDefault="00012CDB" w:rsidP="00142E2F">
            <w:pPr>
              <w:rPr>
                <w:rFonts w:cs="Arial"/>
              </w:rPr>
            </w:pPr>
            <w:hyperlink r:id="rId75" w:history="1">
              <w:r w:rsidR="00A61913">
                <w:rPr>
                  <w:rStyle w:val="Hyperlink"/>
                </w:rPr>
                <w:t>C1-205985</w:t>
              </w:r>
            </w:hyperlink>
          </w:p>
        </w:tc>
        <w:tc>
          <w:tcPr>
            <w:tcW w:w="4191" w:type="dxa"/>
            <w:gridSpan w:val="3"/>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Default="00AF0895" w:rsidP="00142E2F">
            <w:pPr>
              <w:rPr>
                <w:rFonts w:eastAsia="Batang" w:cs="Arial"/>
                <w:lang w:eastAsia="ko-KR"/>
              </w:rPr>
            </w:pPr>
          </w:p>
        </w:tc>
      </w:tr>
      <w:tr w:rsidR="00932E46" w:rsidRPr="00D95972" w:rsidTr="00976D40">
        <w:tc>
          <w:tcPr>
            <w:tcW w:w="976" w:type="dxa"/>
            <w:tcBorders>
              <w:top w:val="nil"/>
              <w:left w:val="thinThickThinSmallGap" w:sz="24" w:space="0" w:color="auto"/>
              <w:bottom w:val="nil"/>
            </w:tcBorders>
            <w:shd w:val="clear" w:color="auto" w:fill="auto"/>
          </w:tcPr>
          <w:p w:rsidR="00932E46" w:rsidRPr="00D95972" w:rsidRDefault="00932E46" w:rsidP="00142E2F">
            <w:pPr>
              <w:rPr>
                <w:rFonts w:cs="Arial"/>
              </w:rPr>
            </w:pPr>
          </w:p>
        </w:tc>
        <w:tc>
          <w:tcPr>
            <w:tcW w:w="1317" w:type="dxa"/>
            <w:gridSpan w:val="2"/>
            <w:tcBorders>
              <w:top w:val="nil"/>
              <w:bottom w:val="nil"/>
            </w:tcBorders>
            <w:shd w:val="clear" w:color="auto" w:fill="auto"/>
          </w:tcPr>
          <w:p w:rsidR="00932E46" w:rsidRPr="00D95972" w:rsidRDefault="00932E46" w:rsidP="00142E2F">
            <w:pPr>
              <w:rPr>
                <w:rFonts w:eastAsia="Arial Unicode MS" w:cs="Arial"/>
              </w:rPr>
            </w:pPr>
          </w:p>
        </w:tc>
        <w:tc>
          <w:tcPr>
            <w:tcW w:w="1088" w:type="dxa"/>
            <w:tcBorders>
              <w:top w:val="single" w:sz="4" w:space="0" w:color="auto"/>
              <w:bottom w:val="single" w:sz="4" w:space="0" w:color="auto"/>
            </w:tcBorders>
            <w:shd w:val="clear" w:color="auto" w:fill="FFFFFF"/>
          </w:tcPr>
          <w:p w:rsidR="00932E46" w:rsidRDefault="00932E46" w:rsidP="00142E2F">
            <w:pPr>
              <w:rPr>
                <w:rFonts w:cs="Arial"/>
              </w:rPr>
            </w:pPr>
          </w:p>
        </w:tc>
        <w:tc>
          <w:tcPr>
            <w:tcW w:w="4191" w:type="dxa"/>
            <w:gridSpan w:val="3"/>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1767" w:type="dxa"/>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826" w:type="dxa"/>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32E46" w:rsidRDefault="00932E46" w:rsidP="00142E2F">
            <w:pPr>
              <w:rPr>
                <w:rFonts w:eastAsia="Batang" w:cs="Arial"/>
                <w:lang w:eastAsia="ko-KR"/>
              </w:rPr>
            </w:pPr>
          </w:p>
        </w:tc>
      </w:tr>
      <w:tr w:rsidR="000133C1" w:rsidRPr="00D95972" w:rsidTr="00976D40">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0133C1" w:rsidRPr="00D95972" w:rsidTr="00976D40">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142E2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16</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proofErr w:type="spellStart"/>
            <w:r>
              <w:rPr>
                <w:rFonts w:cs="Arial"/>
              </w:rPr>
              <w:t>Tdoc</w:t>
            </w:r>
            <w:proofErr w:type="spellEnd"/>
            <w:r>
              <w:rPr>
                <w:rFonts w:cs="Arial"/>
              </w:rPr>
              <w:t xml:space="preserve"> info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rPr>
            </w:pPr>
            <w:bookmarkStart w:id="13" w:name="_Hlk1729577"/>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142E2F" w:rsidRDefault="00142E2F" w:rsidP="00142E2F">
            <w:pPr>
              <w:rPr>
                <w:rFonts w:eastAsia="Batang" w:cs="Arial"/>
                <w:color w:val="000000"/>
                <w:lang w:eastAsia="ko-KR"/>
              </w:rPr>
            </w:pPr>
          </w:p>
          <w:p w:rsidR="003B79AD" w:rsidRDefault="003B79AD" w:rsidP="00142E2F">
            <w:pPr>
              <w:rPr>
                <w:rFonts w:eastAsia="Batang" w:cs="Arial"/>
                <w:color w:val="000000"/>
                <w:lang w:eastAsia="ko-KR"/>
              </w:rPr>
            </w:pPr>
            <w:r w:rsidRPr="003B79AD">
              <w:rPr>
                <w:rFonts w:eastAsia="Batang" w:cs="Arial"/>
                <w:color w:val="000000"/>
                <w:highlight w:val="green"/>
                <w:lang w:eastAsia="ko-KR"/>
              </w:rPr>
              <w:t>Rel-16 is frozen</w:t>
            </w:r>
          </w:p>
          <w:p w:rsidR="00142E2F" w:rsidRPr="00F1483B" w:rsidRDefault="00142E2F" w:rsidP="00142E2F">
            <w:pPr>
              <w:rPr>
                <w:rFonts w:eastAsia="Batang" w:cs="Arial"/>
                <w:b/>
                <w:bCs/>
                <w:color w:val="000000"/>
                <w:lang w:eastAsia="ko-KR"/>
              </w:rPr>
            </w:pPr>
          </w:p>
        </w:tc>
      </w:tr>
      <w:bookmarkEnd w:id="13"/>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auto"/>
          </w:tcPr>
          <w:p w:rsidR="00142E2F" w:rsidRPr="00F365E1" w:rsidRDefault="00142E2F" w:rsidP="00142E2F"/>
        </w:tc>
        <w:tc>
          <w:tcPr>
            <w:tcW w:w="4191" w:type="dxa"/>
            <w:gridSpan w:val="3"/>
            <w:tcBorders>
              <w:top w:val="single" w:sz="4" w:space="0" w:color="auto"/>
              <w:bottom w:val="single" w:sz="4" w:space="0" w:color="auto"/>
            </w:tcBorders>
            <w:shd w:val="clear" w:color="auto" w:fill="auto"/>
          </w:tcPr>
          <w:p w:rsidR="00142E2F"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705D1" w:rsidRDefault="002705D1" w:rsidP="00142E2F">
            <w:pPr>
              <w:rPr>
                <w:rFonts w:cs="Arial"/>
                <w:color w:val="000000"/>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val="en-US"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rsidR="00EA515C" w:rsidRDefault="00EA515C" w:rsidP="00EA515C">
            <w:pPr>
              <w:rPr>
                <w:rFonts w:eastAsia="Batang" w:cs="Arial"/>
                <w:color w:val="000000"/>
                <w:lang w:eastAsia="ko-KR"/>
              </w:rPr>
            </w:pPr>
          </w:p>
          <w:p w:rsidR="003B79AD" w:rsidRPr="00D95972" w:rsidRDefault="003B79AD" w:rsidP="00EA515C">
            <w:pPr>
              <w:rPr>
                <w:rFonts w:eastAsia="Batang" w:cs="Arial"/>
                <w:color w:val="000000"/>
                <w:lang w:eastAsia="ko-KR"/>
              </w:rPr>
            </w:pPr>
            <w:r w:rsidRPr="003B79AD">
              <w:rPr>
                <w:rFonts w:eastAsia="Batang" w:cs="Arial"/>
                <w:color w:val="000000"/>
                <w:highlight w:val="green"/>
                <w:lang w:eastAsia="ko-KR"/>
              </w:rPr>
              <w:t>Rel-16 is frozen</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val="en-US"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5D6F" w:rsidRDefault="00EA515C" w:rsidP="00EA515C">
            <w:pPr>
              <w:rPr>
                <w:rFonts w:cs="Arial"/>
              </w:rPr>
            </w:pPr>
            <w:r w:rsidRPr="00D95972">
              <w:rPr>
                <w:rFonts w:cs="Arial"/>
              </w:rPr>
              <w:t>WIs mainly targeted for common sessions or the SAE/5G breakout</w:t>
            </w:r>
          </w:p>
          <w:p w:rsidR="00985D6F" w:rsidRDefault="00985D6F" w:rsidP="00EA515C">
            <w:pPr>
              <w:rPr>
                <w:rFonts w:cs="Arial"/>
              </w:rPr>
            </w:pPr>
          </w:p>
          <w:p w:rsidR="00985D6F" w:rsidRPr="00985D6F" w:rsidRDefault="00985D6F" w:rsidP="00985D6F">
            <w:pPr>
              <w:rPr>
                <w:rFonts w:eastAsia="Batang" w:cs="Arial"/>
                <w:b/>
                <w:bCs/>
                <w:color w:val="FF0000"/>
                <w:lang w:eastAsia="ko-KR"/>
              </w:rPr>
            </w:pPr>
            <w:r w:rsidRPr="00985D6F">
              <w:rPr>
                <w:rFonts w:eastAsia="Batang" w:cs="Arial"/>
                <w:b/>
                <w:bCs/>
                <w:color w:val="FF0000"/>
                <w:lang w:eastAsia="ko-KR"/>
              </w:rPr>
              <w:t>All work items complete</w:t>
            </w:r>
          </w:p>
          <w:p w:rsidR="00EA515C" w:rsidRPr="00D440E8" w:rsidRDefault="00EA515C" w:rsidP="00EA515C">
            <w:pPr>
              <w:rPr>
                <w:rFonts w:cs="Arial"/>
                <w:color w:val="000000"/>
              </w:rPr>
            </w:pPr>
            <w:r>
              <w:rPr>
                <w:rFonts w:cs="Arial"/>
              </w:rPr>
              <w:br/>
            </w:r>
          </w:p>
        </w:tc>
      </w:tr>
      <w:tr w:rsidR="00EA515C" w:rsidRPr="00D95972" w:rsidTr="00976D40">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rFonts w:cs="Arial"/>
              </w:rPr>
            </w:pPr>
            <w:r w:rsidRPr="00D95972">
              <w:rPr>
                <w:rFonts w:cs="Arial"/>
              </w:rPr>
              <w:t>CT aspects of enhancements of Public Warning System</w:t>
            </w:r>
          </w:p>
          <w:p w:rsidR="00EA515C" w:rsidRDefault="00EA515C" w:rsidP="00EA515C">
            <w:pPr>
              <w:rPr>
                <w:rFonts w:eastAsia="Batang" w:cs="Arial"/>
                <w:color w:val="000000"/>
                <w:lang w:eastAsia="ko-KR"/>
              </w:rPr>
            </w:pPr>
          </w:p>
          <w:p w:rsidR="00EA515C" w:rsidRPr="00327EDE" w:rsidRDefault="00CF588E" w:rsidP="00CF588E">
            <w:pPr>
              <w:rPr>
                <w:rFonts w:eastAsia="Batang"/>
                <w:highlight w:val="yellow"/>
              </w:rPr>
            </w:pPr>
            <w:r w:rsidRPr="00D95972">
              <w:rPr>
                <w:rFonts w:eastAsia="Batang" w:cs="Arial"/>
                <w:color w:val="000000"/>
                <w:lang w:eastAsia="ko-KR"/>
              </w:rPr>
              <w:br/>
            </w:r>
          </w:p>
          <w:p w:rsidR="00EA515C" w:rsidRPr="00D95972" w:rsidRDefault="00EA515C" w:rsidP="00EA515C">
            <w:pPr>
              <w:rPr>
                <w:rFonts w:eastAsia="Batang" w:cs="Arial"/>
                <w:color w:val="000000"/>
                <w:lang w:eastAsia="ko-KR"/>
              </w:rPr>
            </w:pPr>
          </w:p>
        </w:tc>
      </w:tr>
      <w:tr w:rsidR="00C47E22" w:rsidRPr="00D95972" w:rsidTr="00976D40">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C47E22" w:rsidRPr="00D95972" w:rsidTr="00976D40">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854CAA">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p>
        </w:tc>
      </w:tr>
      <w:tr w:rsidR="00EA515C" w:rsidRPr="00D95972" w:rsidTr="00854CAA">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012CDB" w:rsidP="00EA515C">
            <w:pPr>
              <w:rPr>
                <w:rFonts w:cs="Arial"/>
              </w:rPr>
            </w:pPr>
            <w:hyperlink r:id="rId76" w:history="1">
              <w:r w:rsidR="00854CAA">
                <w:rPr>
                  <w:rStyle w:val="Hyperlink"/>
                </w:rPr>
                <w:t>C1-206076</w:t>
              </w:r>
            </w:hyperlink>
          </w:p>
        </w:tc>
        <w:tc>
          <w:tcPr>
            <w:tcW w:w="4191" w:type="dxa"/>
            <w:gridSpan w:val="3"/>
            <w:tcBorders>
              <w:top w:val="single" w:sz="4" w:space="0" w:color="auto"/>
              <w:bottom w:val="single" w:sz="4" w:space="0" w:color="auto"/>
            </w:tcBorders>
            <w:shd w:val="clear" w:color="auto" w:fill="FFFF00"/>
          </w:tcPr>
          <w:p w:rsidR="00EA515C" w:rsidRPr="00D95972" w:rsidRDefault="00143C60" w:rsidP="00EA515C">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rsidR="00EA515C" w:rsidRPr="00D95972" w:rsidRDefault="00143C60" w:rsidP="00EA515C">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rsidR="00EA515C" w:rsidRPr="00D95972" w:rsidRDefault="00143C60" w:rsidP="00EA515C">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F9B" w:rsidRPr="00D95972" w:rsidRDefault="00143C60" w:rsidP="00EA515C">
            <w:pPr>
              <w:rPr>
                <w:rFonts w:cs="Arial"/>
              </w:rPr>
            </w:pPr>
            <w:r>
              <w:rPr>
                <w:rFonts w:cs="Arial"/>
              </w:rPr>
              <w:t>Revision of C1-205107</w:t>
            </w:r>
          </w:p>
        </w:tc>
      </w:tr>
      <w:tr w:rsidR="00143C60" w:rsidRPr="00D95972" w:rsidTr="00854CAA">
        <w:tc>
          <w:tcPr>
            <w:tcW w:w="976" w:type="dxa"/>
            <w:tcBorders>
              <w:top w:val="nil"/>
              <w:left w:val="thinThickThinSmallGap" w:sz="24" w:space="0" w:color="auto"/>
              <w:bottom w:val="nil"/>
            </w:tcBorders>
            <w:shd w:val="clear" w:color="auto" w:fill="auto"/>
          </w:tcPr>
          <w:p w:rsidR="00143C60" w:rsidRPr="00D95972" w:rsidRDefault="00143C60" w:rsidP="00746449">
            <w:pPr>
              <w:rPr>
                <w:rFonts w:cs="Arial"/>
              </w:rPr>
            </w:pPr>
          </w:p>
        </w:tc>
        <w:tc>
          <w:tcPr>
            <w:tcW w:w="1317" w:type="dxa"/>
            <w:gridSpan w:val="2"/>
            <w:tcBorders>
              <w:top w:val="nil"/>
              <w:bottom w:val="nil"/>
            </w:tcBorders>
            <w:shd w:val="clear" w:color="auto" w:fill="auto"/>
          </w:tcPr>
          <w:p w:rsidR="00143C60" w:rsidRPr="00D95972" w:rsidRDefault="00143C60" w:rsidP="00746449">
            <w:pPr>
              <w:rPr>
                <w:rFonts w:cs="Arial"/>
              </w:rPr>
            </w:pPr>
          </w:p>
        </w:tc>
        <w:tc>
          <w:tcPr>
            <w:tcW w:w="1088" w:type="dxa"/>
            <w:tcBorders>
              <w:top w:val="single" w:sz="4" w:space="0" w:color="auto"/>
              <w:bottom w:val="single" w:sz="4" w:space="0" w:color="auto"/>
            </w:tcBorders>
            <w:shd w:val="clear" w:color="auto" w:fill="FFFF00"/>
          </w:tcPr>
          <w:p w:rsidR="00143C60" w:rsidRPr="00D95972" w:rsidRDefault="00012CDB" w:rsidP="00746449">
            <w:pPr>
              <w:rPr>
                <w:rFonts w:cs="Arial"/>
              </w:rPr>
            </w:pPr>
            <w:hyperlink r:id="rId77" w:history="1">
              <w:r w:rsidR="00854CAA">
                <w:rPr>
                  <w:rStyle w:val="Hyperlink"/>
                </w:rPr>
                <w:t>C1-206077</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746449">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rsidR="00143C60" w:rsidRPr="00D95972" w:rsidRDefault="00143C60" w:rsidP="00746449">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rsidR="00143C60" w:rsidRPr="00D95972" w:rsidRDefault="00143C60" w:rsidP="00746449">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746449">
            <w:pPr>
              <w:rPr>
                <w:rFonts w:cs="Arial"/>
              </w:rPr>
            </w:pPr>
          </w:p>
        </w:tc>
      </w:tr>
      <w:tr w:rsidR="003903D4" w:rsidRPr="00D95972" w:rsidTr="00B75320">
        <w:tc>
          <w:tcPr>
            <w:tcW w:w="976" w:type="dxa"/>
            <w:tcBorders>
              <w:top w:val="nil"/>
              <w:left w:val="thinThickThinSmallGap" w:sz="24" w:space="0" w:color="auto"/>
              <w:bottom w:val="nil"/>
            </w:tcBorders>
            <w:shd w:val="clear" w:color="auto" w:fill="auto"/>
          </w:tcPr>
          <w:p w:rsidR="003903D4" w:rsidRPr="00D95972" w:rsidRDefault="003903D4" w:rsidP="00746449">
            <w:pPr>
              <w:rPr>
                <w:rFonts w:cs="Arial"/>
              </w:rPr>
            </w:pPr>
          </w:p>
        </w:tc>
        <w:tc>
          <w:tcPr>
            <w:tcW w:w="1317" w:type="dxa"/>
            <w:gridSpan w:val="2"/>
            <w:tcBorders>
              <w:top w:val="nil"/>
              <w:bottom w:val="nil"/>
            </w:tcBorders>
            <w:shd w:val="clear" w:color="auto" w:fill="auto"/>
          </w:tcPr>
          <w:p w:rsidR="003903D4" w:rsidRPr="00D95972" w:rsidRDefault="003903D4" w:rsidP="00746449">
            <w:pPr>
              <w:rPr>
                <w:rFonts w:cs="Arial"/>
              </w:rPr>
            </w:pPr>
          </w:p>
        </w:tc>
        <w:tc>
          <w:tcPr>
            <w:tcW w:w="1088" w:type="dxa"/>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4191" w:type="dxa"/>
            <w:gridSpan w:val="3"/>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1767" w:type="dxa"/>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826" w:type="dxa"/>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903D4" w:rsidRPr="00D95972" w:rsidRDefault="003903D4" w:rsidP="00746449">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EA515C" w:rsidRDefault="00EA515C" w:rsidP="00EA515C">
            <w:pPr>
              <w:rPr>
                <w:rFonts w:cs="Arial"/>
                <w:color w:val="000000"/>
              </w:rPr>
            </w:pPr>
          </w:p>
          <w:p w:rsidR="00EA515C" w:rsidRPr="00D95972" w:rsidRDefault="00EA515C" w:rsidP="00EA515C">
            <w:pPr>
              <w:rPr>
                <w:rFonts w:cs="Arial"/>
                <w:color w:val="000000"/>
              </w:rPr>
            </w:pPr>
          </w:p>
          <w:p w:rsidR="00EA515C" w:rsidRPr="00D95972" w:rsidRDefault="00EA515C" w:rsidP="00EA515C">
            <w:pPr>
              <w:rPr>
                <w:rFonts w:cs="Arial"/>
                <w:color w:val="000000"/>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SAE protocol development</w:t>
            </w:r>
          </w:p>
          <w:p w:rsidR="00CF588E" w:rsidRDefault="00CF588E" w:rsidP="00CF588E">
            <w:pPr>
              <w:rPr>
                <w:szCs w:val="16"/>
                <w:highlight w:val="green"/>
              </w:rPr>
            </w:pPr>
          </w:p>
          <w:p w:rsidR="00EA515C" w:rsidRDefault="00EA515C" w:rsidP="00CF588E">
            <w:pPr>
              <w:rPr>
                <w:rFonts w:eastAsia="Batang" w:cs="Arial"/>
                <w:lang w:eastAsia="ko-KR"/>
              </w:rPr>
            </w:pPr>
          </w:p>
          <w:p w:rsidR="00EA515C" w:rsidRPr="00D95972" w:rsidRDefault="00EA515C" w:rsidP="00EA515C">
            <w:pPr>
              <w:rPr>
                <w:rFonts w:eastAsia="Batang" w:cs="Arial"/>
                <w:lang w:eastAsia="ko-KR"/>
              </w:rPr>
            </w:pPr>
          </w:p>
        </w:tc>
      </w:tr>
      <w:tr w:rsidR="001A563B" w:rsidRPr="00D95972" w:rsidTr="00976D40">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EA515C">
            <w:pPr>
              <w:rPr>
                <w:rFonts w:cs="Arial"/>
              </w:rPr>
            </w:pPr>
          </w:p>
        </w:tc>
        <w:tc>
          <w:tcPr>
            <w:tcW w:w="1317" w:type="dxa"/>
            <w:gridSpan w:val="2"/>
            <w:tcBorders>
              <w:top w:val="nil"/>
              <w:bottom w:val="nil"/>
            </w:tcBorders>
            <w:shd w:val="clear" w:color="auto" w:fill="auto"/>
          </w:tcPr>
          <w:p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C0DA1" w:rsidRPr="00D95972" w:rsidRDefault="009C0DA1"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554BB1" w:rsidRDefault="00554BB1" w:rsidP="00554BB1">
            <w:pPr>
              <w:rPr>
                <w:rFonts w:cs="Arial"/>
                <w:color w:val="000000"/>
              </w:rPr>
            </w:pPr>
          </w:p>
          <w:p w:rsidR="00554BB1" w:rsidRPr="00D95972" w:rsidRDefault="00554BB1" w:rsidP="00554BB1">
            <w:pPr>
              <w:rPr>
                <w:rFonts w:cs="Arial"/>
                <w:color w:val="000000"/>
              </w:rPr>
            </w:pPr>
          </w:p>
          <w:p w:rsidR="00EA515C" w:rsidRPr="00D95972" w:rsidRDefault="00EA515C" w:rsidP="00EA515C">
            <w:pPr>
              <w:rPr>
                <w:rFonts w:cs="Arial"/>
                <w:color w:val="000000"/>
              </w:rPr>
            </w:pPr>
          </w:p>
        </w:tc>
      </w:tr>
      <w:tr w:rsidR="00EA515C" w:rsidRPr="00D95972" w:rsidTr="00976D4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2B70" w:rsidRDefault="002D2B70" w:rsidP="00EA515C">
            <w:pPr>
              <w:rPr>
                <w:rFonts w:eastAsia="Batang" w:cs="Arial"/>
                <w:lang w:eastAsia="ko-KR"/>
              </w:rPr>
            </w:pPr>
            <w:r>
              <w:rPr>
                <w:rFonts w:eastAsia="Batang" w:cs="Arial"/>
                <w:lang w:eastAsia="ko-KR"/>
              </w:rPr>
              <w:t>General Stage-3 5GS NAS protocol development</w:t>
            </w:r>
          </w:p>
          <w:p w:rsidR="002D2B70" w:rsidRDefault="002D2B70" w:rsidP="00EA515C">
            <w:pPr>
              <w:rPr>
                <w:rFonts w:eastAsia="Batang" w:cs="Arial"/>
                <w:lang w:eastAsia="ko-KR"/>
              </w:rPr>
            </w:pPr>
          </w:p>
          <w:p w:rsidR="002D2B70" w:rsidRDefault="002D2B70" w:rsidP="00EA515C">
            <w:pPr>
              <w:rPr>
                <w:rFonts w:eastAsia="Batang" w:cs="Arial"/>
                <w:lang w:eastAsia="ko-KR"/>
              </w:rPr>
            </w:pPr>
          </w:p>
          <w:p w:rsidR="002D2B70" w:rsidRDefault="002D2B70" w:rsidP="00EA515C">
            <w:pPr>
              <w:rPr>
                <w:rFonts w:eastAsia="Batang" w:cs="Arial"/>
                <w:lang w:eastAsia="ko-KR"/>
              </w:rPr>
            </w:pPr>
          </w:p>
          <w:p w:rsidR="002D2B70" w:rsidRDefault="002D2B70" w:rsidP="00EA515C">
            <w:pPr>
              <w:rPr>
                <w:rFonts w:eastAsia="Batang" w:cs="Arial"/>
                <w:lang w:eastAsia="ko-KR"/>
              </w:rPr>
            </w:pPr>
          </w:p>
          <w:p w:rsidR="002D2B70" w:rsidRDefault="002D2B70" w:rsidP="00EA515C">
            <w:pPr>
              <w:rPr>
                <w:rFonts w:eastAsia="Batang" w:cs="Arial"/>
                <w:lang w:eastAsia="ko-KR"/>
              </w:rPr>
            </w:pPr>
          </w:p>
          <w:p w:rsidR="00EA515C" w:rsidRPr="00D95972" w:rsidRDefault="00EA515C" w:rsidP="00EA515C">
            <w:pPr>
              <w:rPr>
                <w:rFonts w:eastAsia="Batang" w:cs="Arial"/>
                <w:lang w:eastAsia="ko-KR"/>
              </w:rPr>
            </w:pP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78" w:history="1">
              <w:r w:rsidR="00976D4B">
                <w:rPr>
                  <w:rStyle w:val="Hyperlink"/>
                </w:rPr>
                <w:t>C1-205878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431ED6" w:rsidP="00976D4B">
            <w:pPr>
              <w:rPr>
                <w:rFonts w:cs="Arial"/>
                <w:color w:val="000000"/>
                <w:lang w:val="en-US"/>
              </w:rPr>
            </w:pPr>
            <w:r>
              <w:rPr>
                <w:rFonts w:cs="Arial"/>
                <w:color w:val="000000"/>
                <w:lang w:val="en-US"/>
              </w:rPr>
              <w:t>Joy, Thu, 0910</w:t>
            </w:r>
          </w:p>
          <w:p w:rsidR="00431ED6" w:rsidRDefault="00431ED6" w:rsidP="00976D4B">
            <w:pPr>
              <w:rPr>
                <w:rFonts w:cs="Arial"/>
                <w:sz w:val="21"/>
                <w:szCs w:val="21"/>
              </w:rPr>
            </w:pPr>
            <w:r>
              <w:rPr>
                <w:rFonts w:cs="Arial"/>
                <w:sz w:val="21"/>
                <w:szCs w:val="21"/>
              </w:rPr>
              <w:t>question for clarification</w:t>
            </w:r>
          </w:p>
          <w:p w:rsidR="00022D6E" w:rsidRDefault="00022D6E" w:rsidP="00976D4B">
            <w:pPr>
              <w:rPr>
                <w:rFonts w:cs="Arial"/>
                <w:sz w:val="21"/>
                <w:szCs w:val="21"/>
              </w:rPr>
            </w:pPr>
          </w:p>
          <w:p w:rsidR="00022D6E" w:rsidRDefault="00022D6E" w:rsidP="00976D4B">
            <w:pPr>
              <w:rPr>
                <w:rFonts w:cs="Arial"/>
                <w:sz w:val="21"/>
                <w:szCs w:val="21"/>
              </w:rPr>
            </w:pPr>
            <w:r>
              <w:rPr>
                <w:rFonts w:cs="Arial"/>
                <w:sz w:val="21"/>
                <w:szCs w:val="21"/>
              </w:rPr>
              <w:t>Rae, Thu, 1004</w:t>
            </w:r>
          </w:p>
          <w:p w:rsidR="00022D6E" w:rsidRDefault="00022D6E" w:rsidP="00976D4B">
            <w:pPr>
              <w:rPr>
                <w:rFonts w:cs="Arial"/>
                <w:sz w:val="21"/>
                <w:szCs w:val="21"/>
              </w:rPr>
            </w:pPr>
            <w:r>
              <w:rPr>
                <w:rFonts w:cs="Arial"/>
                <w:sz w:val="21"/>
                <w:szCs w:val="21"/>
              </w:rPr>
              <w:t>CR is not needed</w:t>
            </w:r>
          </w:p>
          <w:p w:rsidR="006B410D" w:rsidRDefault="006B410D" w:rsidP="00976D4B">
            <w:pPr>
              <w:rPr>
                <w:rFonts w:cs="Arial"/>
                <w:sz w:val="21"/>
                <w:szCs w:val="21"/>
              </w:rPr>
            </w:pPr>
          </w:p>
          <w:p w:rsidR="006B410D" w:rsidRDefault="006B410D" w:rsidP="00976D4B">
            <w:pPr>
              <w:rPr>
                <w:rFonts w:cs="Arial"/>
                <w:sz w:val="21"/>
                <w:szCs w:val="21"/>
              </w:rPr>
            </w:pPr>
            <w:r>
              <w:rPr>
                <w:rFonts w:cs="Arial"/>
                <w:sz w:val="21"/>
                <w:szCs w:val="21"/>
              </w:rPr>
              <w:t xml:space="preserve">Robert, </w:t>
            </w:r>
            <w:proofErr w:type="spellStart"/>
            <w:r>
              <w:rPr>
                <w:rFonts w:cs="Arial"/>
                <w:sz w:val="21"/>
                <w:szCs w:val="21"/>
              </w:rPr>
              <w:t>thu</w:t>
            </w:r>
            <w:proofErr w:type="spellEnd"/>
            <w:r>
              <w:rPr>
                <w:rFonts w:cs="Arial"/>
                <w:sz w:val="21"/>
                <w:szCs w:val="21"/>
              </w:rPr>
              <w:t>, 1504</w:t>
            </w:r>
          </w:p>
          <w:p w:rsidR="006B410D" w:rsidRDefault="006B410D" w:rsidP="00976D4B">
            <w:pPr>
              <w:rPr>
                <w:rFonts w:cs="Arial"/>
                <w:sz w:val="21"/>
                <w:szCs w:val="21"/>
              </w:rPr>
            </w:pPr>
            <w:r>
              <w:rPr>
                <w:rFonts w:cs="Arial"/>
                <w:sz w:val="21"/>
                <w:szCs w:val="21"/>
              </w:rPr>
              <w:t>Explains to Joy</w:t>
            </w:r>
          </w:p>
          <w:p w:rsidR="00E8224A" w:rsidRDefault="00E8224A" w:rsidP="00976D4B">
            <w:pPr>
              <w:rPr>
                <w:rFonts w:cs="Arial"/>
                <w:sz w:val="21"/>
                <w:szCs w:val="21"/>
              </w:rPr>
            </w:pPr>
          </w:p>
          <w:p w:rsidR="00E8224A" w:rsidRDefault="00E8224A" w:rsidP="00976D4B">
            <w:pPr>
              <w:rPr>
                <w:rFonts w:cs="Arial"/>
                <w:sz w:val="21"/>
                <w:szCs w:val="21"/>
              </w:rPr>
            </w:pPr>
            <w:proofErr w:type="spellStart"/>
            <w:r>
              <w:rPr>
                <w:rFonts w:cs="Arial"/>
                <w:sz w:val="21"/>
                <w:szCs w:val="21"/>
              </w:rPr>
              <w:t>Robet</w:t>
            </w:r>
            <w:proofErr w:type="spellEnd"/>
            <w:r>
              <w:rPr>
                <w:rFonts w:cs="Arial"/>
                <w:sz w:val="21"/>
                <w:szCs w:val="21"/>
              </w:rPr>
              <w:t>, Thu, 1917</w:t>
            </w:r>
          </w:p>
          <w:p w:rsidR="00E8224A" w:rsidRDefault="00E8224A" w:rsidP="00976D4B">
            <w:pPr>
              <w:rPr>
                <w:rFonts w:cs="Arial"/>
                <w:sz w:val="21"/>
                <w:szCs w:val="21"/>
              </w:rPr>
            </w:pPr>
            <w:r>
              <w:rPr>
                <w:rFonts w:cs="Arial"/>
                <w:sz w:val="21"/>
                <w:szCs w:val="21"/>
              </w:rPr>
              <w:t>Explains to Rae why it is needed</w:t>
            </w:r>
          </w:p>
          <w:p w:rsidR="0031246A" w:rsidRDefault="0031246A" w:rsidP="00976D4B">
            <w:pPr>
              <w:rPr>
                <w:rFonts w:cs="Arial"/>
                <w:sz w:val="21"/>
                <w:szCs w:val="21"/>
              </w:rPr>
            </w:pPr>
          </w:p>
          <w:p w:rsidR="0031246A" w:rsidRDefault="0031246A" w:rsidP="00976D4B">
            <w:pPr>
              <w:rPr>
                <w:rFonts w:cs="Arial"/>
                <w:sz w:val="21"/>
                <w:szCs w:val="21"/>
              </w:rPr>
            </w:pPr>
            <w:r>
              <w:rPr>
                <w:rFonts w:cs="Arial"/>
                <w:sz w:val="21"/>
                <w:szCs w:val="21"/>
              </w:rPr>
              <w:t>Joy, Thu, 1853</w:t>
            </w:r>
          </w:p>
          <w:p w:rsidR="0031246A" w:rsidRDefault="0031246A" w:rsidP="00976D4B">
            <w:pPr>
              <w:rPr>
                <w:rFonts w:cs="Arial"/>
                <w:sz w:val="21"/>
                <w:szCs w:val="21"/>
              </w:rPr>
            </w:pPr>
            <w:r>
              <w:rPr>
                <w:rFonts w:cs="Arial"/>
                <w:sz w:val="21"/>
                <w:szCs w:val="21"/>
              </w:rPr>
              <w:t>Revision required</w:t>
            </w:r>
          </w:p>
          <w:p w:rsidR="0031246A" w:rsidRDefault="0031246A" w:rsidP="00976D4B">
            <w:pPr>
              <w:rPr>
                <w:rFonts w:cs="Arial"/>
                <w:sz w:val="21"/>
                <w:szCs w:val="21"/>
              </w:rPr>
            </w:pPr>
          </w:p>
          <w:p w:rsidR="00FF1308" w:rsidRDefault="00FF1308" w:rsidP="00976D4B">
            <w:pPr>
              <w:rPr>
                <w:rFonts w:cs="Arial"/>
                <w:sz w:val="21"/>
                <w:szCs w:val="21"/>
              </w:rPr>
            </w:pPr>
            <w:r>
              <w:rPr>
                <w:rFonts w:cs="Arial"/>
                <w:sz w:val="21"/>
                <w:szCs w:val="21"/>
              </w:rPr>
              <w:t>JJ, Thu, 1302</w:t>
            </w:r>
          </w:p>
          <w:p w:rsidR="00FF1308" w:rsidRDefault="00FF1308" w:rsidP="00976D4B">
            <w:pPr>
              <w:rPr>
                <w:rFonts w:cs="Arial"/>
                <w:sz w:val="21"/>
                <w:szCs w:val="21"/>
              </w:rPr>
            </w:pPr>
            <w:r>
              <w:rPr>
                <w:rFonts w:cs="Arial"/>
                <w:sz w:val="21"/>
                <w:szCs w:val="21"/>
              </w:rPr>
              <w:t>Revision required</w:t>
            </w:r>
          </w:p>
          <w:p w:rsidR="00372262" w:rsidRDefault="00372262" w:rsidP="00976D4B">
            <w:pPr>
              <w:rPr>
                <w:rFonts w:cs="Arial"/>
                <w:sz w:val="21"/>
                <w:szCs w:val="21"/>
              </w:rPr>
            </w:pPr>
          </w:p>
          <w:p w:rsidR="00372262" w:rsidRDefault="00372262" w:rsidP="00976D4B">
            <w:pPr>
              <w:rPr>
                <w:rFonts w:cs="Arial"/>
                <w:sz w:val="21"/>
                <w:szCs w:val="21"/>
              </w:rPr>
            </w:pPr>
            <w:r>
              <w:rPr>
                <w:rFonts w:cs="Arial"/>
                <w:sz w:val="21"/>
                <w:szCs w:val="21"/>
              </w:rPr>
              <w:t>Robert, Fri, 1626</w:t>
            </w:r>
          </w:p>
          <w:p w:rsidR="00372262" w:rsidRDefault="00372262" w:rsidP="00976D4B">
            <w:pPr>
              <w:rPr>
                <w:rFonts w:cs="Arial"/>
                <w:sz w:val="21"/>
                <w:szCs w:val="21"/>
              </w:rPr>
            </w:pPr>
            <w:r>
              <w:rPr>
                <w:rFonts w:cs="Arial"/>
                <w:sz w:val="21"/>
                <w:szCs w:val="21"/>
              </w:rPr>
              <w:t>Offers rewording</w:t>
            </w:r>
          </w:p>
          <w:p w:rsidR="001A1C94" w:rsidRDefault="001A1C94" w:rsidP="00976D4B">
            <w:pPr>
              <w:rPr>
                <w:rFonts w:cs="Arial"/>
                <w:sz w:val="21"/>
                <w:szCs w:val="21"/>
              </w:rPr>
            </w:pPr>
          </w:p>
          <w:p w:rsidR="001A1C94" w:rsidRDefault="001A1C94" w:rsidP="00976D4B">
            <w:pPr>
              <w:rPr>
                <w:rFonts w:cs="Arial"/>
                <w:sz w:val="21"/>
                <w:szCs w:val="21"/>
              </w:rPr>
            </w:pPr>
            <w:r>
              <w:rPr>
                <w:rFonts w:cs="Arial"/>
                <w:sz w:val="21"/>
                <w:szCs w:val="21"/>
              </w:rPr>
              <w:t>Lazaros, Fri, 1746</w:t>
            </w:r>
          </w:p>
          <w:p w:rsidR="001A1C94" w:rsidRDefault="001A1C94" w:rsidP="00976D4B">
            <w:pPr>
              <w:rPr>
                <w:rFonts w:cs="Arial"/>
                <w:sz w:val="21"/>
                <w:szCs w:val="21"/>
              </w:rPr>
            </w:pPr>
            <w:r>
              <w:rPr>
                <w:rFonts w:cs="Arial"/>
                <w:sz w:val="21"/>
                <w:szCs w:val="21"/>
              </w:rPr>
              <w:t>Some rewording</w:t>
            </w:r>
          </w:p>
          <w:p w:rsidR="0008370A" w:rsidRDefault="0008370A" w:rsidP="00976D4B">
            <w:pPr>
              <w:rPr>
                <w:rFonts w:cs="Arial"/>
                <w:sz w:val="21"/>
                <w:szCs w:val="21"/>
              </w:rPr>
            </w:pPr>
          </w:p>
          <w:p w:rsidR="0008370A" w:rsidRDefault="0008370A" w:rsidP="00976D4B">
            <w:pPr>
              <w:rPr>
                <w:rFonts w:cs="Arial"/>
                <w:sz w:val="21"/>
                <w:szCs w:val="21"/>
              </w:rPr>
            </w:pPr>
            <w:r>
              <w:rPr>
                <w:rFonts w:cs="Arial"/>
                <w:sz w:val="21"/>
                <w:szCs w:val="21"/>
              </w:rPr>
              <w:t>Robert, Fri, 1800</w:t>
            </w:r>
          </w:p>
          <w:p w:rsidR="0008370A" w:rsidRDefault="0008370A" w:rsidP="00976D4B">
            <w:pPr>
              <w:rPr>
                <w:rFonts w:cs="Arial"/>
                <w:sz w:val="21"/>
                <w:szCs w:val="21"/>
              </w:rPr>
            </w:pPr>
            <w:r>
              <w:rPr>
                <w:rFonts w:cs="Arial"/>
                <w:sz w:val="21"/>
                <w:szCs w:val="21"/>
              </w:rPr>
              <w:t>Asking back from JJ</w:t>
            </w:r>
          </w:p>
          <w:p w:rsidR="00022D6E" w:rsidRDefault="00022D6E" w:rsidP="00976D4B">
            <w:pPr>
              <w:rPr>
                <w:rFonts w:cs="Arial"/>
                <w:color w:val="000000"/>
                <w:lang w:val="en-US"/>
              </w:rPr>
            </w:pPr>
          </w:p>
          <w:p w:rsidR="0008370A" w:rsidRDefault="0008370A" w:rsidP="0008370A">
            <w:pPr>
              <w:rPr>
                <w:rFonts w:cs="Arial"/>
                <w:sz w:val="21"/>
                <w:szCs w:val="21"/>
              </w:rPr>
            </w:pPr>
            <w:r>
              <w:rPr>
                <w:rFonts w:cs="Arial"/>
                <w:sz w:val="21"/>
                <w:szCs w:val="21"/>
              </w:rPr>
              <w:t>Robert, Fri, 1805</w:t>
            </w:r>
          </w:p>
          <w:p w:rsidR="0008370A" w:rsidRDefault="0008370A" w:rsidP="0008370A">
            <w:pPr>
              <w:rPr>
                <w:rFonts w:cs="Arial"/>
                <w:sz w:val="21"/>
                <w:szCs w:val="21"/>
              </w:rPr>
            </w:pPr>
            <w:r>
              <w:rPr>
                <w:rFonts w:cs="Arial"/>
                <w:sz w:val="21"/>
                <w:szCs w:val="21"/>
              </w:rPr>
              <w:t>Proposal from Lazaros is ok</w:t>
            </w:r>
          </w:p>
          <w:p w:rsidR="0008370A" w:rsidRDefault="0008370A" w:rsidP="00976D4B">
            <w:pPr>
              <w:rPr>
                <w:rFonts w:cs="Arial"/>
                <w:color w:val="000000"/>
              </w:rPr>
            </w:pPr>
          </w:p>
          <w:p w:rsidR="005D1465" w:rsidRDefault="005D1465" w:rsidP="00976D4B">
            <w:pPr>
              <w:rPr>
                <w:rFonts w:cs="Arial"/>
                <w:color w:val="000000"/>
              </w:rPr>
            </w:pPr>
            <w:r>
              <w:rPr>
                <w:rFonts w:cs="Arial"/>
                <w:color w:val="000000"/>
              </w:rPr>
              <w:t>Robert, Fri, 2039</w:t>
            </w:r>
          </w:p>
          <w:p w:rsidR="005D1465" w:rsidRDefault="005D1465" w:rsidP="00976D4B">
            <w:pPr>
              <w:rPr>
                <w:rFonts w:cs="Arial"/>
                <w:color w:val="000000"/>
              </w:rPr>
            </w:pPr>
            <w:r>
              <w:rPr>
                <w:rFonts w:cs="Arial"/>
                <w:color w:val="000000"/>
              </w:rPr>
              <w:t xml:space="preserve">New rev, taking </w:t>
            </w:r>
            <w:proofErr w:type="spellStart"/>
            <w:r>
              <w:rPr>
                <w:rFonts w:cs="Arial"/>
                <w:color w:val="000000"/>
              </w:rPr>
              <w:t>jj</w:t>
            </w:r>
            <w:proofErr w:type="spellEnd"/>
            <w:r>
              <w:rPr>
                <w:rFonts w:cs="Arial"/>
                <w:color w:val="000000"/>
              </w:rPr>
              <w:t xml:space="preserve"> proposal into account</w:t>
            </w:r>
          </w:p>
          <w:p w:rsidR="00904F7A" w:rsidRDefault="00904F7A" w:rsidP="00976D4B">
            <w:pPr>
              <w:rPr>
                <w:rFonts w:cs="Arial"/>
                <w:color w:val="000000"/>
              </w:rPr>
            </w:pPr>
          </w:p>
          <w:p w:rsidR="00904F7A" w:rsidRDefault="00904F7A" w:rsidP="00976D4B">
            <w:pPr>
              <w:rPr>
                <w:rFonts w:cs="Arial"/>
                <w:color w:val="000000"/>
              </w:rPr>
            </w:pPr>
            <w:r>
              <w:rPr>
                <w:rFonts w:cs="Arial"/>
                <w:color w:val="000000"/>
              </w:rPr>
              <w:t>Joy, Mon, 0308</w:t>
            </w:r>
          </w:p>
          <w:p w:rsidR="00904F7A" w:rsidRDefault="00904F7A" w:rsidP="00976D4B">
            <w:pPr>
              <w:rPr>
                <w:rFonts w:cs="Arial"/>
                <w:color w:val="000000"/>
              </w:rPr>
            </w:pPr>
            <w:r>
              <w:rPr>
                <w:rFonts w:cs="Arial"/>
                <w:color w:val="000000"/>
              </w:rPr>
              <w:t>Co-sign</w:t>
            </w:r>
          </w:p>
          <w:p w:rsidR="004603DC" w:rsidRDefault="004603DC" w:rsidP="00976D4B">
            <w:pPr>
              <w:rPr>
                <w:rFonts w:cs="Arial"/>
                <w:color w:val="000000"/>
              </w:rPr>
            </w:pPr>
          </w:p>
          <w:p w:rsidR="004603DC" w:rsidRDefault="004603DC" w:rsidP="00976D4B">
            <w:pPr>
              <w:rPr>
                <w:rFonts w:cs="Arial"/>
                <w:color w:val="000000"/>
              </w:rPr>
            </w:pPr>
            <w:proofErr w:type="spellStart"/>
            <w:r>
              <w:rPr>
                <w:rFonts w:cs="Arial"/>
                <w:color w:val="000000"/>
              </w:rPr>
              <w:t>Jj</w:t>
            </w:r>
            <w:proofErr w:type="spellEnd"/>
            <w:r>
              <w:rPr>
                <w:rFonts w:cs="Arial"/>
                <w:color w:val="000000"/>
              </w:rPr>
              <w:t>, mon, 0507</w:t>
            </w:r>
          </w:p>
          <w:p w:rsidR="004603DC" w:rsidRDefault="004603DC" w:rsidP="00976D4B">
            <w:pPr>
              <w:rPr>
                <w:rFonts w:cs="Arial"/>
                <w:color w:val="000000"/>
              </w:rPr>
            </w:pPr>
            <w:r>
              <w:rPr>
                <w:rFonts w:cs="Arial"/>
                <w:color w:val="000000"/>
              </w:rPr>
              <w:t>Some more changes</w:t>
            </w:r>
          </w:p>
          <w:p w:rsidR="002B3F7F" w:rsidRDefault="002B3F7F" w:rsidP="00976D4B">
            <w:pPr>
              <w:rPr>
                <w:rFonts w:cs="Arial"/>
                <w:color w:val="000000"/>
              </w:rPr>
            </w:pPr>
          </w:p>
          <w:p w:rsidR="002B3F7F" w:rsidRDefault="002B3F7F" w:rsidP="00976D4B">
            <w:pPr>
              <w:rPr>
                <w:rFonts w:cs="Arial"/>
                <w:color w:val="000000"/>
              </w:rPr>
            </w:pPr>
            <w:r>
              <w:rPr>
                <w:rFonts w:cs="Arial"/>
                <w:color w:val="000000"/>
              </w:rPr>
              <w:t>Robert, Mon, 1037</w:t>
            </w:r>
          </w:p>
          <w:p w:rsidR="002B3F7F" w:rsidRDefault="002B3F7F" w:rsidP="00976D4B">
            <w:pPr>
              <w:rPr>
                <w:rFonts w:cs="Arial"/>
                <w:color w:val="000000"/>
              </w:rPr>
            </w:pPr>
            <w:r>
              <w:rPr>
                <w:rFonts w:cs="Arial"/>
                <w:color w:val="000000"/>
              </w:rPr>
              <w:t>Explaining to JJ</w:t>
            </w:r>
          </w:p>
          <w:p w:rsidR="006E5F42" w:rsidRDefault="006E5F42" w:rsidP="00976D4B">
            <w:pPr>
              <w:rPr>
                <w:rFonts w:cs="Arial"/>
                <w:color w:val="000000"/>
              </w:rPr>
            </w:pPr>
          </w:p>
          <w:p w:rsidR="006E5F42" w:rsidRDefault="006E5F42" w:rsidP="00976D4B">
            <w:pPr>
              <w:rPr>
                <w:rFonts w:cs="Arial"/>
                <w:color w:val="000000"/>
              </w:rPr>
            </w:pPr>
            <w:r>
              <w:rPr>
                <w:rFonts w:cs="Arial"/>
                <w:color w:val="000000"/>
              </w:rPr>
              <w:t>JJ, Mon, 1120</w:t>
            </w:r>
          </w:p>
          <w:p w:rsidR="006E5F42" w:rsidRDefault="003416A7" w:rsidP="00976D4B">
            <w:pPr>
              <w:rPr>
                <w:rFonts w:cs="Arial"/>
                <w:color w:val="000000"/>
              </w:rPr>
            </w:pPr>
            <w:r>
              <w:rPr>
                <w:rFonts w:cs="Arial"/>
                <w:color w:val="000000"/>
              </w:rPr>
              <w:t>D</w:t>
            </w:r>
            <w:r w:rsidR="006E5F42">
              <w:rPr>
                <w:rFonts w:cs="Arial"/>
                <w:color w:val="000000"/>
              </w:rPr>
              <w:t>iscussing</w:t>
            </w:r>
          </w:p>
          <w:p w:rsidR="003416A7" w:rsidRDefault="003416A7" w:rsidP="00976D4B">
            <w:pPr>
              <w:rPr>
                <w:rFonts w:cs="Arial"/>
                <w:color w:val="000000"/>
              </w:rPr>
            </w:pPr>
          </w:p>
          <w:p w:rsidR="003416A7" w:rsidRDefault="003416A7" w:rsidP="00976D4B">
            <w:pPr>
              <w:rPr>
                <w:rFonts w:cs="Arial"/>
                <w:color w:val="000000"/>
              </w:rPr>
            </w:pPr>
            <w:r>
              <w:rPr>
                <w:rFonts w:cs="Arial"/>
                <w:color w:val="000000"/>
              </w:rPr>
              <w:t>Robert, Mon, 1933</w:t>
            </w:r>
          </w:p>
          <w:p w:rsidR="003416A7" w:rsidRDefault="008F4F8C" w:rsidP="00976D4B">
            <w:pPr>
              <w:rPr>
                <w:rFonts w:cs="Arial"/>
                <w:color w:val="000000"/>
              </w:rPr>
            </w:pPr>
            <w:r>
              <w:rPr>
                <w:rFonts w:cs="Arial"/>
                <w:color w:val="000000"/>
              </w:rPr>
              <w:t>E</w:t>
            </w:r>
            <w:r w:rsidR="003416A7">
              <w:rPr>
                <w:rFonts w:cs="Arial"/>
                <w:color w:val="000000"/>
              </w:rPr>
              <w:t>xplains</w:t>
            </w:r>
          </w:p>
          <w:p w:rsidR="008F4F8C" w:rsidRDefault="008F4F8C" w:rsidP="00976D4B">
            <w:pPr>
              <w:rPr>
                <w:rFonts w:cs="Arial"/>
                <w:color w:val="000000"/>
              </w:rPr>
            </w:pPr>
          </w:p>
          <w:p w:rsidR="008F4F8C" w:rsidRDefault="008F4F8C" w:rsidP="00976D4B">
            <w:pPr>
              <w:rPr>
                <w:rFonts w:cs="Arial"/>
                <w:color w:val="000000"/>
              </w:rPr>
            </w:pPr>
            <w:r>
              <w:rPr>
                <w:rFonts w:cs="Arial"/>
                <w:color w:val="000000"/>
              </w:rPr>
              <w:t>Joy, Tue, 0313</w:t>
            </w:r>
          </w:p>
          <w:p w:rsidR="008F4F8C" w:rsidRDefault="00E47FB5" w:rsidP="00976D4B">
            <w:pPr>
              <w:rPr>
                <w:rFonts w:cs="Arial"/>
                <w:color w:val="000000"/>
              </w:rPr>
            </w:pPr>
            <w:r>
              <w:rPr>
                <w:rFonts w:cs="Arial"/>
                <w:color w:val="000000"/>
              </w:rPr>
              <w:t>F</w:t>
            </w:r>
            <w:r w:rsidR="008F4F8C">
              <w:rPr>
                <w:rFonts w:cs="Arial"/>
                <w:color w:val="000000"/>
              </w:rPr>
              <w:t>ine</w:t>
            </w:r>
          </w:p>
          <w:p w:rsidR="00E47FB5" w:rsidRDefault="00E47FB5" w:rsidP="00976D4B">
            <w:pPr>
              <w:rPr>
                <w:rFonts w:cs="Arial"/>
                <w:color w:val="000000"/>
              </w:rPr>
            </w:pPr>
          </w:p>
          <w:p w:rsidR="00E47FB5" w:rsidRDefault="00E47FB5" w:rsidP="00976D4B">
            <w:pPr>
              <w:rPr>
                <w:rFonts w:cs="Arial"/>
                <w:color w:val="000000"/>
              </w:rPr>
            </w:pPr>
            <w:r>
              <w:rPr>
                <w:rFonts w:cs="Arial"/>
                <w:color w:val="000000"/>
              </w:rPr>
              <w:t>JJ, Tue, 0540</w:t>
            </w:r>
          </w:p>
          <w:p w:rsidR="00E47FB5" w:rsidRDefault="00012CDB" w:rsidP="00976D4B">
            <w:pPr>
              <w:rPr>
                <w:rFonts w:cs="Arial"/>
                <w:color w:val="000000"/>
              </w:rPr>
            </w:pPr>
            <w:r>
              <w:rPr>
                <w:rFonts w:cs="Arial"/>
                <w:color w:val="000000"/>
              </w:rPr>
              <w:t>Q</w:t>
            </w:r>
            <w:r w:rsidR="00E47FB5">
              <w:rPr>
                <w:rFonts w:cs="Arial"/>
                <w:color w:val="000000"/>
              </w:rPr>
              <w:t>uestions</w:t>
            </w:r>
          </w:p>
          <w:p w:rsidR="00012CDB" w:rsidRDefault="00012CDB" w:rsidP="00976D4B">
            <w:pPr>
              <w:rPr>
                <w:rFonts w:cs="Arial"/>
                <w:color w:val="000000"/>
              </w:rPr>
            </w:pPr>
          </w:p>
          <w:p w:rsidR="00012CDB" w:rsidRDefault="00012CDB" w:rsidP="00976D4B">
            <w:pPr>
              <w:rPr>
                <w:rFonts w:cs="Arial"/>
                <w:color w:val="000000"/>
              </w:rPr>
            </w:pPr>
            <w:r>
              <w:rPr>
                <w:rFonts w:cs="Arial"/>
                <w:color w:val="000000"/>
              </w:rPr>
              <w:t>Robert, Tue, 1346</w:t>
            </w:r>
          </w:p>
          <w:p w:rsidR="00012CDB" w:rsidRDefault="00012CDB" w:rsidP="00976D4B">
            <w:pPr>
              <w:rPr>
                <w:rFonts w:cs="Arial"/>
                <w:color w:val="000000"/>
              </w:rPr>
            </w:pPr>
            <w:r>
              <w:rPr>
                <w:rFonts w:cs="Arial"/>
                <w:color w:val="000000"/>
              </w:rPr>
              <w:t>Leave the CR as is</w:t>
            </w:r>
          </w:p>
          <w:p w:rsidR="004855FA" w:rsidRDefault="004855FA" w:rsidP="00976D4B">
            <w:pPr>
              <w:rPr>
                <w:rFonts w:cs="Arial"/>
                <w:color w:val="000000"/>
              </w:rPr>
            </w:pPr>
          </w:p>
          <w:p w:rsidR="004855FA" w:rsidRDefault="004855FA" w:rsidP="00976D4B">
            <w:pPr>
              <w:rPr>
                <w:rFonts w:cs="Arial"/>
                <w:color w:val="000000"/>
              </w:rPr>
            </w:pPr>
            <w:r>
              <w:rPr>
                <w:rFonts w:cs="Arial"/>
                <w:color w:val="000000"/>
              </w:rPr>
              <w:t>JJ, Tue, 1747</w:t>
            </w:r>
          </w:p>
          <w:p w:rsidR="004855FA" w:rsidRPr="0008370A" w:rsidRDefault="004855FA" w:rsidP="00976D4B">
            <w:pPr>
              <w:rPr>
                <w:rFonts w:cs="Arial"/>
                <w:color w:val="000000"/>
              </w:rPr>
            </w:pPr>
            <w:r>
              <w:rPr>
                <w:rFonts w:cs="Arial"/>
                <w:color w:val="000000"/>
              </w:rPr>
              <w:t>Fine with the revision</w:t>
            </w: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79" w:history="1">
              <w:r w:rsidR="00976D4B">
                <w:rPr>
                  <w:rStyle w:val="Hyperlink"/>
                </w:rPr>
                <w:t>C1-205879</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80" w:history="1">
              <w:r w:rsidR="00976D4B">
                <w:rPr>
                  <w:rStyle w:val="Hyperlink"/>
                </w:rPr>
                <w:t>C1-205880</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431ED6" w:rsidP="00976D4B">
            <w:pPr>
              <w:rPr>
                <w:rFonts w:cs="Arial"/>
                <w:color w:val="000000"/>
                <w:lang w:val="en-US"/>
              </w:rPr>
            </w:pPr>
            <w:r>
              <w:rPr>
                <w:rFonts w:cs="Arial"/>
                <w:color w:val="000000"/>
                <w:lang w:val="en-US"/>
              </w:rPr>
              <w:t>Joy, Thu, 0910</w:t>
            </w:r>
          </w:p>
          <w:p w:rsidR="00431ED6" w:rsidRDefault="00431ED6" w:rsidP="00976D4B">
            <w:pPr>
              <w:rPr>
                <w:rFonts w:cs="Arial"/>
                <w:color w:val="000000"/>
                <w:lang w:val="en-US"/>
              </w:rPr>
            </w:pPr>
            <w:r>
              <w:rPr>
                <w:rFonts w:cs="Arial"/>
                <w:color w:val="000000"/>
                <w:lang w:val="en-US"/>
              </w:rPr>
              <w:t>Comment, should be treated as abnormal case</w:t>
            </w:r>
          </w:p>
          <w:p w:rsidR="00022D6E" w:rsidRDefault="00022D6E" w:rsidP="00976D4B">
            <w:pPr>
              <w:rPr>
                <w:rFonts w:cs="Arial"/>
                <w:color w:val="000000"/>
                <w:lang w:val="en-US"/>
              </w:rPr>
            </w:pPr>
          </w:p>
          <w:p w:rsidR="00022D6E" w:rsidRDefault="00022D6E" w:rsidP="00976D4B">
            <w:pPr>
              <w:rPr>
                <w:rFonts w:cs="Arial"/>
                <w:color w:val="000000"/>
                <w:lang w:val="en-US"/>
              </w:rPr>
            </w:pPr>
            <w:r>
              <w:rPr>
                <w:rFonts w:cs="Arial"/>
                <w:color w:val="000000"/>
                <w:lang w:val="en-US"/>
              </w:rPr>
              <w:t>Rae, Thu, 1011</w:t>
            </w:r>
          </w:p>
          <w:p w:rsidR="00022D6E" w:rsidRDefault="00022D6E" w:rsidP="00976D4B">
            <w:pPr>
              <w:rPr>
                <w:rFonts w:cs="Arial"/>
                <w:color w:val="000000"/>
                <w:lang w:val="en-US"/>
              </w:rPr>
            </w:pPr>
            <w:proofErr w:type="spellStart"/>
            <w:r>
              <w:rPr>
                <w:rFonts w:cs="Arial"/>
                <w:color w:val="000000"/>
                <w:lang w:val="en-US"/>
              </w:rPr>
              <w:t>Questin</w:t>
            </w:r>
            <w:proofErr w:type="spellEnd"/>
            <w:r>
              <w:rPr>
                <w:rFonts w:cs="Arial"/>
                <w:color w:val="000000"/>
                <w:lang w:val="en-US"/>
              </w:rPr>
              <w:t xml:space="preserve"> for clarification</w:t>
            </w:r>
          </w:p>
          <w:p w:rsidR="006B410D" w:rsidRDefault="006B410D" w:rsidP="00976D4B">
            <w:pPr>
              <w:rPr>
                <w:rFonts w:cs="Arial"/>
                <w:color w:val="000000"/>
                <w:lang w:val="en-US"/>
              </w:rPr>
            </w:pPr>
          </w:p>
          <w:p w:rsidR="006B410D" w:rsidRDefault="006B410D" w:rsidP="00976D4B">
            <w:pPr>
              <w:rPr>
                <w:rFonts w:cs="Arial"/>
                <w:color w:val="000000"/>
                <w:lang w:val="en-US"/>
              </w:rPr>
            </w:pPr>
            <w:r>
              <w:rPr>
                <w:rFonts w:cs="Arial"/>
                <w:color w:val="000000"/>
                <w:lang w:val="en-US"/>
              </w:rPr>
              <w:t>Robert, Thu, 1520</w:t>
            </w:r>
          </w:p>
          <w:p w:rsidR="006B410D" w:rsidRDefault="006B410D" w:rsidP="00976D4B">
            <w:pPr>
              <w:rPr>
                <w:rFonts w:cs="Arial"/>
                <w:color w:val="000000"/>
                <w:lang w:val="en-US"/>
              </w:rPr>
            </w:pPr>
            <w:r>
              <w:rPr>
                <w:rFonts w:cs="Arial"/>
                <w:color w:val="000000"/>
                <w:lang w:val="en-US"/>
              </w:rPr>
              <w:t xml:space="preserve">Explains why it is </w:t>
            </w:r>
            <w:proofErr w:type="spellStart"/>
            <w:r>
              <w:rPr>
                <w:rFonts w:cs="Arial"/>
                <w:color w:val="000000"/>
                <w:lang w:val="en-US"/>
              </w:rPr>
              <w:t>prposed</w:t>
            </w:r>
            <w:proofErr w:type="spellEnd"/>
            <w:r>
              <w:rPr>
                <w:rFonts w:cs="Arial"/>
                <w:color w:val="000000"/>
                <w:lang w:val="en-US"/>
              </w:rPr>
              <w:t xml:space="preserve"> as normal case</w:t>
            </w:r>
          </w:p>
          <w:p w:rsidR="00B00035" w:rsidRDefault="00B00035" w:rsidP="00976D4B">
            <w:pPr>
              <w:rPr>
                <w:rFonts w:cs="Arial"/>
                <w:color w:val="000000"/>
                <w:lang w:val="en-US"/>
              </w:rPr>
            </w:pPr>
          </w:p>
          <w:p w:rsidR="00B00035" w:rsidRDefault="00B00035" w:rsidP="00976D4B">
            <w:pPr>
              <w:rPr>
                <w:rFonts w:cs="Arial"/>
                <w:color w:val="000000"/>
                <w:lang w:val="en-US"/>
              </w:rPr>
            </w:pPr>
            <w:r>
              <w:rPr>
                <w:rFonts w:cs="Arial"/>
                <w:color w:val="000000"/>
                <w:lang w:val="en-US"/>
              </w:rPr>
              <w:t>Robert, Thu, 1520</w:t>
            </w:r>
          </w:p>
          <w:p w:rsidR="00B00035" w:rsidRDefault="00B00035" w:rsidP="00976D4B">
            <w:pPr>
              <w:rPr>
                <w:rFonts w:cs="Arial"/>
                <w:color w:val="000000"/>
                <w:lang w:val="en-US"/>
              </w:rPr>
            </w:pPr>
            <w:r>
              <w:rPr>
                <w:rFonts w:cs="Arial"/>
                <w:color w:val="000000"/>
                <w:lang w:val="en-US"/>
              </w:rPr>
              <w:t>Explains to Rae</w:t>
            </w:r>
          </w:p>
          <w:p w:rsidR="001F76E6" w:rsidRDefault="001F76E6" w:rsidP="00976D4B">
            <w:pPr>
              <w:rPr>
                <w:rFonts w:cs="Arial"/>
                <w:color w:val="000000"/>
                <w:lang w:val="en-US"/>
              </w:rPr>
            </w:pPr>
          </w:p>
          <w:p w:rsidR="001F76E6" w:rsidRDefault="001F76E6" w:rsidP="00976D4B">
            <w:pPr>
              <w:rPr>
                <w:rFonts w:cs="Arial"/>
                <w:color w:val="000000"/>
                <w:lang w:val="en-US"/>
              </w:rPr>
            </w:pPr>
            <w:proofErr w:type="spellStart"/>
            <w:r>
              <w:rPr>
                <w:rFonts w:cs="Arial"/>
                <w:color w:val="000000"/>
                <w:lang w:val="en-US"/>
              </w:rPr>
              <w:t>Yanchao</w:t>
            </w:r>
            <w:proofErr w:type="spellEnd"/>
            <w:r>
              <w:rPr>
                <w:rFonts w:cs="Arial"/>
                <w:color w:val="000000"/>
                <w:lang w:val="en-US"/>
              </w:rPr>
              <w:t>, Fri, 0500</w:t>
            </w:r>
          </w:p>
          <w:p w:rsidR="001F76E6" w:rsidRDefault="001F76E6" w:rsidP="00976D4B">
            <w:pPr>
              <w:rPr>
                <w:rFonts w:cs="Arial"/>
                <w:color w:val="000000"/>
                <w:lang w:val="en-US"/>
              </w:rPr>
            </w:pPr>
            <w:r>
              <w:rPr>
                <w:rFonts w:cs="Arial"/>
                <w:color w:val="000000"/>
                <w:lang w:val="en-US"/>
              </w:rPr>
              <w:t>Prefers that this is treated as error cas</w:t>
            </w:r>
            <w:r w:rsidR="007E4DC4">
              <w:rPr>
                <w:rFonts w:cs="Arial"/>
                <w:color w:val="000000"/>
                <w:lang w:val="en-US"/>
              </w:rPr>
              <w:t>e</w:t>
            </w:r>
          </w:p>
          <w:p w:rsidR="002E15EF" w:rsidRDefault="002E15EF" w:rsidP="00976D4B">
            <w:pPr>
              <w:rPr>
                <w:rFonts w:cs="Arial"/>
                <w:color w:val="000000"/>
                <w:lang w:val="en-US"/>
              </w:rPr>
            </w:pPr>
          </w:p>
          <w:p w:rsidR="002E15EF" w:rsidRDefault="002E15EF" w:rsidP="00976D4B">
            <w:pPr>
              <w:rPr>
                <w:rFonts w:cs="Arial"/>
                <w:color w:val="000000"/>
                <w:lang w:val="en-US"/>
              </w:rPr>
            </w:pPr>
            <w:r>
              <w:rPr>
                <w:rFonts w:cs="Arial"/>
                <w:color w:val="000000"/>
                <w:lang w:val="en-US"/>
              </w:rPr>
              <w:t>Mahmoud, Fri, 0626</w:t>
            </w:r>
          </w:p>
          <w:p w:rsidR="002E15EF" w:rsidRDefault="002E15EF" w:rsidP="00976D4B">
            <w:pPr>
              <w:rPr>
                <w:rFonts w:cs="Arial"/>
                <w:color w:val="000000"/>
                <w:lang w:val="en-US"/>
              </w:rPr>
            </w:pPr>
            <w:r>
              <w:rPr>
                <w:rFonts w:cs="Arial"/>
                <w:color w:val="000000"/>
                <w:lang w:val="en-US"/>
              </w:rPr>
              <w:t>Objection to Rel-16 CR</w:t>
            </w:r>
          </w:p>
          <w:p w:rsidR="005448EA" w:rsidRDefault="005448EA" w:rsidP="00976D4B">
            <w:pPr>
              <w:rPr>
                <w:rFonts w:cs="Arial"/>
                <w:color w:val="000000"/>
                <w:lang w:val="en-US"/>
              </w:rPr>
            </w:pPr>
          </w:p>
          <w:p w:rsidR="005448EA" w:rsidRDefault="005448EA" w:rsidP="00976D4B">
            <w:pPr>
              <w:rPr>
                <w:rFonts w:cs="Arial"/>
                <w:color w:val="000000"/>
                <w:lang w:val="en-US"/>
              </w:rPr>
            </w:pPr>
            <w:r>
              <w:rPr>
                <w:rFonts w:cs="Arial"/>
                <w:color w:val="000000"/>
                <w:lang w:val="en-US"/>
              </w:rPr>
              <w:t>Robert, Fri, 0924</w:t>
            </w:r>
          </w:p>
          <w:p w:rsidR="005448EA" w:rsidRDefault="005448EA" w:rsidP="00976D4B">
            <w:pPr>
              <w:rPr>
                <w:rFonts w:cs="Arial"/>
                <w:color w:val="000000"/>
                <w:lang w:val="en-US"/>
              </w:rPr>
            </w:pPr>
            <w:r>
              <w:rPr>
                <w:rFonts w:cs="Arial"/>
                <w:color w:val="000000"/>
                <w:lang w:val="en-US"/>
              </w:rPr>
              <w:t>explains</w:t>
            </w:r>
          </w:p>
          <w:p w:rsidR="006B410D" w:rsidRDefault="006B410D" w:rsidP="00976D4B">
            <w:pPr>
              <w:rPr>
                <w:rFonts w:cs="Arial"/>
                <w:color w:val="000000"/>
                <w:lang w:val="en-US"/>
              </w:rPr>
            </w:pPr>
          </w:p>
          <w:p w:rsidR="00D51A02" w:rsidRDefault="00D51A02" w:rsidP="00976D4B">
            <w:pPr>
              <w:rPr>
                <w:rFonts w:cs="Arial"/>
                <w:color w:val="000000"/>
                <w:lang w:val="en-US"/>
              </w:rPr>
            </w:pPr>
            <w:r>
              <w:rPr>
                <w:rFonts w:cs="Arial"/>
                <w:color w:val="000000"/>
                <w:lang w:val="en-US"/>
              </w:rPr>
              <w:t>JJ, Fri, 1136</w:t>
            </w:r>
          </w:p>
          <w:p w:rsidR="00D51A02" w:rsidRDefault="00D51A02" w:rsidP="00976D4B">
            <w:pPr>
              <w:rPr>
                <w:rFonts w:cs="Arial"/>
                <w:color w:val="000000"/>
                <w:lang w:val="en-US"/>
              </w:rPr>
            </w:pPr>
            <w:r>
              <w:rPr>
                <w:rFonts w:cs="Arial"/>
                <w:color w:val="000000"/>
                <w:lang w:val="en-US"/>
              </w:rPr>
              <w:t>Clarification required</w:t>
            </w:r>
          </w:p>
          <w:p w:rsidR="00221CBC" w:rsidRDefault="00221CBC" w:rsidP="00976D4B">
            <w:pPr>
              <w:rPr>
                <w:rFonts w:cs="Arial"/>
                <w:color w:val="000000"/>
                <w:lang w:val="en-US"/>
              </w:rPr>
            </w:pPr>
          </w:p>
          <w:p w:rsidR="00221CBC" w:rsidRDefault="00221CBC" w:rsidP="00976D4B">
            <w:pPr>
              <w:rPr>
                <w:rFonts w:cs="Arial"/>
                <w:color w:val="000000"/>
                <w:lang w:val="en-US"/>
              </w:rPr>
            </w:pPr>
            <w:r>
              <w:rPr>
                <w:rFonts w:cs="Arial"/>
                <w:color w:val="000000"/>
                <w:lang w:val="en-US"/>
              </w:rPr>
              <w:t>Robert, Fri, 1421</w:t>
            </w:r>
          </w:p>
          <w:p w:rsidR="00221CBC" w:rsidRDefault="00221CBC" w:rsidP="00976D4B">
            <w:pPr>
              <w:rPr>
                <w:rFonts w:cs="Arial"/>
                <w:color w:val="000000"/>
                <w:lang w:val="en-US"/>
              </w:rPr>
            </w:pPr>
            <w:r>
              <w:rPr>
                <w:rFonts w:cs="Arial"/>
                <w:color w:val="000000"/>
                <w:lang w:val="en-US"/>
              </w:rPr>
              <w:t>Explains why it is needed</w:t>
            </w:r>
          </w:p>
          <w:p w:rsidR="0008370A" w:rsidRDefault="0008370A" w:rsidP="00976D4B">
            <w:pPr>
              <w:rPr>
                <w:rFonts w:cs="Arial"/>
                <w:color w:val="000000"/>
                <w:lang w:val="en-US"/>
              </w:rPr>
            </w:pPr>
          </w:p>
          <w:p w:rsidR="0008370A" w:rsidRDefault="0008370A" w:rsidP="00976D4B">
            <w:pPr>
              <w:rPr>
                <w:rFonts w:cs="Arial"/>
                <w:color w:val="000000"/>
                <w:lang w:val="en-US"/>
              </w:rPr>
            </w:pPr>
            <w:r>
              <w:rPr>
                <w:rFonts w:cs="Arial"/>
                <w:color w:val="000000"/>
                <w:lang w:val="en-US"/>
              </w:rPr>
              <w:t>Mahmoud, Fri, 1816</w:t>
            </w:r>
          </w:p>
          <w:p w:rsidR="00022D6E" w:rsidRDefault="0008370A" w:rsidP="00976D4B">
            <w:pPr>
              <w:rPr>
                <w:rFonts w:cs="Arial"/>
                <w:color w:val="000000"/>
                <w:lang w:val="en-US"/>
              </w:rPr>
            </w:pPr>
            <w:r>
              <w:rPr>
                <w:rFonts w:cs="Arial"/>
                <w:color w:val="000000"/>
                <w:lang w:val="en-US"/>
              </w:rPr>
              <w:t xml:space="preserve">Not FASMO, not </w:t>
            </w:r>
            <w:r w:rsidR="00C54A79">
              <w:rPr>
                <w:rFonts w:cs="Arial"/>
                <w:color w:val="000000"/>
                <w:lang w:val="en-US"/>
              </w:rPr>
              <w:t>acceptable</w:t>
            </w:r>
          </w:p>
          <w:p w:rsidR="00C54A79" w:rsidRDefault="00C54A79" w:rsidP="00976D4B">
            <w:pPr>
              <w:rPr>
                <w:rFonts w:cs="Arial"/>
                <w:color w:val="000000"/>
                <w:lang w:val="en-US"/>
              </w:rPr>
            </w:pPr>
          </w:p>
          <w:p w:rsidR="00C54A79" w:rsidRDefault="00C54A79" w:rsidP="00976D4B">
            <w:pPr>
              <w:rPr>
                <w:rFonts w:cs="Arial"/>
                <w:color w:val="000000"/>
                <w:lang w:val="en-US"/>
              </w:rPr>
            </w:pPr>
            <w:r>
              <w:rPr>
                <w:rFonts w:cs="Arial"/>
                <w:color w:val="000000"/>
                <w:lang w:val="en-US"/>
              </w:rPr>
              <w:t>Lazaros, Mon, 0813</w:t>
            </w:r>
          </w:p>
          <w:p w:rsidR="00C54A79" w:rsidRDefault="00C54A79" w:rsidP="00976D4B">
            <w:pPr>
              <w:rPr>
                <w:rFonts w:cs="Arial"/>
                <w:color w:val="000000"/>
                <w:lang w:val="en-US"/>
              </w:rPr>
            </w:pPr>
            <w:r>
              <w:rPr>
                <w:rFonts w:cs="Arial"/>
                <w:color w:val="000000"/>
                <w:lang w:val="en-US"/>
              </w:rPr>
              <w:t>No FASMO, Rel-17 ok</w:t>
            </w:r>
          </w:p>
          <w:p w:rsidR="003A3C07" w:rsidRDefault="003A3C07" w:rsidP="00976D4B">
            <w:pPr>
              <w:rPr>
                <w:rFonts w:cs="Arial"/>
                <w:color w:val="000000"/>
                <w:lang w:val="en-US"/>
              </w:rPr>
            </w:pPr>
          </w:p>
          <w:p w:rsidR="003A3C07" w:rsidRDefault="003A3C07" w:rsidP="003A3C07">
            <w:pPr>
              <w:rPr>
                <w:rFonts w:cs="Arial"/>
                <w:color w:val="000000"/>
                <w:lang w:val="en-US"/>
              </w:rPr>
            </w:pPr>
            <w:r>
              <w:rPr>
                <w:rFonts w:cs="Arial"/>
                <w:color w:val="000000"/>
                <w:lang w:val="en-US"/>
              </w:rPr>
              <w:t>Robert, Mon, 2035</w:t>
            </w:r>
          </w:p>
          <w:p w:rsidR="003A3C07" w:rsidRDefault="003A3C07" w:rsidP="003A3C07">
            <w:pPr>
              <w:rPr>
                <w:rFonts w:cs="Arial"/>
                <w:color w:val="000000"/>
                <w:lang w:val="en-US"/>
              </w:rPr>
            </w:pPr>
            <w:r>
              <w:rPr>
                <w:rFonts w:cs="Arial"/>
                <w:color w:val="000000"/>
                <w:lang w:val="en-US"/>
              </w:rPr>
              <w:t>Asking to continue the disc in the Rel-17 thread</w:t>
            </w:r>
          </w:p>
          <w:p w:rsidR="008F4F8C" w:rsidRDefault="008F4F8C" w:rsidP="003A3C07">
            <w:pPr>
              <w:rPr>
                <w:rFonts w:cs="Arial"/>
                <w:color w:val="000000"/>
                <w:lang w:val="en-US"/>
              </w:rPr>
            </w:pPr>
          </w:p>
          <w:p w:rsidR="008F4F8C" w:rsidRDefault="008F4F8C" w:rsidP="003A3C07">
            <w:pPr>
              <w:rPr>
                <w:rFonts w:cs="Arial"/>
                <w:color w:val="000000"/>
                <w:lang w:val="en-US"/>
              </w:rPr>
            </w:pPr>
          </w:p>
        </w:tc>
      </w:tr>
      <w:tr w:rsidR="00976D4B" w:rsidRPr="009A4107" w:rsidTr="002A49F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81" w:history="1">
              <w:r w:rsidR="00976D4B">
                <w:rPr>
                  <w:rStyle w:val="Hyperlink"/>
                </w:rPr>
                <w:t>C1-205881</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4A79" w:rsidRDefault="00C54A79" w:rsidP="00C54A79">
            <w:pPr>
              <w:rPr>
                <w:rFonts w:cs="Arial"/>
                <w:color w:val="000000"/>
                <w:lang w:val="en-US"/>
              </w:rPr>
            </w:pPr>
            <w:r>
              <w:rPr>
                <w:rFonts w:cs="Arial"/>
                <w:color w:val="000000"/>
                <w:lang w:val="en-US"/>
              </w:rPr>
              <w:t>Lazaros, Mon, 0813</w:t>
            </w:r>
          </w:p>
          <w:p w:rsidR="00976D4B" w:rsidRDefault="00C54A79" w:rsidP="00C54A79">
            <w:pPr>
              <w:rPr>
                <w:rFonts w:cs="Arial"/>
                <w:color w:val="000000"/>
                <w:lang w:val="en-US"/>
              </w:rPr>
            </w:pPr>
            <w:r>
              <w:rPr>
                <w:rFonts w:cs="Arial"/>
                <w:color w:val="000000"/>
                <w:lang w:val="en-US"/>
              </w:rPr>
              <w:t>Revision required</w:t>
            </w:r>
          </w:p>
          <w:p w:rsidR="003A3C07" w:rsidRDefault="003A3C07" w:rsidP="00C54A79">
            <w:pPr>
              <w:rPr>
                <w:rFonts w:cs="Arial"/>
                <w:color w:val="000000"/>
                <w:lang w:val="en-US"/>
              </w:rPr>
            </w:pPr>
          </w:p>
          <w:p w:rsidR="003A3C07" w:rsidRDefault="003A3C07" w:rsidP="00C54A79">
            <w:pPr>
              <w:rPr>
                <w:rFonts w:cs="Arial"/>
                <w:color w:val="000000"/>
                <w:lang w:val="en-US"/>
              </w:rPr>
            </w:pPr>
            <w:r>
              <w:rPr>
                <w:rFonts w:cs="Arial"/>
                <w:color w:val="000000"/>
                <w:lang w:val="en-US"/>
              </w:rPr>
              <w:t>Robert, Mon, 2024</w:t>
            </w:r>
          </w:p>
          <w:p w:rsidR="003A3C07" w:rsidRDefault="003A3C07" w:rsidP="00C54A79">
            <w:pPr>
              <w:rPr>
                <w:rFonts w:cs="Arial"/>
                <w:color w:val="000000"/>
                <w:lang w:val="en-US"/>
              </w:rPr>
            </w:pPr>
            <w:r>
              <w:rPr>
                <w:rFonts w:cs="Arial"/>
                <w:color w:val="000000"/>
                <w:lang w:val="en-US"/>
              </w:rPr>
              <w:t>Offers proposal</w:t>
            </w:r>
          </w:p>
          <w:p w:rsidR="00B65F38" w:rsidRDefault="00B65F38" w:rsidP="00C54A79">
            <w:pPr>
              <w:rPr>
                <w:rFonts w:cs="Arial"/>
                <w:color w:val="000000"/>
                <w:lang w:val="en-US"/>
              </w:rPr>
            </w:pPr>
          </w:p>
          <w:p w:rsidR="00B65F38" w:rsidRDefault="00B65F38" w:rsidP="00C54A79">
            <w:pPr>
              <w:rPr>
                <w:rFonts w:cs="Arial"/>
                <w:color w:val="000000"/>
                <w:lang w:val="en-US"/>
              </w:rPr>
            </w:pPr>
            <w:r>
              <w:rPr>
                <w:rFonts w:cs="Arial"/>
                <w:color w:val="000000"/>
                <w:lang w:val="en-US"/>
              </w:rPr>
              <w:t>JJ, Tue, 0459</w:t>
            </w:r>
          </w:p>
          <w:p w:rsidR="00B65F38" w:rsidRDefault="00E54CF9" w:rsidP="00C54A79">
            <w:pPr>
              <w:rPr>
                <w:rFonts w:cs="Arial"/>
                <w:color w:val="000000"/>
                <w:lang w:val="en-US"/>
              </w:rPr>
            </w:pPr>
            <w:r>
              <w:rPr>
                <w:rFonts w:cs="Arial"/>
                <w:color w:val="000000"/>
                <w:lang w:val="en-US"/>
              </w:rPr>
              <w:t>C</w:t>
            </w:r>
            <w:r w:rsidR="00B65F38">
              <w:rPr>
                <w:rFonts w:cs="Arial"/>
                <w:color w:val="000000"/>
                <w:lang w:val="en-US"/>
              </w:rPr>
              <w:t>omments</w:t>
            </w:r>
          </w:p>
          <w:p w:rsidR="00E54CF9" w:rsidRDefault="00E54CF9" w:rsidP="00C54A79">
            <w:pPr>
              <w:rPr>
                <w:rFonts w:cs="Arial"/>
                <w:color w:val="000000"/>
                <w:lang w:val="en-US"/>
              </w:rPr>
            </w:pPr>
          </w:p>
          <w:p w:rsidR="00E54CF9" w:rsidRDefault="00E54CF9" w:rsidP="00C54A79">
            <w:pPr>
              <w:rPr>
                <w:rFonts w:cs="Arial"/>
                <w:color w:val="000000"/>
                <w:lang w:val="en-US"/>
              </w:rPr>
            </w:pPr>
            <w:r>
              <w:rPr>
                <w:rFonts w:cs="Arial"/>
                <w:color w:val="000000"/>
                <w:lang w:val="en-US"/>
              </w:rPr>
              <w:t>Robert, Tue, 1210</w:t>
            </w:r>
          </w:p>
          <w:p w:rsidR="00E54CF9" w:rsidRDefault="00E54CF9" w:rsidP="00C54A79">
            <w:pPr>
              <w:rPr>
                <w:rFonts w:cs="Arial"/>
                <w:color w:val="000000"/>
                <w:lang w:val="en-US"/>
              </w:rPr>
            </w:pPr>
            <w:r>
              <w:rPr>
                <w:rFonts w:cs="Arial"/>
                <w:color w:val="000000"/>
                <w:lang w:val="en-US"/>
              </w:rPr>
              <w:t>discussing</w:t>
            </w:r>
          </w:p>
          <w:p w:rsidR="003A3C07" w:rsidRDefault="003A3C07" w:rsidP="00C54A79">
            <w:pPr>
              <w:rPr>
                <w:rFonts w:cs="Arial"/>
                <w:color w:val="000000"/>
                <w:lang w:val="en-US"/>
              </w:rPr>
            </w:pPr>
          </w:p>
          <w:p w:rsidR="004855FA" w:rsidRDefault="004855FA" w:rsidP="00C54A79">
            <w:pPr>
              <w:rPr>
                <w:rFonts w:cs="Arial"/>
                <w:color w:val="000000"/>
                <w:lang w:val="en-US"/>
              </w:rPr>
            </w:pPr>
            <w:r>
              <w:rPr>
                <w:rFonts w:cs="Arial"/>
                <w:color w:val="000000"/>
                <w:lang w:val="en-US"/>
              </w:rPr>
              <w:t>JJ, Tue, 1744</w:t>
            </w:r>
          </w:p>
          <w:p w:rsidR="004855FA" w:rsidRDefault="00D5272E" w:rsidP="00C54A79">
            <w:pPr>
              <w:rPr>
                <w:rFonts w:cs="Arial"/>
                <w:color w:val="000000"/>
                <w:lang w:val="en-US"/>
              </w:rPr>
            </w:pPr>
            <w:r>
              <w:rPr>
                <w:rFonts w:cs="Arial"/>
                <w:color w:val="000000"/>
                <w:lang w:val="en-US"/>
              </w:rPr>
              <w:t>C</w:t>
            </w:r>
            <w:r w:rsidR="004855FA">
              <w:rPr>
                <w:rFonts w:cs="Arial"/>
                <w:color w:val="000000"/>
                <w:lang w:val="en-US"/>
              </w:rPr>
              <w:t>omments</w:t>
            </w:r>
          </w:p>
          <w:p w:rsidR="00D5272E" w:rsidRDefault="00D5272E" w:rsidP="00C54A79">
            <w:pPr>
              <w:rPr>
                <w:rFonts w:cs="Arial"/>
                <w:color w:val="000000"/>
                <w:lang w:val="en-US"/>
              </w:rPr>
            </w:pPr>
          </w:p>
          <w:p w:rsidR="00D5272E" w:rsidRDefault="00D5272E" w:rsidP="00C54A79">
            <w:pPr>
              <w:rPr>
                <w:rFonts w:cs="Arial"/>
                <w:color w:val="000000"/>
                <w:lang w:val="en-US"/>
              </w:rPr>
            </w:pPr>
            <w:r>
              <w:rPr>
                <w:rFonts w:cs="Arial"/>
                <w:color w:val="000000"/>
                <w:lang w:val="en-US"/>
              </w:rPr>
              <w:t>Robert, Tue, 1758</w:t>
            </w:r>
          </w:p>
          <w:p w:rsidR="00D5272E" w:rsidRDefault="00D5272E" w:rsidP="00C54A79">
            <w:pPr>
              <w:rPr>
                <w:rFonts w:cs="Arial"/>
                <w:color w:val="000000"/>
                <w:lang w:val="en-US"/>
              </w:rPr>
            </w:pPr>
            <w:r>
              <w:rPr>
                <w:rFonts w:cs="Arial"/>
                <w:color w:val="000000"/>
                <w:lang w:val="en-US"/>
              </w:rPr>
              <w:t>explains</w:t>
            </w:r>
          </w:p>
          <w:p w:rsidR="003A3C07" w:rsidRDefault="003A3C07" w:rsidP="00C54A79">
            <w:pPr>
              <w:rPr>
                <w:rFonts w:cs="Arial"/>
                <w:color w:val="000000"/>
                <w:lang w:val="en-US"/>
              </w:rPr>
            </w:pPr>
          </w:p>
        </w:tc>
      </w:tr>
      <w:tr w:rsidR="00976D4B" w:rsidRPr="009A4107" w:rsidTr="002A49F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FF"/>
          </w:tcPr>
          <w:p w:rsidR="00976D4B" w:rsidRPr="00686378" w:rsidRDefault="00012CDB" w:rsidP="00976D4B">
            <w:hyperlink r:id="rId82" w:history="1">
              <w:r w:rsidR="00976D4B">
                <w:rPr>
                  <w:rStyle w:val="Hyperlink"/>
                </w:rPr>
                <w:t>C1-205899</w:t>
              </w:r>
            </w:hyperlink>
          </w:p>
        </w:tc>
        <w:tc>
          <w:tcPr>
            <w:tcW w:w="4191" w:type="dxa"/>
            <w:gridSpan w:val="3"/>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FF"/>
          </w:tcPr>
          <w:p w:rsidR="00976D4B" w:rsidRDefault="00976D4B" w:rsidP="00976D4B">
            <w:pPr>
              <w:rPr>
                <w:rFonts w:cs="Arial"/>
              </w:rPr>
            </w:pPr>
            <w:r>
              <w:rPr>
                <w:rFonts w:cs="Arial"/>
              </w:rPr>
              <w:t>CR 0088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A49F4" w:rsidRDefault="002A49F4" w:rsidP="00976D4B">
            <w:pPr>
              <w:rPr>
                <w:rFonts w:cs="Arial"/>
                <w:color w:val="000000"/>
                <w:lang w:val="en-US"/>
              </w:rPr>
            </w:pPr>
            <w:r>
              <w:rPr>
                <w:rFonts w:cs="Arial"/>
                <w:color w:val="000000"/>
                <w:lang w:val="en-US"/>
              </w:rPr>
              <w:t>Merged into C1-206078 and its revisions</w:t>
            </w:r>
          </w:p>
          <w:p w:rsidR="002A49F4" w:rsidRDefault="002A49F4" w:rsidP="00976D4B">
            <w:pPr>
              <w:rPr>
                <w:rFonts w:cs="Arial"/>
                <w:color w:val="000000"/>
                <w:lang w:val="en-US"/>
              </w:rPr>
            </w:pPr>
            <w:r>
              <w:rPr>
                <w:rFonts w:cs="Arial"/>
                <w:color w:val="000000"/>
                <w:lang w:val="en-US"/>
              </w:rPr>
              <w:t>Based on authors requires</w:t>
            </w:r>
          </w:p>
          <w:p w:rsidR="002A49F4" w:rsidRDefault="002A49F4" w:rsidP="00976D4B">
            <w:pPr>
              <w:rPr>
                <w:rFonts w:cs="Arial"/>
                <w:color w:val="000000"/>
                <w:lang w:val="en-US"/>
              </w:rPr>
            </w:pPr>
          </w:p>
          <w:p w:rsidR="00976D4B" w:rsidRDefault="00431ED6" w:rsidP="00976D4B">
            <w:pPr>
              <w:rPr>
                <w:rFonts w:cs="Arial"/>
                <w:color w:val="000000"/>
                <w:lang w:val="en-US"/>
              </w:rPr>
            </w:pPr>
            <w:r>
              <w:rPr>
                <w:rFonts w:cs="Arial"/>
                <w:color w:val="000000"/>
                <w:lang w:val="en-US"/>
              </w:rPr>
              <w:t>Joy, Thu, 0910</w:t>
            </w:r>
          </w:p>
          <w:p w:rsidR="00431ED6" w:rsidRDefault="00431ED6" w:rsidP="00976D4B">
            <w:pPr>
              <w:rPr>
                <w:rFonts w:cs="Arial"/>
                <w:sz w:val="21"/>
                <w:szCs w:val="21"/>
              </w:rPr>
            </w:pPr>
            <w:r>
              <w:rPr>
                <w:rFonts w:cs="Arial"/>
                <w:sz w:val="21"/>
                <w:szCs w:val="21"/>
              </w:rPr>
              <w:t>OK for me to merge 5899 and 5900 into 6078/6079</w:t>
            </w:r>
          </w:p>
          <w:p w:rsidR="00207CDC" w:rsidRDefault="00207CDC" w:rsidP="00976D4B">
            <w:pPr>
              <w:rPr>
                <w:rFonts w:cs="Arial"/>
                <w:sz w:val="21"/>
                <w:szCs w:val="21"/>
              </w:rPr>
            </w:pPr>
          </w:p>
          <w:p w:rsidR="00207CDC" w:rsidRDefault="00207CDC" w:rsidP="00207CDC">
            <w:pPr>
              <w:rPr>
                <w:rFonts w:cs="Arial"/>
                <w:sz w:val="21"/>
                <w:szCs w:val="21"/>
              </w:rPr>
            </w:pPr>
            <w:r>
              <w:rPr>
                <w:rFonts w:cs="Arial"/>
                <w:sz w:val="21"/>
                <w:szCs w:val="21"/>
              </w:rPr>
              <w:t>Roozbeh, Thu, 0914</w:t>
            </w:r>
          </w:p>
          <w:p w:rsidR="00207CDC" w:rsidRDefault="00207CDC" w:rsidP="00207CDC">
            <w:pPr>
              <w:rPr>
                <w:rFonts w:cs="Arial"/>
                <w:sz w:val="21"/>
                <w:szCs w:val="21"/>
              </w:rPr>
            </w:pPr>
            <w:r>
              <w:rPr>
                <w:rFonts w:cs="Arial"/>
                <w:sz w:val="21"/>
                <w:szCs w:val="21"/>
              </w:rPr>
              <w:t>Should be merged with 6078</w:t>
            </w:r>
          </w:p>
          <w:p w:rsidR="00B16749" w:rsidRDefault="00B16749" w:rsidP="00207CDC">
            <w:pPr>
              <w:rPr>
                <w:rFonts w:cs="Arial"/>
                <w:sz w:val="21"/>
                <w:szCs w:val="21"/>
              </w:rPr>
            </w:pPr>
          </w:p>
          <w:p w:rsidR="00B16749" w:rsidRDefault="00B16749" w:rsidP="00207CDC">
            <w:pPr>
              <w:rPr>
                <w:rFonts w:cs="Arial"/>
                <w:sz w:val="21"/>
                <w:szCs w:val="21"/>
              </w:rPr>
            </w:pPr>
            <w:r>
              <w:rPr>
                <w:rFonts w:cs="Arial"/>
                <w:sz w:val="21"/>
                <w:szCs w:val="21"/>
              </w:rPr>
              <w:t>Marko, Thu, 0913</w:t>
            </w:r>
          </w:p>
          <w:p w:rsidR="00B16749" w:rsidRDefault="00B16749" w:rsidP="00207CDC">
            <w:pPr>
              <w:rPr>
                <w:rFonts w:cs="Arial"/>
                <w:sz w:val="21"/>
                <w:szCs w:val="21"/>
              </w:rPr>
            </w:pPr>
            <w:r>
              <w:rPr>
                <w:rFonts w:cs="Arial"/>
                <w:sz w:val="21"/>
                <w:szCs w:val="21"/>
              </w:rPr>
              <w:t>Should be merged with 6078</w:t>
            </w:r>
          </w:p>
          <w:p w:rsidR="00F102C9" w:rsidRDefault="00F102C9" w:rsidP="00207CDC">
            <w:pPr>
              <w:rPr>
                <w:rFonts w:cs="Arial"/>
                <w:sz w:val="21"/>
                <w:szCs w:val="21"/>
              </w:rPr>
            </w:pPr>
          </w:p>
          <w:p w:rsidR="00F102C9" w:rsidRDefault="00F102C9" w:rsidP="00207CDC">
            <w:pPr>
              <w:rPr>
                <w:rFonts w:cs="Arial"/>
                <w:sz w:val="21"/>
                <w:szCs w:val="21"/>
              </w:rPr>
            </w:pPr>
            <w:r>
              <w:rPr>
                <w:rFonts w:cs="Arial"/>
                <w:sz w:val="21"/>
                <w:szCs w:val="21"/>
              </w:rPr>
              <w:t>Lena, Thu, 1446</w:t>
            </w:r>
          </w:p>
          <w:p w:rsidR="00F102C9" w:rsidRDefault="00F102C9" w:rsidP="00207CDC">
            <w:pPr>
              <w:rPr>
                <w:rFonts w:cs="Arial"/>
                <w:sz w:val="21"/>
                <w:szCs w:val="21"/>
              </w:rPr>
            </w:pPr>
            <w:r>
              <w:rPr>
                <w:rFonts w:cs="Arial"/>
                <w:sz w:val="21"/>
                <w:szCs w:val="21"/>
              </w:rPr>
              <w:t>Revision required</w:t>
            </w:r>
          </w:p>
          <w:p w:rsidR="00B16749" w:rsidRDefault="00B16749" w:rsidP="00207CDC">
            <w:pPr>
              <w:rPr>
                <w:rFonts w:cs="Arial"/>
                <w:color w:val="000000"/>
                <w:lang w:val="en-US"/>
              </w:rPr>
            </w:pPr>
          </w:p>
        </w:tc>
      </w:tr>
      <w:tr w:rsidR="00976D4B" w:rsidRPr="009A4107" w:rsidTr="002A49F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FF"/>
          </w:tcPr>
          <w:p w:rsidR="00976D4B" w:rsidRPr="00686378" w:rsidRDefault="00012CDB" w:rsidP="00976D4B">
            <w:hyperlink r:id="rId83" w:history="1">
              <w:r w:rsidR="00976D4B">
                <w:rPr>
                  <w:rStyle w:val="Hyperlink"/>
                </w:rPr>
                <w:t>C1-205900</w:t>
              </w:r>
            </w:hyperlink>
          </w:p>
        </w:tc>
        <w:tc>
          <w:tcPr>
            <w:tcW w:w="4191" w:type="dxa"/>
            <w:gridSpan w:val="3"/>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FF"/>
          </w:tcPr>
          <w:p w:rsidR="00976D4B" w:rsidRDefault="00976D4B" w:rsidP="00976D4B">
            <w:pPr>
              <w:rPr>
                <w:rFonts w:cs="Arial"/>
              </w:rPr>
            </w:pPr>
            <w:r>
              <w:rPr>
                <w:rFonts w:cs="Arial"/>
              </w:rPr>
              <w:t>CR 0089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A49F4" w:rsidRDefault="002A49F4" w:rsidP="002A49F4">
            <w:pPr>
              <w:rPr>
                <w:rFonts w:cs="Arial"/>
                <w:color w:val="000000"/>
                <w:lang w:val="en-US"/>
              </w:rPr>
            </w:pPr>
            <w:r>
              <w:rPr>
                <w:rFonts w:cs="Arial"/>
                <w:color w:val="000000"/>
                <w:lang w:val="en-US"/>
              </w:rPr>
              <w:t>Merged into C1-206079 and its revisions</w:t>
            </w:r>
          </w:p>
          <w:p w:rsidR="002A49F4" w:rsidRDefault="002A49F4" w:rsidP="002A49F4">
            <w:pPr>
              <w:rPr>
                <w:rFonts w:cs="Arial"/>
                <w:color w:val="000000"/>
                <w:lang w:val="en-US"/>
              </w:rPr>
            </w:pPr>
            <w:r>
              <w:rPr>
                <w:rFonts w:cs="Arial"/>
                <w:color w:val="000000"/>
                <w:lang w:val="en-US"/>
              </w:rPr>
              <w:t>Based on authors requires</w:t>
            </w:r>
          </w:p>
          <w:p w:rsidR="002A49F4" w:rsidRDefault="002A49F4" w:rsidP="00431ED6">
            <w:pPr>
              <w:rPr>
                <w:rFonts w:cs="Arial"/>
                <w:color w:val="000000"/>
                <w:lang w:val="en-US"/>
              </w:rPr>
            </w:pPr>
          </w:p>
          <w:p w:rsidR="00431ED6" w:rsidRDefault="00431ED6" w:rsidP="00431ED6">
            <w:pPr>
              <w:rPr>
                <w:rFonts w:cs="Arial"/>
                <w:color w:val="000000"/>
                <w:lang w:val="en-US"/>
              </w:rPr>
            </w:pPr>
            <w:r>
              <w:rPr>
                <w:rFonts w:cs="Arial"/>
                <w:color w:val="000000"/>
                <w:lang w:val="en-US"/>
              </w:rPr>
              <w:t>Joy, Thu, 0910</w:t>
            </w:r>
          </w:p>
          <w:p w:rsidR="00976D4B" w:rsidRDefault="00431ED6" w:rsidP="00431ED6">
            <w:pPr>
              <w:rPr>
                <w:rFonts w:cs="Arial"/>
                <w:sz w:val="21"/>
                <w:szCs w:val="21"/>
              </w:rPr>
            </w:pPr>
            <w:r>
              <w:rPr>
                <w:rFonts w:cs="Arial"/>
                <w:sz w:val="21"/>
                <w:szCs w:val="21"/>
              </w:rPr>
              <w:t>OK for me to merge 5899 and 5900 into 6078/6079</w:t>
            </w:r>
          </w:p>
          <w:p w:rsidR="00207CDC" w:rsidRDefault="00207CDC" w:rsidP="00431ED6">
            <w:pPr>
              <w:rPr>
                <w:rFonts w:cs="Arial"/>
                <w:sz w:val="21"/>
                <w:szCs w:val="21"/>
              </w:rPr>
            </w:pPr>
          </w:p>
          <w:p w:rsidR="00207CDC" w:rsidRDefault="00207CDC" w:rsidP="00431ED6">
            <w:pPr>
              <w:rPr>
                <w:rFonts w:cs="Arial"/>
                <w:sz w:val="21"/>
                <w:szCs w:val="21"/>
              </w:rPr>
            </w:pPr>
            <w:r>
              <w:rPr>
                <w:rFonts w:cs="Arial"/>
                <w:sz w:val="21"/>
                <w:szCs w:val="21"/>
              </w:rPr>
              <w:t>Roozbeh, Thu, 0914</w:t>
            </w:r>
          </w:p>
          <w:p w:rsidR="00207CDC" w:rsidRDefault="00207CDC" w:rsidP="00431ED6">
            <w:pPr>
              <w:rPr>
                <w:rFonts w:cs="Arial"/>
                <w:color w:val="000000"/>
                <w:lang w:val="en-US"/>
              </w:rPr>
            </w:pPr>
            <w:r>
              <w:rPr>
                <w:rFonts w:cs="Arial"/>
                <w:sz w:val="21"/>
                <w:szCs w:val="21"/>
              </w:rPr>
              <w:t>Should be merged with 6079</w:t>
            </w:r>
          </w:p>
        </w:tc>
      </w:tr>
      <w:tr w:rsidR="00976D4B" w:rsidRPr="009A4107" w:rsidTr="000B326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84" w:history="1">
              <w:r w:rsidR="000B3264">
                <w:rPr>
                  <w:rStyle w:val="Hyperlink"/>
                </w:rPr>
                <w:t>C1-205955</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lang w:val="en-US"/>
              </w:rPr>
            </w:pPr>
            <w:r>
              <w:rPr>
                <w:lang w:val="en-US"/>
              </w:rPr>
              <w:t>Ivo, Thu, 0942</w:t>
            </w:r>
          </w:p>
          <w:p w:rsidR="00976D4B" w:rsidRDefault="00656E3D" w:rsidP="00656E3D">
            <w:pPr>
              <w:rPr>
                <w:lang w:val="en-US"/>
              </w:rPr>
            </w:pPr>
            <w:r>
              <w:rPr>
                <w:lang w:val="en-US"/>
              </w:rPr>
              <w:t>CR is not needed.</w:t>
            </w:r>
          </w:p>
          <w:p w:rsidR="00F102C9" w:rsidRDefault="00F102C9" w:rsidP="00656E3D">
            <w:pPr>
              <w:rPr>
                <w:lang w:val="en-US"/>
              </w:rPr>
            </w:pPr>
          </w:p>
          <w:p w:rsidR="00F102C9" w:rsidRDefault="00F102C9" w:rsidP="00F102C9">
            <w:pPr>
              <w:rPr>
                <w:rFonts w:cs="Arial"/>
                <w:sz w:val="21"/>
                <w:szCs w:val="21"/>
              </w:rPr>
            </w:pPr>
            <w:r>
              <w:rPr>
                <w:rFonts w:cs="Arial"/>
                <w:sz w:val="21"/>
                <w:szCs w:val="21"/>
              </w:rPr>
              <w:t>Lena, Thu, 1446</w:t>
            </w:r>
          </w:p>
          <w:p w:rsidR="00F102C9" w:rsidRDefault="00F102C9" w:rsidP="00F102C9">
            <w:pPr>
              <w:rPr>
                <w:rFonts w:cs="Arial"/>
                <w:sz w:val="21"/>
                <w:szCs w:val="21"/>
              </w:rPr>
            </w:pPr>
            <w:r>
              <w:rPr>
                <w:rFonts w:cs="Arial"/>
                <w:sz w:val="21"/>
                <w:szCs w:val="21"/>
              </w:rPr>
              <w:t>Revision required</w:t>
            </w:r>
          </w:p>
          <w:p w:rsidR="00B3265A" w:rsidRDefault="00B3265A" w:rsidP="00F102C9">
            <w:pPr>
              <w:rPr>
                <w:rFonts w:cs="Arial"/>
                <w:sz w:val="21"/>
                <w:szCs w:val="21"/>
              </w:rPr>
            </w:pPr>
          </w:p>
          <w:p w:rsidR="00B3265A" w:rsidRDefault="00B3265A" w:rsidP="00F102C9">
            <w:pPr>
              <w:rPr>
                <w:rFonts w:cs="Arial"/>
                <w:sz w:val="21"/>
                <w:szCs w:val="21"/>
              </w:rPr>
            </w:pPr>
            <w:r>
              <w:rPr>
                <w:rFonts w:cs="Arial"/>
                <w:sz w:val="21"/>
                <w:szCs w:val="21"/>
              </w:rPr>
              <w:t>Sung, Thu, 2359</w:t>
            </w:r>
          </w:p>
          <w:p w:rsidR="00B3265A" w:rsidRDefault="00B3265A" w:rsidP="00F102C9">
            <w:pPr>
              <w:rPr>
                <w:rFonts w:cs="Arial"/>
                <w:sz w:val="21"/>
                <w:szCs w:val="21"/>
              </w:rPr>
            </w:pPr>
            <w:r>
              <w:rPr>
                <w:rFonts w:cs="Arial"/>
                <w:sz w:val="21"/>
                <w:szCs w:val="21"/>
              </w:rPr>
              <w:t>Revision required</w:t>
            </w:r>
          </w:p>
          <w:p w:rsidR="009D75F9" w:rsidRDefault="009D75F9" w:rsidP="00F102C9">
            <w:pPr>
              <w:rPr>
                <w:rFonts w:cs="Arial"/>
                <w:sz w:val="21"/>
                <w:szCs w:val="21"/>
              </w:rPr>
            </w:pPr>
          </w:p>
          <w:p w:rsidR="009D75F9" w:rsidRDefault="009D75F9" w:rsidP="00F102C9">
            <w:pPr>
              <w:rPr>
                <w:rFonts w:cs="Arial"/>
                <w:sz w:val="21"/>
                <w:szCs w:val="21"/>
              </w:rPr>
            </w:pPr>
            <w:r>
              <w:rPr>
                <w:rFonts w:cs="Arial"/>
                <w:sz w:val="21"/>
                <w:szCs w:val="21"/>
              </w:rPr>
              <w:t>Ban, Thu, 2029</w:t>
            </w:r>
          </w:p>
          <w:p w:rsidR="009D75F9" w:rsidRDefault="009D75F9" w:rsidP="00F102C9">
            <w:pPr>
              <w:rPr>
                <w:rFonts w:cs="Arial"/>
                <w:sz w:val="21"/>
                <w:szCs w:val="21"/>
              </w:rPr>
            </w:pPr>
            <w:r>
              <w:rPr>
                <w:rFonts w:cs="Arial"/>
                <w:sz w:val="21"/>
                <w:szCs w:val="21"/>
              </w:rPr>
              <w:t xml:space="preserve">Explains, can be merged with </w:t>
            </w:r>
            <w:r w:rsidRPr="009D75F9">
              <w:rPr>
                <w:rFonts w:cs="Arial"/>
                <w:sz w:val="21"/>
                <w:szCs w:val="21"/>
              </w:rPr>
              <w:t>C1-206208</w:t>
            </w:r>
          </w:p>
          <w:p w:rsidR="00B928A8" w:rsidRDefault="00B928A8" w:rsidP="00F102C9">
            <w:pPr>
              <w:rPr>
                <w:rFonts w:cs="Arial"/>
                <w:sz w:val="21"/>
                <w:szCs w:val="21"/>
              </w:rPr>
            </w:pPr>
          </w:p>
          <w:p w:rsidR="00F30821" w:rsidRDefault="00F30821" w:rsidP="00F102C9">
            <w:pPr>
              <w:rPr>
                <w:rFonts w:cs="Arial"/>
                <w:sz w:val="21"/>
                <w:szCs w:val="21"/>
              </w:rPr>
            </w:pPr>
            <w:r>
              <w:rPr>
                <w:rFonts w:cs="Arial"/>
                <w:sz w:val="21"/>
                <w:szCs w:val="21"/>
              </w:rPr>
              <w:t>Ivo, Fri, 1114</w:t>
            </w:r>
          </w:p>
          <w:p w:rsidR="00F30821" w:rsidRDefault="00F30821" w:rsidP="00F102C9">
            <w:pPr>
              <w:rPr>
                <w:rFonts w:cs="Arial"/>
                <w:sz w:val="21"/>
                <w:szCs w:val="21"/>
              </w:rPr>
            </w:pPr>
            <w:r>
              <w:rPr>
                <w:rFonts w:cs="Arial"/>
                <w:sz w:val="21"/>
                <w:szCs w:val="21"/>
              </w:rPr>
              <w:t>Ericsson does not agree with skipping send of REGISTRATION COMPLETE</w:t>
            </w:r>
          </w:p>
          <w:p w:rsidR="00A30AEC" w:rsidRDefault="00A30AEC" w:rsidP="00F102C9">
            <w:pPr>
              <w:rPr>
                <w:rFonts w:cs="Arial"/>
                <w:sz w:val="21"/>
                <w:szCs w:val="21"/>
              </w:rPr>
            </w:pPr>
          </w:p>
          <w:p w:rsidR="00A30AEC" w:rsidRDefault="00A30AEC" w:rsidP="00F102C9">
            <w:pPr>
              <w:rPr>
                <w:rFonts w:cs="Arial"/>
                <w:sz w:val="21"/>
                <w:szCs w:val="21"/>
              </w:rPr>
            </w:pPr>
            <w:r>
              <w:rPr>
                <w:rFonts w:cs="Arial"/>
                <w:sz w:val="21"/>
                <w:szCs w:val="21"/>
              </w:rPr>
              <w:t>Ivo, Fri, 1158</w:t>
            </w:r>
          </w:p>
          <w:p w:rsidR="00A30AEC" w:rsidRDefault="00A30AEC" w:rsidP="00F102C9">
            <w:pPr>
              <w:rPr>
                <w:rFonts w:cs="Arial"/>
                <w:sz w:val="21"/>
                <w:szCs w:val="21"/>
              </w:rPr>
            </w:pPr>
            <w:r>
              <w:rPr>
                <w:rFonts w:cs="Arial"/>
                <w:sz w:val="21"/>
                <w:szCs w:val="21"/>
              </w:rPr>
              <w:t>Provides a rev</w:t>
            </w:r>
          </w:p>
          <w:p w:rsidR="00D41C33" w:rsidRDefault="00D41C33" w:rsidP="00F102C9">
            <w:pPr>
              <w:rPr>
                <w:rFonts w:cs="Arial"/>
                <w:sz w:val="21"/>
                <w:szCs w:val="21"/>
              </w:rPr>
            </w:pPr>
          </w:p>
          <w:p w:rsidR="00D41C33" w:rsidRDefault="00D41C33" w:rsidP="00F102C9">
            <w:pPr>
              <w:rPr>
                <w:rFonts w:cs="Arial"/>
                <w:sz w:val="21"/>
                <w:szCs w:val="21"/>
              </w:rPr>
            </w:pPr>
            <w:r>
              <w:rPr>
                <w:rFonts w:cs="Arial"/>
                <w:sz w:val="21"/>
                <w:szCs w:val="21"/>
              </w:rPr>
              <w:t>Lena, Mon, 0140</w:t>
            </w:r>
          </w:p>
          <w:p w:rsidR="00D41C33" w:rsidRDefault="00D41C33" w:rsidP="00F102C9">
            <w:pPr>
              <w:rPr>
                <w:rFonts w:cs="Arial"/>
                <w:sz w:val="21"/>
                <w:szCs w:val="21"/>
              </w:rPr>
            </w:pPr>
            <w:r>
              <w:rPr>
                <w:rFonts w:cs="Arial"/>
                <w:sz w:val="21"/>
                <w:szCs w:val="21"/>
              </w:rPr>
              <w:t>Asking back from Ivo</w:t>
            </w:r>
          </w:p>
          <w:p w:rsidR="00B16F11" w:rsidRDefault="00B16F11" w:rsidP="00F102C9">
            <w:pPr>
              <w:rPr>
                <w:rFonts w:cs="Arial"/>
                <w:sz w:val="21"/>
                <w:szCs w:val="21"/>
              </w:rPr>
            </w:pPr>
          </w:p>
          <w:p w:rsidR="00B16F11" w:rsidRDefault="00B16F11" w:rsidP="00F102C9">
            <w:pPr>
              <w:rPr>
                <w:rFonts w:cs="Arial"/>
                <w:sz w:val="21"/>
                <w:szCs w:val="21"/>
              </w:rPr>
            </w:pPr>
            <w:r>
              <w:rPr>
                <w:rFonts w:cs="Arial"/>
                <w:sz w:val="21"/>
                <w:szCs w:val="21"/>
              </w:rPr>
              <w:t>Ban, Mon, 1020</w:t>
            </w:r>
          </w:p>
          <w:p w:rsidR="00B16F11" w:rsidRDefault="00A67D64" w:rsidP="00F102C9">
            <w:pPr>
              <w:rPr>
                <w:rFonts w:cs="Arial"/>
                <w:sz w:val="21"/>
                <w:szCs w:val="21"/>
              </w:rPr>
            </w:pPr>
            <w:r>
              <w:rPr>
                <w:rFonts w:cs="Arial"/>
                <w:sz w:val="21"/>
                <w:szCs w:val="21"/>
              </w:rPr>
              <w:t>R</w:t>
            </w:r>
            <w:r w:rsidR="00B16F11">
              <w:rPr>
                <w:rFonts w:cs="Arial"/>
                <w:sz w:val="21"/>
                <w:szCs w:val="21"/>
              </w:rPr>
              <w:t>evision</w:t>
            </w:r>
          </w:p>
          <w:p w:rsidR="00A67D64" w:rsidRDefault="00A67D64" w:rsidP="00F102C9">
            <w:pPr>
              <w:rPr>
                <w:rFonts w:cs="Arial"/>
                <w:sz w:val="21"/>
                <w:szCs w:val="21"/>
              </w:rPr>
            </w:pPr>
          </w:p>
          <w:p w:rsidR="000B3A19" w:rsidRDefault="000B3A19" w:rsidP="00F102C9">
            <w:pPr>
              <w:rPr>
                <w:rFonts w:cs="Arial"/>
                <w:sz w:val="21"/>
                <w:szCs w:val="21"/>
              </w:rPr>
            </w:pPr>
            <w:r>
              <w:rPr>
                <w:rFonts w:cs="Arial"/>
                <w:sz w:val="21"/>
                <w:szCs w:val="21"/>
              </w:rPr>
              <w:t>Ivo, Mon, 1334</w:t>
            </w:r>
          </w:p>
          <w:p w:rsidR="000B3A19" w:rsidRDefault="000B3A19" w:rsidP="00F102C9">
            <w:pPr>
              <w:rPr>
                <w:rFonts w:cs="Arial"/>
                <w:sz w:val="21"/>
                <w:szCs w:val="21"/>
              </w:rPr>
            </w:pPr>
            <w:r>
              <w:rPr>
                <w:rFonts w:cs="Arial"/>
                <w:sz w:val="21"/>
                <w:szCs w:val="21"/>
              </w:rPr>
              <w:t>Objection</w:t>
            </w:r>
          </w:p>
          <w:p w:rsidR="000B3A19" w:rsidRDefault="000B3A19" w:rsidP="00F102C9">
            <w:pPr>
              <w:rPr>
                <w:rFonts w:cs="Arial"/>
                <w:sz w:val="21"/>
                <w:szCs w:val="21"/>
              </w:rPr>
            </w:pPr>
          </w:p>
          <w:p w:rsidR="005D1465" w:rsidRDefault="000B3A19" w:rsidP="00F102C9">
            <w:pPr>
              <w:rPr>
                <w:rFonts w:cs="Arial"/>
                <w:sz w:val="21"/>
                <w:szCs w:val="21"/>
              </w:rPr>
            </w:pPr>
            <w:r>
              <w:rPr>
                <w:rFonts w:cs="Arial"/>
                <w:sz w:val="21"/>
                <w:szCs w:val="21"/>
              </w:rPr>
              <w:t>Ivo, Mon, 1341</w:t>
            </w:r>
          </w:p>
          <w:p w:rsidR="000B3A19" w:rsidRDefault="000B3A19" w:rsidP="00F102C9">
            <w:pPr>
              <w:rPr>
                <w:rFonts w:cs="Arial"/>
                <w:sz w:val="21"/>
                <w:szCs w:val="21"/>
              </w:rPr>
            </w:pPr>
            <w:r>
              <w:rPr>
                <w:rFonts w:cs="Arial"/>
                <w:sz w:val="21"/>
                <w:szCs w:val="21"/>
              </w:rPr>
              <w:t>More comment</w:t>
            </w:r>
          </w:p>
          <w:p w:rsidR="005B3048" w:rsidRDefault="005B3048" w:rsidP="00F102C9">
            <w:pPr>
              <w:rPr>
                <w:rFonts w:cs="Arial"/>
                <w:sz w:val="21"/>
                <w:szCs w:val="21"/>
              </w:rPr>
            </w:pPr>
          </w:p>
          <w:p w:rsidR="005B3048" w:rsidRDefault="005B3048" w:rsidP="00F102C9">
            <w:pPr>
              <w:rPr>
                <w:rFonts w:cs="Arial"/>
                <w:sz w:val="21"/>
                <w:szCs w:val="21"/>
              </w:rPr>
            </w:pPr>
            <w:r>
              <w:rPr>
                <w:rFonts w:cs="Arial"/>
                <w:sz w:val="21"/>
                <w:szCs w:val="21"/>
              </w:rPr>
              <w:t>Ban, Mon, 1415</w:t>
            </w:r>
          </w:p>
          <w:p w:rsidR="005B3048" w:rsidRDefault="003A3C07" w:rsidP="00F102C9">
            <w:pPr>
              <w:rPr>
                <w:rFonts w:cs="Arial"/>
                <w:sz w:val="21"/>
                <w:szCs w:val="21"/>
              </w:rPr>
            </w:pPr>
            <w:r>
              <w:rPr>
                <w:rFonts w:cs="Arial"/>
                <w:sz w:val="21"/>
                <w:szCs w:val="21"/>
              </w:rPr>
              <w:t>R</w:t>
            </w:r>
            <w:r w:rsidR="005B3048">
              <w:rPr>
                <w:rFonts w:cs="Arial"/>
                <w:sz w:val="21"/>
                <w:szCs w:val="21"/>
              </w:rPr>
              <w:t>ev</w:t>
            </w:r>
          </w:p>
          <w:p w:rsidR="003A3C07" w:rsidRDefault="003A3C07" w:rsidP="00F102C9">
            <w:pPr>
              <w:rPr>
                <w:rFonts w:cs="Arial"/>
                <w:sz w:val="21"/>
                <w:szCs w:val="21"/>
              </w:rPr>
            </w:pPr>
          </w:p>
          <w:p w:rsidR="003A3C07" w:rsidRDefault="003A3C07" w:rsidP="00F102C9">
            <w:pPr>
              <w:rPr>
                <w:rFonts w:cs="Arial"/>
                <w:sz w:val="21"/>
                <w:szCs w:val="21"/>
              </w:rPr>
            </w:pPr>
            <w:r>
              <w:rPr>
                <w:rFonts w:cs="Arial"/>
                <w:sz w:val="21"/>
                <w:szCs w:val="21"/>
              </w:rPr>
              <w:t>Sung, Mon, 2113</w:t>
            </w:r>
          </w:p>
          <w:p w:rsidR="003A3C07" w:rsidRDefault="003A3C07" w:rsidP="00F102C9">
            <w:pPr>
              <w:rPr>
                <w:rFonts w:cs="Arial"/>
                <w:sz w:val="21"/>
                <w:szCs w:val="21"/>
              </w:rPr>
            </w:pPr>
            <w:r>
              <w:rPr>
                <w:rFonts w:cs="Arial"/>
                <w:sz w:val="21"/>
                <w:szCs w:val="21"/>
              </w:rPr>
              <w:t>Revision required</w:t>
            </w:r>
          </w:p>
          <w:p w:rsidR="00122994" w:rsidRDefault="00122994" w:rsidP="00F102C9">
            <w:pPr>
              <w:rPr>
                <w:rFonts w:cs="Arial"/>
                <w:sz w:val="21"/>
                <w:szCs w:val="21"/>
              </w:rPr>
            </w:pPr>
          </w:p>
          <w:p w:rsidR="00122994" w:rsidRDefault="00122994" w:rsidP="00F102C9">
            <w:pPr>
              <w:rPr>
                <w:rFonts w:cs="Arial"/>
                <w:sz w:val="21"/>
                <w:szCs w:val="21"/>
              </w:rPr>
            </w:pPr>
            <w:r>
              <w:rPr>
                <w:rFonts w:cs="Arial"/>
                <w:sz w:val="21"/>
                <w:szCs w:val="21"/>
              </w:rPr>
              <w:t>Ban, Tue, 0654</w:t>
            </w:r>
          </w:p>
          <w:p w:rsidR="00122994" w:rsidRDefault="00122994" w:rsidP="00F102C9">
            <w:pPr>
              <w:rPr>
                <w:rFonts w:cs="Arial"/>
                <w:sz w:val="21"/>
                <w:szCs w:val="21"/>
              </w:rPr>
            </w:pPr>
            <w:r>
              <w:rPr>
                <w:rFonts w:cs="Arial"/>
                <w:sz w:val="21"/>
                <w:szCs w:val="21"/>
              </w:rPr>
              <w:t>New proposal</w:t>
            </w:r>
          </w:p>
          <w:p w:rsidR="00410E40" w:rsidRDefault="00410E40" w:rsidP="00F102C9">
            <w:pPr>
              <w:rPr>
                <w:rFonts w:cs="Arial"/>
                <w:sz w:val="21"/>
                <w:szCs w:val="21"/>
              </w:rPr>
            </w:pPr>
          </w:p>
          <w:p w:rsidR="00410E40" w:rsidRDefault="00410E40" w:rsidP="00F102C9">
            <w:pPr>
              <w:rPr>
                <w:rFonts w:cs="Arial"/>
                <w:sz w:val="21"/>
                <w:szCs w:val="21"/>
              </w:rPr>
            </w:pPr>
            <w:r>
              <w:rPr>
                <w:rFonts w:cs="Arial"/>
                <w:sz w:val="21"/>
                <w:szCs w:val="21"/>
              </w:rPr>
              <w:t>Ivo, Tue, 1059</w:t>
            </w:r>
          </w:p>
          <w:p w:rsidR="00410E40" w:rsidRDefault="00410E40" w:rsidP="00F102C9">
            <w:pPr>
              <w:rPr>
                <w:rFonts w:cs="Arial"/>
                <w:sz w:val="21"/>
                <w:szCs w:val="21"/>
              </w:rPr>
            </w:pPr>
            <w:r>
              <w:rPr>
                <w:rFonts w:cs="Arial"/>
                <w:sz w:val="21"/>
                <w:szCs w:val="21"/>
              </w:rPr>
              <w:t>Discussing</w:t>
            </w:r>
          </w:p>
          <w:p w:rsidR="00410E40" w:rsidRDefault="00410E40" w:rsidP="00F102C9">
            <w:pPr>
              <w:rPr>
                <w:rFonts w:cs="Arial"/>
                <w:sz w:val="21"/>
                <w:szCs w:val="21"/>
              </w:rPr>
            </w:pPr>
          </w:p>
          <w:p w:rsidR="00C4204D" w:rsidRDefault="00C4204D" w:rsidP="00F102C9">
            <w:pPr>
              <w:rPr>
                <w:rFonts w:cs="Arial"/>
                <w:sz w:val="21"/>
                <w:szCs w:val="21"/>
              </w:rPr>
            </w:pPr>
            <w:r>
              <w:rPr>
                <w:rFonts w:cs="Arial"/>
                <w:sz w:val="21"/>
                <w:szCs w:val="21"/>
              </w:rPr>
              <w:t>Ban, Tue, 1119</w:t>
            </w:r>
          </w:p>
          <w:p w:rsidR="00C4204D" w:rsidRDefault="004855FA" w:rsidP="00F102C9">
            <w:pPr>
              <w:rPr>
                <w:rFonts w:cs="Arial"/>
                <w:sz w:val="21"/>
                <w:szCs w:val="21"/>
              </w:rPr>
            </w:pPr>
            <w:r>
              <w:rPr>
                <w:rFonts w:cs="Arial"/>
                <w:sz w:val="21"/>
                <w:szCs w:val="21"/>
              </w:rPr>
              <w:t>P</w:t>
            </w:r>
            <w:r w:rsidR="00C4204D">
              <w:rPr>
                <w:rFonts w:cs="Arial"/>
                <w:sz w:val="21"/>
                <w:szCs w:val="21"/>
              </w:rPr>
              <w:t>roposal</w:t>
            </w:r>
          </w:p>
          <w:p w:rsidR="004855FA" w:rsidRDefault="004855FA" w:rsidP="00F102C9">
            <w:pPr>
              <w:rPr>
                <w:rFonts w:cs="Arial"/>
                <w:sz w:val="21"/>
                <w:szCs w:val="21"/>
              </w:rPr>
            </w:pPr>
          </w:p>
          <w:p w:rsidR="004855FA" w:rsidRDefault="004855FA" w:rsidP="00F102C9">
            <w:pPr>
              <w:rPr>
                <w:rFonts w:cs="Arial"/>
                <w:sz w:val="21"/>
                <w:szCs w:val="21"/>
              </w:rPr>
            </w:pPr>
            <w:r>
              <w:rPr>
                <w:rFonts w:cs="Arial"/>
                <w:sz w:val="21"/>
                <w:szCs w:val="21"/>
              </w:rPr>
              <w:t>Sung, Tue, 1748</w:t>
            </w:r>
          </w:p>
          <w:p w:rsidR="004855FA" w:rsidRDefault="004855FA" w:rsidP="00F102C9">
            <w:pPr>
              <w:rPr>
                <w:rFonts w:cs="Arial"/>
                <w:sz w:val="21"/>
                <w:szCs w:val="21"/>
              </w:rPr>
            </w:pPr>
            <w:r>
              <w:rPr>
                <w:rFonts w:cs="Arial"/>
                <w:sz w:val="21"/>
                <w:szCs w:val="21"/>
              </w:rPr>
              <w:t>Not agreeing</w:t>
            </w:r>
          </w:p>
          <w:p w:rsidR="00F102C9" w:rsidRDefault="00F102C9" w:rsidP="005D1465">
            <w:pPr>
              <w:rPr>
                <w:rFonts w:cs="Arial"/>
                <w:color w:val="000000"/>
                <w:lang w:val="en-US"/>
              </w:rPr>
            </w:pPr>
          </w:p>
        </w:tc>
      </w:tr>
      <w:tr w:rsidR="00976D4B" w:rsidRPr="009A4107" w:rsidTr="000B326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85" w:history="1">
              <w:r w:rsidR="000B3264">
                <w:rPr>
                  <w:rStyle w:val="Hyperlink"/>
                </w:rPr>
                <w:t>C1-205956</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lang w:val="en-US"/>
              </w:rPr>
            </w:pPr>
            <w:r>
              <w:rPr>
                <w:lang w:val="en-US"/>
              </w:rPr>
              <w:t>Ivo, Thu, 0942</w:t>
            </w:r>
          </w:p>
          <w:p w:rsidR="00976D4B" w:rsidRDefault="00656E3D" w:rsidP="00656E3D">
            <w:pPr>
              <w:rPr>
                <w:rFonts w:cs="Arial"/>
                <w:color w:val="000000"/>
                <w:lang w:val="en-US"/>
              </w:rPr>
            </w:pPr>
            <w:r>
              <w:rPr>
                <w:lang w:val="en-US"/>
              </w:rPr>
              <w:t>CR is not needed.</w:t>
            </w: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86" w:history="1">
              <w:r w:rsidR="00976D4B">
                <w:rPr>
                  <w:rStyle w:val="Hyperlink"/>
                </w:rPr>
                <w:t>C1-206035</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87" w:history="1">
              <w:r w:rsidR="00976D4B">
                <w:rPr>
                  <w:rStyle w:val="Hyperlink"/>
                </w:rPr>
                <w:t>C1-206061</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976D4B">
            <w:pPr>
              <w:rPr>
                <w:lang w:val="en-US"/>
              </w:rPr>
            </w:pPr>
            <w:r>
              <w:rPr>
                <w:lang w:val="en-US"/>
              </w:rPr>
              <w:t>Ivo, Thu, 0942</w:t>
            </w:r>
          </w:p>
          <w:p w:rsidR="00976D4B" w:rsidRDefault="00656E3D" w:rsidP="00976D4B">
            <w:pPr>
              <w:rPr>
                <w:rFonts w:cs="Arial"/>
                <w:color w:val="000000"/>
                <w:lang w:val="en-US"/>
              </w:rPr>
            </w:pPr>
            <w:r>
              <w:rPr>
                <w:lang w:val="en-US"/>
              </w:rPr>
              <w:t>Rel-16 CR is not needed.</w:t>
            </w: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88" w:history="1">
              <w:r w:rsidR="00976D4B">
                <w:rPr>
                  <w:rStyle w:val="Hyperlink"/>
                </w:rPr>
                <w:t>C1-206062</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89" w:history="1">
              <w:r w:rsidR="00854CAA">
                <w:rPr>
                  <w:rStyle w:val="Hyperlink"/>
                </w:rPr>
                <w:t>C1-206078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207CDC" w:rsidP="00976D4B">
            <w:pPr>
              <w:rPr>
                <w:rFonts w:cs="Arial"/>
                <w:color w:val="000000"/>
                <w:lang w:val="en-US"/>
              </w:rPr>
            </w:pPr>
            <w:r>
              <w:rPr>
                <w:rFonts w:cs="Arial"/>
                <w:color w:val="000000"/>
                <w:lang w:val="en-US"/>
              </w:rPr>
              <w:t>Roozbeh, Thu, 0913</w:t>
            </w:r>
          </w:p>
          <w:p w:rsidR="00207CDC" w:rsidRDefault="00207CDC" w:rsidP="00207CDC">
            <w:pPr>
              <w:rPr>
                <w:rFonts w:ascii="Calibri" w:hAnsi="Calibri"/>
                <w:lang w:val="en-US"/>
              </w:rPr>
            </w:pPr>
            <w:r>
              <w:rPr>
                <w:lang w:val="en-US"/>
              </w:rPr>
              <w:t>should be merged with C1-205899.</w:t>
            </w:r>
          </w:p>
          <w:p w:rsidR="00207CDC" w:rsidRDefault="00207CDC" w:rsidP="00976D4B">
            <w:pPr>
              <w:rPr>
                <w:rFonts w:cs="Arial"/>
                <w:color w:val="000000"/>
                <w:lang w:val="en-US"/>
              </w:rPr>
            </w:pPr>
          </w:p>
          <w:p w:rsidR="000F62BF" w:rsidRDefault="000F62BF" w:rsidP="00976D4B">
            <w:pPr>
              <w:rPr>
                <w:rFonts w:cs="Arial"/>
                <w:color w:val="000000"/>
                <w:lang w:val="en-US"/>
              </w:rPr>
            </w:pPr>
            <w:r>
              <w:rPr>
                <w:rFonts w:cs="Arial"/>
                <w:color w:val="000000"/>
                <w:lang w:val="en-US"/>
              </w:rPr>
              <w:t>Lin, Thu, 1147</w:t>
            </w:r>
          </w:p>
          <w:p w:rsidR="000F62BF" w:rsidRDefault="000F62BF" w:rsidP="00976D4B">
            <w:pPr>
              <w:rPr>
                <w:rFonts w:cs="Arial"/>
                <w:sz w:val="21"/>
                <w:szCs w:val="21"/>
                <w:lang w:val="en-US" w:eastAsia="zh-CN"/>
              </w:rPr>
            </w:pPr>
            <w:r>
              <w:rPr>
                <w:rFonts w:cs="Arial"/>
                <w:color w:val="000000"/>
                <w:lang w:val="en-US"/>
              </w:rPr>
              <w:t xml:space="preserve">Fine to use this as basis and merge </w:t>
            </w:r>
            <w:r>
              <w:rPr>
                <w:rFonts w:cs="Arial"/>
                <w:sz w:val="21"/>
                <w:szCs w:val="21"/>
                <w:lang w:val="en-US" w:eastAsia="zh-CN"/>
              </w:rPr>
              <w:t>5899 in</w:t>
            </w:r>
          </w:p>
          <w:p w:rsidR="00F102C9" w:rsidRPr="00F102C9" w:rsidRDefault="00F102C9" w:rsidP="00976D4B">
            <w:pPr>
              <w:rPr>
                <w:rFonts w:cs="Arial"/>
                <w:lang w:val="en-US" w:eastAsia="zh-CN"/>
              </w:rPr>
            </w:pPr>
          </w:p>
          <w:p w:rsidR="00F102C9" w:rsidRPr="00F102C9" w:rsidRDefault="00F102C9" w:rsidP="00F102C9">
            <w:pPr>
              <w:rPr>
                <w:rFonts w:cs="Arial"/>
              </w:rPr>
            </w:pPr>
            <w:r w:rsidRPr="00F102C9">
              <w:rPr>
                <w:rFonts w:cs="Arial"/>
              </w:rPr>
              <w:t>Lena, Thu, 1446</w:t>
            </w:r>
          </w:p>
          <w:p w:rsidR="00F102C9" w:rsidRDefault="00F102C9" w:rsidP="00F102C9">
            <w:pPr>
              <w:rPr>
                <w:rFonts w:cs="Arial"/>
              </w:rPr>
            </w:pPr>
            <w:r w:rsidRPr="00F102C9">
              <w:rPr>
                <w:rFonts w:cs="Arial"/>
              </w:rPr>
              <w:t>Revision required</w:t>
            </w:r>
          </w:p>
          <w:p w:rsidR="00B928A8" w:rsidRDefault="00B928A8" w:rsidP="00F102C9">
            <w:pPr>
              <w:rPr>
                <w:rFonts w:cs="Arial"/>
              </w:rPr>
            </w:pPr>
          </w:p>
          <w:p w:rsidR="00B928A8" w:rsidRDefault="003877E6" w:rsidP="00F102C9">
            <w:pPr>
              <w:rPr>
                <w:rFonts w:cs="Arial"/>
              </w:rPr>
            </w:pPr>
            <w:r>
              <w:rPr>
                <w:rFonts w:cs="Arial"/>
              </w:rPr>
              <w:t>Joy, Thu, 1743</w:t>
            </w:r>
          </w:p>
          <w:p w:rsidR="003877E6" w:rsidRDefault="003877E6" w:rsidP="00F102C9">
            <w:pPr>
              <w:rPr>
                <w:rFonts w:cs="Arial"/>
              </w:rPr>
            </w:pPr>
            <w:r>
              <w:rPr>
                <w:rFonts w:cs="Arial"/>
              </w:rPr>
              <w:t xml:space="preserve">Wants to </w:t>
            </w:r>
            <w:proofErr w:type="spellStart"/>
            <w:r>
              <w:rPr>
                <w:rFonts w:cs="Arial"/>
              </w:rPr>
              <w:t>cosign</w:t>
            </w:r>
            <w:proofErr w:type="spellEnd"/>
          </w:p>
          <w:p w:rsidR="002A49F4" w:rsidRDefault="002A49F4" w:rsidP="00F102C9">
            <w:pPr>
              <w:rPr>
                <w:rFonts w:cs="Arial"/>
              </w:rPr>
            </w:pPr>
          </w:p>
          <w:p w:rsidR="002A49F4" w:rsidRDefault="002A49F4" w:rsidP="00F102C9">
            <w:pPr>
              <w:rPr>
                <w:rFonts w:cs="Arial"/>
              </w:rPr>
            </w:pPr>
            <w:r>
              <w:rPr>
                <w:rFonts w:cs="Arial"/>
              </w:rPr>
              <w:t>Lin, Fri, 0827</w:t>
            </w:r>
          </w:p>
          <w:p w:rsidR="002A49F4" w:rsidRPr="00F102C9" w:rsidRDefault="002A49F4" w:rsidP="00F102C9">
            <w:pPr>
              <w:rPr>
                <w:rFonts w:cs="Arial"/>
              </w:rPr>
            </w:pPr>
            <w:r>
              <w:rPr>
                <w:rFonts w:cs="Arial"/>
              </w:rPr>
              <w:t>Provides rev</w:t>
            </w:r>
          </w:p>
          <w:p w:rsidR="00F102C9" w:rsidRDefault="00F102C9" w:rsidP="00976D4B">
            <w:pPr>
              <w:rPr>
                <w:rFonts w:cs="Arial"/>
                <w:color w:val="000000"/>
                <w:lang w:val="en-US"/>
              </w:rPr>
            </w:pP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90" w:history="1">
              <w:r w:rsidR="00854CAA">
                <w:rPr>
                  <w:rStyle w:val="Hyperlink"/>
                </w:rPr>
                <w:t>C1-206079</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7CDC" w:rsidRDefault="00207CDC" w:rsidP="00207CDC">
            <w:pPr>
              <w:rPr>
                <w:rFonts w:cs="Arial"/>
                <w:color w:val="000000"/>
                <w:lang w:val="en-US"/>
              </w:rPr>
            </w:pPr>
            <w:r>
              <w:rPr>
                <w:rFonts w:cs="Arial"/>
                <w:color w:val="000000"/>
                <w:lang w:val="en-US"/>
              </w:rPr>
              <w:t>Roozbeh, Thu, 0913</w:t>
            </w:r>
          </w:p>
          <w:p w:rsidR="00207CDC" w:rsidRDefault="00207CDC" w:rsidP="00207CDC">
            <w:pPr>
              <w:rPr>
                <w:lang w:val="en-US"/>
              </w:rPr>
            </w:pPr>
            <w:r>
              <w:rPr>
                <w:lang w:val="en-US"/>
              </w:rPr>
              <w:t>should be merged with C1-205900.</w:t>
            </w:r>
          </w:p>
          <w:p w:rsidR="003877E6" w:rsidRDefault="003877E6" w:rsidP="00207CDC">
            <w:pPr>
              <w:rPr>
                <w:lang w:val="en-US"/>
              </w:rPr>
            </w:pPr>
          </w:p>
          <w:p w:rsidR="003877E6" w:rsidRDefault="003877E6" w:rsidP="003877E6">
            <w:pPr>
              <w:rPr>
                <w:rFonts w:cs="Arial"/>
              </w:rPr>
            </w:pPr>
            <w:r>
              <w:rPr>
                <w:rFonts w:cs="Arial"/>
              </w:rPr>
              <w:t>Joy, Thu, 1743</w:t>
            </w:r>
          </w:p>
          <w:p w:rsidR="003877E6" w:rsidRPr="00F102C9" w:rsidRDefault="003877E6" w:rsidP="003877E6">
            <w:pPr>
              <w:rPr>
                <w:rFonts w:cs="Arial"/>
              </w:rPr>
            </w:pPr>
            <w:r>
              <w:rPr>
                <w:rFonts w:cs="Arial"/>
              </w:rPr>
              <w:t xml:space="preserve">Wants to </w:t>
            </w:r>
            <w:proofErr w:type="spellStart"/>
            <w:r>
              <w:rPr>
                <w:rFonts w:cs="Arial"/>
              </w:rPr>
              <w:t>cosign</w:t>
            </w:r>
            <w:proofErr w:type="spellEnd"/>
          </w:p>
          <w:p w:rsidR="003877E6" w:rsidRDefault="003877E6" w:rsidP="00207CDC">
            <w:pPr>
              <w:rPr>
                <w:lang w:val="en-US"/>
              </w:rPr>
            </w:pPr>
          </w:p>
          <w:p w:rsidR="002A49F4" w:rsidRDefault="002A49F4" w:rsidP="002A49F4">
            <w:pPr>
              <w:rPr>
                <w:rFonts w:cs="Arial"/>
              </w:rPr>
            </w:pPr>
            <w:r>
              <w:rPr>
                <w:rFonts w:cs="Arial"/>
              </w:rPr>
              <w:t>Lin, Fri, 0827</w:t>
            </w:r>
          </w:p>
          <w:p w:rsidR="002A49F4" w:rsidRPr="00F102C9" w:rsidRDefault="002A49F4" w:rsidP="002A49F4">
            <w:pPr>
              <w:rPr>
                <w:rFonts w:cs="Arial"/>
              </w:rPr>
            </w:pPr>
            <w:r>
              <w:rPr>
                <w:rFonts w:cs="Arial"/>
              </w:rPr>
              <w:t>Provides rev</w:t>
            </w:r>
          </w:p>
          <w:p w:rsidR="003877E6" w:rsidRDefault="003877E6" w:rsidP="00207CDC">
            <w:pPr>
              <w:rPr>
                <w:rFonts w:ascii="Calibri" w:hAnsi="Calibri"/>
                <w:lang w:val="en-US"/>
              </w:rPr>
            </w:pPr>
          </w:p>
          <w:p w:rsidR="00DA705B" w:rsidRPr="00DA705B" w:rsidRDefault="00DA705B" w:rsidP="00207CDC">
            <w:pPr>
              <w:rPr>
                <w:lang w:val="en-US"/>
              </w:rPr>
            </w:pPr>
            <w:r w:rsidRPr="00DA705B">
              <w:rPr>
                <w:lang w:val="en-US"/>
              </w:rPr>
              <w:t>Lin, Mon, 1202</w:t>
            </w:r>
          </w:p>
          <w:p w:rsidR="00DA705B" w:rsidRPr="00DA705B" w:rsidRDefault="00DA705B" w:rsidP="00207CDC">
            <w:pPr>
              <w:rPr>
                <w:lang w:val="en-US"/>
              </w:rPr>
            </w:pPr>
            <w:r w:rsidRPr="00DA705B">
              <w:rPr>
                <w:lang w:val="en-US"/>
              </w:rPr>
              <w:t>Explains to Roozbeh that 5900 is merged into this one</w:t>
            </w:r>
          </w:p>
          <w:p w:rsidR="00976D4B" w:rsidRDefault="00976D4B" w:rsidP="00976D4B">
            <w:pPr>
              <w:rPr>
                <w:rFonts w:cs="Arial"/>
                <w:color w:val="000000"/>
                <w:lang w:val="en-US"/>
              </w:rPr>
            </w:pP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91" w:history="1">
              <w:r w:rsidR="00854CAA">
                <w:rPr>
                  <w:rStyle w:val="Hyperlink"/>
                </w:rPr>
                <w:t>C1-206084</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83312E" w:rsidP="00976D4B">
            <w:pPr>
              <w:rPr>
                <w:rFonts w:cs="Arial"/>
                <w:color w:val="000000"/>
                <w:lang w:val="en-US"/>
              </w:rPr>
            </w:pPr>
            <w:r>
              <w:rPr>
                <w:rFonts w:cs="Arial"/>
                <w:color w:val="000000"/>
                <w:lang w:val="en-US"/>
              </w:rPr>
              <w:t>Joy, Thu, 0911</w:t>
            </w:r>
          </w:p>
          <w:p w:rsidR="0083312E" w:rsidRDefault="0083312E" w:rsidP="00976D4B">
            <w:pPr>
              <w:rPr>
                <w:rFonts w:cs="Arial"/>
                <w:color w:val="000000"/>
                <w:lang w:val="en-US"/>
              </w:rPr>
            </w:pPr>
            <w:r>
              <w:rPr>
                <w:rFonts w:cs="Arial"/>
                <w:color w:val="000000"/>
                <w:lang w:val="en-US"/>
              </w:rPr>
              <w:t>Support, minor editorial, co-sign</w:t>
            </w:r>
          </w:p>
          <w:p w:rsidR="00C877C5" w:rsidRDefault="00C877C5" w:rsidP="00976D4B">
            <w:pPr>
              <w:rPr>
                <w:rFonts w:cs="Arial"/>
                <w:color w:val="000000"/>
                <w:lang w:val="en-US"/>
              </w:rPr>
            </w:pPr>
          </w:p>
          <w:p w:rsidR="00C877C5" w:rsidRDefault="00C877C5" w:rsidP="00976D4B">
            <w:pPr>
              <w:rPr>
                <w:rFonts w:cs="Arial"/>
                <w:color w:val="000000"/>
                <w:lang w:val="en-US"/>
              </w:rPr>
            </w:pPr>
            <w:r>
              <w:rPr>
                <w:rFonts w:cs="Arial"/>
                <w:color w:val="000000"/>
                <w:lang w:val="en-US"/>
              </w:rPr>
              <w:t>Lin, Fri, 0907</w:t>
            </w:r>
          </w:p>
          <w:p w:rsidR="00C877C5" w:rsidRDefault="004D3F3A" w:rsidP="00976D4B">
            <w:pPr>
              <w:rPr>
                <w:rFonts w:cs="Arial"/>
                <w:color w:val="000000"/>
                <w:lang w:val="en-US"/>
              </w:rPr>
            </w:pPr>
            <w:r>
              <w:rPr>
                <w:rFonts w:cs="Arial"/>
                <w:color w:val="000000"/>
                <w:lang w:val="en-US"/>
              </w:rPr>
              <w:t>R</w:t>
            </w:r>
            <w:r w:rsidR="00C877C5">
              <w:rPr>
                <w:rFonts w:cs="Arial"/>
                <w:color w:val="000000"/>
                <w:lang w:val="en-US"/>
              </w:rPr>
              <w:t>ev</w:t>
            </w:r>
          </w:p>
          <w:p w:rsidR="004D3F3A" w:rsidRDefault="004D3F3A" w:rsidP="00976D4B">
            <w:pPr>
              <w:rPr>
                <w:rFonts w:cs="Arial"/>
                <w:color w:val="000000"/>
                <w:lang w:val="en-US"/>
              </w:rPr>
            </w:pPr>
          </w:p>
          <w:p w:rsidR="004D3F3A" w:rsidRDefault="004D3F3A" w:rsidP="00976D4B">
            <w:pPr>
              <w:rPr>
                <w:rFonts w:cs="Arial"/>
                <w:color w:val="000000"/>
                <w:lang w:val="en-US"/>
              </w:rPr>
            </w:pPr>
            <w:r>
              <w:rPr>
                <w:rFonts w:cs="Arial"/>
                <w:color w:val="000000"/>
                <w:lang w:val="en-US"/>
              </w:rPr>
              <w:t>Chen, Tue, 1641</w:t>
            </w:r>
          </w:p>
          <w:p w:rsidR="004D3F3A" w:rsidRDefault="004D3F3A" w:rsidP="00976D4B">
            <w:pPr>
              <w:rPr>
                <w:rFonts w:cs="Arial"/>
                <w:color w:val="000000"/>
                <w:lang w:val="en-US"/>
              </w:rPr>
            </w:pPr>
            <w:r>
              <w:rPr>
                <w:rFonts w:cs="Arial"/>
                <w:color w:val="000000"/>
                <w:lang w:val="en-US"/>
              </w:rPr>
              <w:t>cosign</w:t>
            </w: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92" w:history="1">
              <w:r w:rsidR="00854CAA">
                <w:rPr>
                  <w:rStyle w:val="Hyperlink"/>
                </w:rPr>
                <w:t>C1-2060</w:t>
              </w:r>
              <w:r w:rsidR="00854CAA">
                <w:rPr>
                  <w:rStyle w:val="Hyperlink"/>
                </w:rPr>
                <w:t>8</w:t>
              </w:r>
              <w:r w:rsidR="00854CAA">
                <w:rPr>
                  <w:rStyle w:val="Hyperlink"/>
                </w:rPr>
                <w:t>5</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Rel-17 CR is not needed, wants to keep the EN in Rel-17</w:t>
            </w:r>
          </w:p>
          <w:p w:rsidR="00C877C5" w:rsidRDefault="00C877C5" w:rsidP="00656E3D">
            <w:pPr>
              <w:rPr>
                <w:rFonts w:cs="Arial"/>
                <w:color w:val="000000"/>
              </w:rPr>
            </w:pPr>
          </w:p>
          <w:p w:rsidR="00C877C5" w:rsidRDefault="00C877C5" w:rsidP="00C877C5">
            <w:pPr>
              <w:rPr>
                <w:rFonts w:cs="Arial"/>
                <w:color w:val="000000"/>
                <w:lang w:val="en-US"/>
              </w:rPr>
            </w:pPr>
            <w:r>
              <w:rPr>
                <w:rFonts w:cs="Arial"/>
                <w:color w:val="000000"/>
                <w:lang w:val="en-US"/>
              </w:rPr>
              <w:t>Lin, Fri, 0907</w:t>
            </w:r>
          </w:p>
          <w:p w:rsidR="00C877C5" w:rsidRDefault="00C877C5" w:rsidP="00C877C5">
            <w:pPr>
              <w:rPr>
                <w:rFonts w:cs="Arial"/>
                <w:color w:val="000000"/>
              </w:rPr>
            </w:pPr>
            <w:r>
              <w:rPr>
                <w:rFonts w:cs="Arial"/>
                <w:color w:val="000000"/>
                <w:lang w:val="en-US"/>
              </w:rPr>
              <w:t>rev</w:t>
            </w:r>
          </w:p>
          <w:p w:rsidR="00656E3D" w:rsidRDefault="00656E3D" w:rsidP="00656E3D">
            <w:pPr>
              <w:rPr>
                <w:rFonts w:cs="Arial"/>
                <w:color w:val="000000"/>
              </w:rPr>
            </w:pPr>
          </w:p>
          <w:p w:rsidR="0097616F" w:rsidRDefault="0097616F" w:rsidP="00656E3D">
            <w:pPr>
              <w:rPr>
                <w:rFonts w:cs="Arial"/>
                <w:color w:val="000000"/>
              </w:rPr>
            </w:pPr>
            <w:r>
              <w:rPr>
                <w:rFonts w:cs="Arial"/>
                <w:color w:val="000000"/>
              </w:rPr>
              <w:t>Lin, mon, 1442</w:t>
            </w:r>
          </w:p>
          <w:p w:rsidR="0097616F" w:rsidRDefault="0097616F" w:rsidP="00656E3D">
            <w:pPr>
              <w:rPr>
                <w:rFonts w:cs="Arial"/>
                <w:color w:val="000000"/>
              </w:rPr>
            </w:pPr>
            <w:r>
              <w:rPr>
                <w:rFonts w:cs="Arial"/>
                <w:color w:val="000000"/>
              </w:rPr>
              <w:t>Why to keep the EN in Rel-17</w:t>
            </w:r>
          </w:p>
          <w:p w:rsidR="0097616F" w:rsidRDefault="0097616F" w:rsidP="00656E3D">
            <w:pPr>
              <w:rPr>
                <w:rFonts w:cs="Arial"/>
                <w:color w:val="000000"/>
              </w:rPr>
            </w:pPr>
          </w:p>
          <w:p w:rsidR="004D3F3A" w:rsidRDefault="004D3F3A" w:rsidP="004D3F3A">
            <w:pPr>
              <w:rPr>
                <w:rFonts w:cs="Arial"/>
                <w:color w:val="000000"/>
                <w:lang w:val="en-US"/>
              </w:rPr>
            </w:pPr>
            <w:r>
              <w:rPr>
                <w:rFonts w:cs="Arial"/>
                <w:color w:val="000000"/>
                <w:lang w:val="en-US"/>
              </w:rPr>
              <w:t>Chen, Tue, 1641</w:t>
            </w:r>
          </w:p>
          <w:p w:rsidR="0097616F" w:rsidRDefault="004D3F3A" w:rsidP="004D3F3A">
            <w:pPr>
              <w:rPr>
                <w:rFonts w:cs="Arial"/>
                <w:color w:val="000000"/>
              </w:rPr>
            </w:pPr>
            <w:r>
              <w:rPr>
                <w:rFonts w:cs="Arial"/>
                <w:color w:val="000000"/>
                <w:lang w:val="en-US"/>
              </w:rPr>
              <w:t>cosign</w:t>
            </w:r>
          </w:p>
          <w:p w:rsidR="00976D4B" w:rsidRPr="00656E3D" w:rsidRDefault="00976D4B" w:rsidP="00976D4B">
            <w:pPr>
              <w:rPr>
                <w:rFonts w:cs="Arial"/>
                <w:color w:val="000000"/>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93" w:history="1">
              <w:r w:rsidR="00E157D4">
                <w:rPr>
                  <w:rStyle w:val="Hyperlink"/>
                </w:rPr>
                <w:t>C1-206118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31ED6" w:rsidRDefault="00431ED6" w:rsidP="00431ED6">
            <w:pPr>
              <w:rPr>
                <w:rFonts w:cs="Arial"/>
                <w:color w:val="000000"/>
                <w:lang w:val="en-US"/>
              </w:rPr>
            </w:pPr>
            <w:r>
              <w:rPr>
                <w:rFonts w:cs="Arial"/>
                <w:color w:val="000000"/>
                <w:lang w:val="en-US"/>
              </w:rPr>
              <w:t>Joy, Thu, 0910</w:t>
            </w:r>
          </w:p>
          <w:p w:rsidR="00976D4B" w:rsidRDefault="00431ED6" w:rsidP="00431ED6">
            <w:pPr>
              <w:rPr>
                <w:rFonts w:cs="Arial"/>
                <w:sz w:val="21"/>
                <w:szCs w:val="21"/>
              </w:rPr>
            </w:pPr>
            <w:r>
              <w:rPr>
                <w:rFonts w:cs="Arial"/>
                <w:sz w:val="21"/>
                <w:szCs w:val="21"/>
              </w:rPr>
              <w:t>Proposes other formulation</w:t>
            </w:r>
          </w:p>
          <w:p w:rsidR="00431ED6" w:rsidRDefault="00431ED6" w:rsidP="00431ED6">
            <w:pPr>
              <w:rPr>
                <w:rFonts w:cs="Arial"/>
                <w:sz w:val="21"/>
                <w:szCs w:val="21"/>
              </w:rPr>
            </w:pPr>
            <w:r>
              <w:rPr>
                <w:rFonts w:cs="Arial"/>
                <w:sz w:val="21"/>
                <w:szCs w:val="21"/>
              </w:rPr>
              <w:t>Rel-17 is missing</w:t>
            </w:r>
          </w:p>
          <w:p w:rsidR="00656E3D" w:rsidRDefault="00656E3D" w:rsidP="00431ED6">
            <w:pPr>
              <w:rPr>
                <w:rFonts w:cs="Arial"/>
                <w:sz w:val="21"/>
                <w:szCs w:val="21"/>
              </w:rPr>
            </w:pPr>
          </w:p>
          <w:p w:rsidR="00656E3D" w:rsidRDefault="00656E3D" w:rsidP="00656E3D">
            <w:pPr>
              <w:rPr>
                <w:rFonts w:cs="Arial"/>
              </w:rPr>
            </w:pPr>
            <w:r>
              <w:rPr>
                <w:rFonts w:cs="Arial"/>
              </w:rPr>
              <w:t>Kaj, Thu, 0922</w:t>
            </w:r>
          </w:p>
          <w:p w:rsidR="00656E3D" w:rsidRDefault="00656E3D" w:rsidP="00656E3D">
            <w:pPr>
              <w:rPr>
                <w:rFonts w:cs="Arial"/>
              </w:rPr>
            </w:pPr>
            <w:r>
              <w:rPr>
                <w:rFonts w:cs="Arial"/>
              </w:rPr>
              <w:t xml:space="preserve">Does not agree with Joy proposal, </w:t>
            </w:r>
          </w:p>
          <w:p w:rsidR="00656E3D" w:rsidRDefault="00656E3D" w:rsidP="00656E3D">
            <w:pPr>
              <w:rPr>
                <w:rFonts w:cs="Arial"/>
                <w:sz w:val="21"/>
                <w:szCs w:val="21"/>
              </w:rPr>
            </w:pPr>
          </w:p>
          <w:p w:rsidR="00431ED6" w:rsidRDefault="00912B06" w:rsidP="00431ED6">
            <w:pPr>
              <w:rPr>
                <w:rFonts w:cs="Arial"/>
                <w:sz w:val="21"/>
                <w:szCs w:val="21"/>
              </w:rPr>
            </w:pPr>
            <w:r>
              <w:rPr>
                <w:rFonts w:cs="Arial"/>
                <w:sz w:val="21"/>
                <w:szCs w:val="21"/>
              </w:rPr>
              <w:t>Osama, Thu, 1955</w:t>
            </w:r>
          </w:p>
          <w:p w:rsidR="00912B06" w:rsidRDefault="00912B06" w:rsidP="00431ED6">
            <w:pPr>
              <w:rPr>
                <w:rFonts w:cs="Arial"/>
                <w:sz w:val="21"/>
                <w:szCs w:val="21"/>
              </w:rPr>
            </w:pPr>
            <w:r>
              <w:rPr>
                <w:rFonts w:cs="Arial"/>
                <w:sz w:val="21"/>
                <w:szCs w:val="21"/>
              </w:rPr>
              <w:t>Requests revision</w:t>
            </w:r>
          </w:p>
          <w:p w:rsidR="00D35866" w:rsidRDefault="00D35866" w:rsidP="00431ED6">
            <w:pPr>
              <w:rPr>
                <w:rFonts w:cs="Arial"/>
                <w:sz w:val="21"/>
                <w:szCs w:val="21"/>
              </w:rPr>
            </w:pPr>
          </w:p>
          <w:p w:rsidR="00D35866" w:rsidRDefault="00D35866" w:rsidP="00431ED6">
            <w:pPr>
              <w:rPr>
                <w:rFonts w:cs="Arial"/>
                <w:sz w:val="21"/>
                <w:szCs w:val="21"/>
              </w:rPr>
            </w:pPr>
            <w:r>
              <w:rPr>
                <w:rFonts w:cs="Arial"/>
                <w:sz w:val="21"/>
                <w:szCs w:val="21"/>
              </w:rPr>
              <w:t>Kaj, Thu, 2326</w:t>
            </w:r>
          </w:p>
          <w:p w:rsidR="00D35866" w:rsidRDefault="00D35866" w:rsidP="00431ED6">
            <w:pPr>
              <w:rPr>
                <w:rFonts w:cs="Arial"/>
                <w:sz w:val="21"/>
                <w:szCs w:val="21"/>
              </w:rPr>
            </w:pPr>
            <w:r>
              <w:rPr>
                <w:rFonts w:cs="Arial"/>
                <w:sz w:val="21"/>
                <w:szCs w:val="21"/>
              </w:rPr>
              <w:t>Acks Osama</w:t>
            </w:r>
          </w:p>
          <w:p w:rsidR="00A91459" w:rsidRDefault="00A91459" w:rsidP="00431ED6">
            <w:pPr>
              <w:rPr>
                <w:rFonts w:cs="Arial"/>
                <w:sz w:val="21"/>
                <w:szCs w:val="21"/>
              </w:rPr>
            </w:pPr>
          </w:p>
          <w:p w:rsidR="00A91459" w:rsidRDefault="00A91459" w:rsidP="00431ED6">
            <w:pPr>
              <w:rPr>
                <w:rFonts w:cs="Arial"/>
                <w:sz w:val="21"/>
                <w:szCs w:val="21"/>
              </w:rPr>
            </w:pPr>
            <w:r>
              <w:rPr>
                <w:rFonts w:cs="Arial"/>
                <w:sz w:val="21"/>
                <w:szCs w:val="21"/>
              </w:rPr>
              <w:t>Lazaros, Fri, 1356</w:t>
            </w:r>
          </w:p>
          <w:p w:rsidR="00A91459" w:rsidRDefault="00A91459" w:rsidP="00431ED6">
            <w:pPr>
              <w:rPr>
                <w:rFonts w:cs="Arial"/>
                <w:sz w:val="21"/>
                <w:szCs w:val="21"/>
              </w:rPr>
            </w:pPr>
            <w:r>
              <w:rPr>
                <w:rFonts w:cs="Arial"/>
                <w:sz w:val="21"/>
                <w:szCs w:val="21"/>
              </w:rPr>
              <w:t>Revision required</w:t>
            </w:r>
          </w:p>
          <w:p w:rsidR="00DE6827" w:rsidRDefault="00DE6827" w:rsidP="00431ED6">
            <w:pPr>
              <w:rPr>
                <w:rFonts w:cs="Arial"/>
                <w:sz w:val="21"/>
                <w:szCs w:val="21"/>
              </w:rPr>
            </w:pPr>
          </w:p>
          <w:p w:rsidR="00DE6827" w:rsidRDefault="00DE6827" w:rsidP="00431ED6">
            <w:pPr>
              <w:rPr>
                <w:rFonts w:cs="Arial"/>
                <w:sz w:val="21"/>
                <w:szCs w:val="21"/>
              </w:rPr>
            </w:pPr>
            <w:r>
              <w:rPr>
                <w:rFonts w:cs="Arial"/>
                <w:sz w:val="21"/>
                <w:szCs w:val="21"/>
              </w:rPr>
              <w:t>Kaj, Mon, 0734</w:t>
            </w:r>
          </w:p>
          <w:p w:rsidR="00DE6827" w:rsidRDefault="00DE6827" w:rsidP="00431ED6">
            <w:pPr>
              <w:rPr>
                <w:rFonts w:cs="Arial"/>
                <w:sz w:val="21"/>
                <w:szCs w:val="21"/>
              </w:rPr>
            </w:pPr>
            <w:r>
              <w:rPr>
                <w:rFonts w:cs="Arial"/>
                <w:sz w:val="21"/>
                <w:szCs w:val="21"/>
              </w:rPr>
              <w:t>Offers proposal</w:t>
            </w:r>
          </w:p>
          <w:p w:rsidR="003A3C07" w:rsidRDefault="003A3C07" w:rsidP="00431ED6">
            <w:pPr>
              <w:rPr>
                <w:rFonts w:cs="Arial"/>
                <w:sz w:val="21"/>
                <w:szCs w:val="21"/>
              </w:rPr>
            </w:pPr>
          </w:p>
          <w:p w:rsidR="003A3C07" w:rsidRDefault="003A3C07" w:rsidP="00431ED6">
            <w:pPr>
              <w:rPr>
                <w:rFonts w:cs="Arial"/>
                <w:sz w:val="21"/>
                <w:szCs w:val="21"/>
              </w:rPr>
            </w:pPr>
            <w:r>
              <w:rPr>
                <w:rFonts w:cs="Arial"/>
                <w:sz w:val="21"/>
                <w:szCs w:val="21"/>
              </w:rPr>
              <w:t>Osama, Mon, 2038</w:t>
            </w:r>
          </w:p>
          <w:p w:rsidR="003A3C07" w:rsidRDefault="003A3C07" w:rsidP="00431ED6">
            <w:pPr>
              <w:rPr>
                <w:rFonts w:cs="Arial"/>
                <w:sz w:val="21"/>
                <w:szCs w:val="21"/>
              </w:rPr>
            </w:pPr>
            <w:r>
              <w:rPr>
                <w:rFonts w:cs="Arial"/>
                <w:sz w:val="21"/>
                <w:szCs w:val="21"/>
              </w:rPr>
              <w:t>Looks OK</w:t>
            </w:r>
          </w:p>
          <w:p w:rsidR="003A3C07" w:rsidRDefault="003A3C07" w:rsidP="00431ED6">
            <w:pPr>
              <w:rPr>
                <w:rFonts w:cs="Arial"/>
                <w:sz w:val="21"/>
                <w:szCs w:val="21"/>
              </w:rPr>
            </w:pPr>
          </w:p>
          <w:p w:rsidR="003A3C07" w:rsidRDefault="00674221" w:rsidP="00431ED6">
            <w:pPr>
              <w:rPr>
                <w:rFonts w:cs="Arial"/>
                <w:sz w:val="21"/>
                <w:szCs w:val="21"/>
              </w:rPr>
            </w:pPr>
            <w:r>
              <w:rPr>
                <w:rFonts w:cs="Arial"/>
                <w:sz w:val="21"/>
                <w:szCs w:val="21"/>
              </w:rPr>
              <w:t>Lazaros, Mon, 2139</w:t>
            </w:r>
          </w:p>
          <w:p w:rsidR="00674221" w:rsidRDefault="00674221" w:rsidP="00431ED6">
            <w:pPr>
              <w:rPr>
                <w:rFonts w:cs="Arial"/>
                <w:sz w:val="21"/>
                <w:szCs w:val="21"/>
              </w:rPr>
            </w:pPr>
            <w:r>
              <w:rPr>
                <w:rFonts w:cs="Arial"/>
                <w:sz w:val="21"/>
                <w:szCs w:val="21"/>
              </w:rPr>
              <w:t>Latest NOTE ok</w:t>
            </w:r>
          </w:p>
          <w:p w:rsidR="005E322B" w:rsidRDefault="005E322B" w:rsidP="00431ED6">
            <w:pPr>
              <w:rPr>
                <w:rFonts w:cs="Arial"/>
                <w:sz w:val="21"/>
                <w:szCs w:val="21"/>
              </w:rPr>
            </w:pPr>
          </w:p>
          <w:p w:rsidR="005E322B" w:rsidRDefault="005E322B" w:rsidP="00431ED6">
            <w:pPr>
              <w:rPr>
                <w:rFonts w:cs="Arial"/>
                <w:sz w:val="21"/>
                <w:szCs w:val="21"/>
              </w:rPr>
            </w:pPr>
            <w:r>
              <w:rPr>
                <w:rFonts w:cs="Arial"/>
                <w:sz w:val="21"/>
                <w:szCs w:val="21"/>
              </w:rPr>
              <w:t>Kaj, Tue, 1010</w:t>
            </w:r>
          </w:p>
          <w:p w:rsidR="005E322B" w:rsidRDefault="005E322B" w:rsidP="00431ED6">
            <w:pPr>
              <w:rPr>
                <w:rFonts w:cs="Arial"/>
                <w:sz w:val="21"/>
                <w:szCs w:val="21"/>
              </w:rPr>
            </w:pPr>
            <w:r>
              <w:rPr>
                <w:rFonts w:cs="Arial"/>
                <w:sz w:val="21"/>
                <w:szCs w:val="21"/>
              </w:rPr>
              <w:t>Defends the Rel-16</w:t>
            </w:r>
          </w:p>
          <w:p w:rsidR="00015AE5" w:rsidRDefault="00015AE5" w:rsidP="00431ED6">
            <w:pPr>
              <w:rPr>
                <w:rFonts w:cs="Arial"/>
                <w:sz w:val="21"/>
                <w:szCs w:val="21"/>
              </w:rPr>
            </w:pPr>
          </w:p>
          <w:p w:rsidR="00015AE5" w:rsidRDefault="00015AE5" w:rsidP="00431ED6">
            <w:pPr>
              <w:rPr>
                <w:rFonts w:cs="Arial"/>
                <w:sz w:val="21"/>
                <w:szCs w:val="21"/>
              </w:rPr>
            </w:pPr>
            <w:r>
              <w:rPr>
                <w:rFonts w:cs="Arial"/>
                <w:sz w:val="21"/>
                <w:szCs w:val="21"/>
              </w:rPr>
              <w:t>Christian, Tue, 1521</w:t>
            </w:r>
          </w:p>
          <w:p w:rsidR="00015AE5" w:rsidRDefault="00015AE5" w:rsidP="00431ED6">
            <w:pPr>
              <w:rPr>
                <w:rFonts w:cs="Arial"/>
                <w:sz w:val="21"/>
                <w:szCs w:val="21"/>
              </w:rPr>
            </w:pPr>
            <w:r>
              <w:rPr>
                <w:rFonts w:cs="Arial"/>
                <w:sz w:val="21"/>
                <w:szCs w:val="21"/>
              </w:rPr>
              <w:t>Objection, this is not FASMO</w:t>
            </w:r>
          </w:p>
          <w:p w:rsidR="00015AE5" w:rsidRDefault="00015AE5" w:rsidP="00431ED6">
            <w:pPr>
              <w:rPr>
                <w:rFonts w:cs="Arial"/>
                <w:sz w:val="21"/>
                <w:szCs w:val="21"/>
              </w:rPr>
            </w:pPr>
            <w:r>
              <w:rPr>
                <w:rFonts w:cs="Arial"/>
                <w:sz w:val="21"/>
                <w:szCs w:val="21"/>
              </w:rPr>
              <w:t>If they are the only one, can live with Rel-17</w:t>
            </w:r>
          </w:p>
          <w:p w:rsidR="00431ED6" w:rsidRDefault="00431ED6" w:rsidP="00431ED6">
            <w:pPr>
              <w:rPr>
                <w:rFonts w:cs="Arial"/>
                <w:color w:val="000000"/>
                <w:lang w:val="en-US"/>
              </w:rPr>
            </w:pP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94" w:history="1">
              <w:r w:rsidR="00976D4B">
                <w:rPr>
                  <w:rStyle w:val="Hyperlink"/>
                </w:rPr>
                <w:t>C1-206152</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2714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CR is not needed</w:t>
            </w:r>
          </w:p>
          <w:p w:rsidR="000F62BF" w:rsidRDefault="000F62BF" w:rsidP="00656E3D">
            <w:pPr>
              <w:rPr>
                <w:rFonts w:cs="Arial"/>
                <w:color w:val="000000"/>
              </w:rPr>
            </w:pPr>
          </w:p>
          <w:p w:rsidR="000F62BF" w:rsidRDefault="000F62BF" w:rsidP="00656E3D">
            <w:pPr>
              <w:rPr>
                <w:rFonts w:cs="Arial"/>
                <w:color w:val="000000"/>
              </w:rPr>
            </w:pPr>
            <w:r>
              <w:rPr>
                <w:rFonts w:cs="Arial"/>
                <w:color w:val="000000"/>
              </w:rPr>
              <w:t>Lin, Thu, 1139</w:t>
            </w:r>
          </w:p>
          <w:p w:rsidR="000F62BF" w:rsidRDefault="000F62BF" w:rsidP="00656E3D">
            <w:pPr>
              <w:rPr>
                <w:rFonts w:cs="Arial"/>
                <w:color w:val="000000"/>
              </w:rPr>
            </w:pPr>
            <w:r>
              <w:rPr>
                <w:rFonts w:cs="Arial"/>
                <w:color w:val="000000"/>
              </w:rPr>
              <w:t>CR is not needed</w:t>
            </w: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w:t>
            </w:r>
          </w:p>
          <w:p w:rsidR="00F102C9" w:rsidRDefault="00F102C9" w:rsidP="00656E3D">
            <w:pPr>
              <w:rPr>
                <w:rFonts w:cs="Arial"/>
                <w:color w:val="000000"/>
              </w:rPr>
            </w:pPr>
          </w:p>
          <w:p w:rsidR="00B3265A" w:rsidRDefault="00B3265A" w:rsidP="00656E3D">
            <w:pPr>
              <w:rPr>
                <w:rFonts w:cs="Arial"/>
                <w:color w:val="000000"/>
              </w:rPr>
            </w:pPr>
            <w:r>
              <w:rPr>
                <w:rFonts w:cs="Arial"/>
                <w:color w:val="000000"/>
              </w:rPr>
              <w:t>Sung, Thu 2259</w:t>
            </w:r>
          </w:p>
          <w:p w:rsidR="00B3265A" w:rsidRDefault="00D51A02" w:rsidP="00656E3D">
            <w:pPr>
              <w:rPr>
                <w:rFonts w:cs="Arial"/>
                <w:color w:val="000000"/>
              </w:rPr>
            </w:pPr>
            <w:r>
              <w:rPr>
                <w:rFonts w:cs="Arial"/>
                <w:color w:val="000000"/>
              </w:rPr>
              <w:t>A</w:t>
            </w:r>
            <w:r w:rsidR="00B3265A">
              <w:rPr>
                <w:rFonts w:cs="Arial"/>
                <w:color w:val="000000"/>
              </w:rPr>
              <w:t>nswering</w:t>
            </w:r>
          </w:p>
          <w:p w:rsidR="00D51A02" w:rsidRDefault="00D51A02" w:rsidP="00656E3D">
            <w:pPr>
              <w:rPr>
                <w:rFonts w:cs="Arial"/>
                <w:color w:val="000000"/>
              </w:rPr>
            </w:pPr>
          </w:p>
          <w:p w:rsidR="00D51A02" w:rsidRDefault="00D51A02" w:rsidP="00656E3D">
            <w:pPr>
              <w:rPr>
                <w:rFonts w:cs="Arial"/>
                <w:color w:val="000000"/>
              </w:rPr>
            </w:pPr>
            <w:r>
              <w:rPr>
                <w:rFonts w:cs="Arial"/>
                <w:color w:val="000000"/>
              </w:rPr>
              <w:t>Ivo, Fri, 1130</w:t>
            </w:r>
          </w:p>
          <w:p w:rsidR="00D51A02" w:rsidRDefault="00D51A02" w:rsidP="00656E3D">
            <w:pPr>
              <w:rPr>
                <w:rFonts w:cs="Arial"/>
                <w:color w:val="000000"/>
              </w:rPr>
            </w:pPr>
            <w:r>
              <w:rPr>
                <w:rFonts w:cs="Arial"/>
                <w:color w:val="000000"/>
              </w:rPr>
              <w:t>Not agreeing with S</w:t>
            </w:r>
            <w:r w:rsidR="00A60C3A">
              <w:rPr>
                <w:rFonts w:cs="Arial"/>
                <w:color w:val="000000"/>
              </w:rPr>
              <w:t>u</w:t>
            </w:r>
            <w:r>
              <w:rPr>
                <w:rFonts w:cs="Arial"/>
                <w:color w:val="000000"/>
              </w:rPr>
              <w:t>ng</w:t>
            </w:r>
          </w:p>
          <w:p w:rsidR="00A60C3A" w:rsidRDefault="00A60C3A" w:rsidP="00656E3D">
            <w:pPr>
              <w:rPr>
                <w:rFonts w:cs="Arial"/>
                <w:color w:val="000000"/>
              </w:rPr>
            </w:pPr>
          </w:p>
          <w:p w:rsidR="00A60C3A" w:rsidRDefault="00A60C3A" w:rsidP="00656E3D">
            <w:pPr>
              <w:rPr>
                <w:rFonts w:cs="Arial"/>
                <w:color w:val="000000"/>
              </w:rPr>
            </w:pPr>
            <w:r>
              <w:rPr>
                <w:rFonts w:cs="Arial"/>
                <w:color w:val="000000"/>
              </w:rPr>
              <w:t>Sung, Fri 1500</w:t>
            </w:r>
          </w:p>
          <w:p w:rsidR="00A60C3A" w:rsidRDefault="001A1C94" w:rsidP="00656E3D">
            <w:pPr>
              <w:rPr>
                <w:rFonts w:cs="Arial"/>
                <w:color w:val="000000"/>
              </w:rPr>
            </w:pPr>
            <w:r>
              <w:rPr>
                <w:rFonts w:cs="Arial"/>
                <w:color w:val="000000"/>
              </w:rPr>
              <w:t>E</w:t>
            </w:r>
            <w:r w:rsidR="00A60C3A">
              <w:rPr>
                <w:rFonts w:cs="Arial"/>
                <w:color w:val="000000"/>
              </w:rPr>
              <w:t>xplains</w:t>
            </w:r>
          </w:p>
          <w:p w:rsidR="001A1C94" w:rsidRDefault="001A1C94" w:rsidP="00656E3D">
            <w:pPr>
              <w:rPr>
                <w:rFonts w:cs="Arial"/>
                <w:color w:val="000000"/>
              </w:rPr>
            </w:pPr>
          </w:p>
          <w:p w:rsidR="001A1C94" w:rsidRDefault="001A1C94" w:rsidP="00656E3D">
            <w:pPr>
              <w:rPr>
                <w:rFonts w:cs="Arial"/>
                <w:color w:val="000000"/>
              </w:rPr>
            </w:pPr>
            <w:r>
              <w:rPr>
                <w:rFonts w:cs="Arial"/>
                <w:color w:val="000000"/>
              </w:rPr>
              <w:t>Reinhard, Fri, 1730</w:t>
            </w:r>
          </w:p>
          <w:p w:rsidR="001A1C94" w:rsidRDefault="007F098D" w:rsidP="00656E3D">
            <w:pPr>
              <w:rPr>
                <w:rFonts w:cs="Arial"/>
                <w:color w:val="000000"/>
              </w:rPr>
            </w:pPr>
            <w:r>
              <w:rPr>
                <w:rFonts w:cs="Arial"/>
                <w:color w:val="000000"/>
              </w:rPr>
              <w:t>O</w:t>
            </w:r>
            <w:r w:rsidR="001A1C94">
              <w:rPr>
                <w:rFonts w:cs="Arial"/>
                <w:color w:val="000000"/>
              </w:rPr>
              <w:t>bjection</w:t>
            </w:r>
          </w:p>
          <w:p w:rsidR="007F098D" w:rsidRDefault="007F098D" w:rsidP="00656E3D">
            <w:pPr>
              <w:rPr>
                <w:rFonts w:cs="Arial"/>
                <w:color w:val="000000"/>
              </w:rPr>
            </w:pPr>
          </w:p>
          <w:p w:rsidR="007F098D" w:rsidRDefault="007F098D" w:rsidP="00656E3D">
            <w:pPr>
              <w:rPr>
                <w:rFonts w:cs="Arial"/>
                <w:color w:val="000000"/>
              </w:rPr>
            </w:pPr>
            <w:r>
              <w:rPr>
                <w:rFonts w:cs="Arial"/>
                <w:color w:val="000000"/>
              </w:rPr>
              <w:t>Sung, Fri, 1932</w:t>
            </w:r>
          </w:p>
          <w:p w:rsidR="007F098D" w:rsidRDefault="007F098D" w:rsidP="00656E3D">
            <w:pPr>
              <w:rPr>
                <w:rFonts w:cs="Arial"/>
                <w:color w:val="000000"/>
              </w:rPr>
            </w:pPr>
            <w:r>
              <w:rPr>
                <w:rFonts w:cs="Arial"/>
                <w:color w:val="000000"/>
              </w:rPr>
              <w:t>Defending</w:t>
            </w:r>
          </w:p>
          <w:p w:rsidR="007F098D" w:rsidRDefault="007F098D" w:rsidP="00656E3D">
            <w:pPr>
              <w:rPr>
                <w:rFonts w:cs="Arial"/>
                <w:color w:val="000000"/>
              </w:rPr>
            </w:pPr>
          </w:p>
          <w:p w:rsidR="007F098D" w:rsidRDefault="00B16F11" w:rsidP="00656E3D">
            <w:pPr>
              <w:rPr>
                <w:rFonts w:cs="Arial"/>
                <w:color w:val="000000"/>
              </w:rPr>
            </w:pPr>
            <w:r>
              <w:rPr>
                <w:rFonts w:cs="Arial"/>
                <w:color w:val="000000"/>
              </w:rPr>
              <w:t>Reinhard, Mon, 1010</w:t>
            </w:r>
          </w:p>
          <w:p w:rsidR="00B16F11" w:rsidRDefault="00B16F11" w:rsidP="00656E3D">
            <w:pPr>
              <w:rPr>
                <w:rFonts w:cs="Arial"/>
                <w:color w:val="000000"/>
              </w:rPr>
            </w:pPr>
            <w:r>
              <w:rPr>
                <w:rFonts w:cs="Arial"/>
                <w:color w:val="000000"/>
              </w:rPr>
              <w:t>Does not agree with Sung</w:t>
            </w:r>
          </w:p>
          <w:p w:rsidR="0097616F" w:rsidRDefault="0097616F" w:rsidP="00656E3D">
            <w:pPr>
              <w:rPr>
                <w:rFonts w:cs="Arial"/>
                <w:color w:val="000000"/>
              </w:rPr>
            </w:pPr>
          </w:p>
          <w:p w:rsidR="0097616F" w:rsidRDefault="0097616F" w:rsidP="00656E3D">
            <w:pPr>
              <w:rPr>
                <w:rFonts w:cs="Arial"/>
                <w:color w:val="000000"/>
              </w:rPr>
            </w:pPr>
            <w:r>
              <w:rPr>
                <w:rFonts w:cs="Arial"/>
                <w:color w:val="000000"/>
              </w:rPr>
              <w:t>Sung, Mon, 1532</w:t>
            </w:r>
          </w:p>
          <w:p w:rsidR="0097616F" w:rsidRDefault="0097616F" w:rsidP="00656E3D">
            <w:pPr>
              <w:rPr>
                <w:rFonts w:cs="Arial"/>
                <w:color w:val="000000"/>
              </w:rPr>
            </w:pPr>
            <w:r>
              <w:rPr>
                <w:rFonts w:cs="Arial"/>
                <w:color w:val="000000"/>
              </w:rPr>
              <w:t>Defending</w:t>
            </w:r>
          </w:p>
          <w:p w:rsidR="0097616F" w:rsidRDefault="0097616F" w:rsidP="00656E3D">
            <w:pPr>
              <w:rPr>
                <w:rFonts w:cs="Arial"/>
                <w:color w:val="000000"/>
              </w:rPr>
            </w:pPr>
          </w:p>
          <w:p w:rsidR="00B16F11" w:rsidRDefault="00410E40" w:rsidP="00656E3D">
            <w:pPr>
              <w:rPr>
                <w:rFonts w:cs="Arial"/>
                <w:color w:val="000000"/>
              </w:rPr>
            </w:pPr>
            <w:r>
              <w:rPr>
                <w:rFonts w:cs="Arial"/>
                <w:color w:val="000000"/>
              </w:rPr>
              <w:t>Yang, Tue, 1054</w:t>
            </w:r>
          </w:p>
          <w:p w:rsidR="00410E40" w:rsidRDefault="00410E40" w:rsidP="00656E3D">
            <w:pPr>
              <w:rPr>
                <w:color w:val="1F497D"/>
                <w:lang w:val="en-US" w:eastAsia="en-US"/>
              </w:rPr>
            </w:pPr>
            <w:r>
              <w:rPr>
                <w:color w:val="1F497D"/>
                <w:lang w:val="en-US" w:eastAsia="en-US"/>
              </w:rPr>
              <w:t>UPIP at all data rates is mandatory for R16 and onwards UEs.</w:t>
            </w:r>
          </w:p>
          <w:p w:rsidR="00D64ED7" w:rsidRDefault="00D64ED7" w:rsidP="00656E3D">
            <w:pPr>
              <w:rPr>
                <w:color w:val="1F497D"/>
                <w:lang w:val="en-US" w:eastAsia="en-US"/>
              </w:rPr>
            </w:pPr>
          </w:p>
          <w:p w:rsidR="00D64ED7" w:rsidRDefault="00D64ED7" w:rsidP="00656E3D">
            <w:pPr>
              <w:rPr>
                <w:color w:val="1F497D"/>
                <w:lang w:val="en-US" w:eastAsia="en-US"/>
              </w:rPr>
            </w:pPr>
            <w:r>
              <w:rPr>
                <w:color w:val="1F497D"/>
                <w:lang w:val="en-US" w:eastAsia="en-US"/>
              </w:rPr>
              <w:t>Ivo, Tue, 1103</w:t>
            </w:r>
          </w:p>
          <w:p w:rsidR="00D64ED7" w:rsidRDefault="00D64ED7" w:rsidP="00656E3D">
            <w:pPr>
              <w:rPr>
                <w:rFonts w:cs="Arial"/>
                <w:color w:val="000000"/>
              </w:rPr>
            </w:pPr>
            <w:r>
              <w:rPr>
                <w:color w:val="1F497D"/>
                <w:lang w:val="en-US" w:eastAsia="en-US"/>
              </w:rPr>
              <w:t xml:space="preserve">Too late to fix release 15 </w:t>
            </w:r>
            <w:proofErr w:type="spellStart"/>
            <w:r>
              <w:rPr>
                <w:color w:val="1F497D"/>
                <w:lang w:val="en-US" w:eastAsia="en-US"/>
              </w:rPr>
              <w:t>ue</w:t>
            </w:r>
            <w:proofErr w:type="spellEnd"/>
          </w:p>
          <w:p w:rsidR="00976D4B" w:rsidRPr="00656E3D" w:rsidRDefault="00976D4B" w:rsidP="00976D4B">
            <w:pPr>
              <w:rPr>
                <w:rFonts w:cs="Arial"/>
                <w:color w:val="000000"/>
              </w:rPr>
            </w:pPr>
          </w:p>
        </w:tc>
      </w:tr>
      <w:tr w:rsidR="00976D4B" w:rsidRPr="009A4107" w:rsidTr="000B326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95" w:history="1">
              <w:r w:rsidR="00976D4B">
                <w:rPr>
                  <w:rStyle w:val="Hyperlink"/>
                </w:rPr>
                <w:t>C1-206153</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CR is not needed</w:t>
            </w:r>
          </w:p>
          <w:p w:rsidR="009F40B4" w:rsidRDefault="009F40B4" w:rsidP="00656E3D">
            <w:pPr>
              <w:rPr>
                <w:rFonts w:cs="Arial"/>
                <w:color w:val="000000"/>
              </w:rPr>
            </w:pPr>
          </w:p>
          <w:p w:rsidR="009F40B4" w:rsidRDefault="009F40B4" w:rsidP="009F40B4">
            <w:pPr>
              <w:rPr>
                <w:rFonts w:cs="Arial"/>
                <w:color w:val="000000"/>
              </w:rPr>
            </w:pPr>
            <w:r>
              <w:rPr>
                <w:rFonts w:cs="Arial"/>
                <w:color w:val="000000"/>
              </w:rPr>
              <w:t>Lin, Thu, 1139</w:t>
            </w:r>
          </w:p>
          <w:p w:rsidR="009F40B4" w:rsidRDefault="009F40B4" w:rsidP="009F40B4">
            <w:pPr>
              <w:rPr>
                <w:rFonts w:cs="Arial"/>
                <w:color w:val="000000"/>
              </w:rPr>
            </w:pPr>
            <w:r>
              <w:rPr>
                <w:rFonts w:cs="Arial"/>
                <w:color w:val="000000"/>
              </w:rPr>
              <w:t>CR is not needed</w:t>
            </w:r>
          </w:p>
          <w:p w:rsidR="009F40B4" w:rsidRDefault="009F40B4" w:rsidP="00656E3D">
            <w:pPr>
              <w:rPr>
                <w:rFonts w:cs="Arial"/>
                <w:color w:val="000000"/>
              </w:rPr>
            </w:pPr>
          </w:p>
          <w:p w:rsidR="00656E3D" w:rsidRDefault="00656E3D" w:rsidP="00656E3D">
            <w:pPr>
              <w:rPr>
                <w:rFonts w:cs="Arial"/>
                <w:color w:val="000000"/>
              </w:rPr>
            </w:pPr>
          </w:p>
          <w:p w:rsidR="00976D4B" w:rsidRDefault="00976D4B" w:rsidP="00976D4B">
            <w:pPr>
              <w:rPr>
                <w:rFonts w:cs="Arial"/>
                <w:color w:val="000000"/>
                <w:lang w:val="en-US"/>
              </w:rPr>
            </w:pPr>
          </w:p>
        </w:tc>
      </w:tr>
      <w:tr w:rsidR="00976D4B" w:rsidRPr="009A4107" w:rsidTr="00FC34A0">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auto"/>
          </w:tcPr>
          <w:p w:rsidR="00976D4B" w:rsidRPr="00686378" w:rsidRDefault="00012CDB" w:rsidP="00976D4B">
            <w:hyperlink r:id="rId96" w:history="1">
              <w:r w:rsidR="000B3264">
                <w:rPr>
                  <w:rStyle w:val="Hyperlink"/>
                </w:rPr>
                <w:t>C1-206192</w:t>
              </w:r>
            </w:hyperlink>
          </w:p>
        </w:tc>
        <w:tc>
          <w:tcPr>
            <w:tcW w:w="4191" w:type="dxa"/>
            <w:gridSpan w:val="3"/>
            <w:tcBorders>
              <w:top w:val="single" w:sz="4" w:space="0" w:color="auto"/>
              <w:bottom w:val="single" w:sz="4" w:space="0" w:color="auto"/>
            </w:tcBorders>
            <w:shd w:val="clear" w:color="auto" w:fill="auto"/>
          </w:tcPr>
          <w:p w:rsidR="00976D4B" w:rsidRDefault="00976D4B" w:rsidP="00976D4B">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auto"/>
          </w:tcPr>
          <w:p w:rsidR="00976D4B" w:rsidRDefault="00976D4B" w:rsidP="00976D4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auto"/>
          </w:tcPr>
          <w:p w:rsidR="00976D4B" w:rsidRDefault="00976D4B" w:rsidP="00976D4B">
            <w:pPr>
              <w:rPr>
                <w:rFonts w:cs="Arial"/>
              </w:rPr>
            </w:pPr>
            <w:r>
              <w:rPr>
                <w:rFonts w:cs="Arial"/>
              </w:rPr>
              <w:t>CR 3457 24.301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C34A0" w:rsidRDefault="00FC34A0" w:rsidP="00DA7117">
            <w:pPr>
              <w:rPr>
                <w:rFonts w:cs="Arial"/>
              </w:rPr>
            </w:pPr>
            <w:r>
              <w:rPr>
                <w:rFonts w:cs="Arial"/>
              </w:rPr>
              <w:t>Not pursued</w:t>
            </w:r>
          </w:p>
          <w:p w:rsidR="00FC34A0" w:rsidRDefault="00FC34A0" w:rsidP="00DA7117">
            <w:pPr>
              <w:rPr>
                <w:rFonts w:cs="Arial"/>
              </w:rPr>
            </w:pPr>
            <w:r>
              <w:rPr>
                <w:rFonts w:cs="Arial"/>
              </w:rPr>
              <w:t>Requested by author</w:t>
            </w:r>
          </w:p>
          <w:p w:rsidR="00FC34A0" w:rsidRDefault="00FC34A0" w:rsidP="00DA7117">
            <w:pPr>
              <w:rPr>
                <w:rFonts w:cs="Arial"/>
              </w:rPr>
            </w:pPr>
          </w:p>
          <w:p w:rsidR="00DA7117" w:rsidRDefault="00DA7117" w:rsidP="00DA7117">
            <w:pPr>
              <w:rPr>
                <w:rFonts w:cs="Arial"/>
              </w:rPr>
            </w:pPr>
            <w:r>
              <w:rPr>
                <w:rFonts w:cs="Arial"/>
              </w:rPr>
              <w:t>Kaj, Thu, 0945</w:t>
            </w:r>
          </w:p>
          <w:p w:rsidR="00DA7117" w:rsidRDefault="00DA7117" w:rsidP="00DA7117">
            <w:pPr>
              <w:rPr>
                <w:rFonts w:cs="Arial"/>
              </w:rPr>
            </w:pPr>
            <w:r>
              <w:rPr>
                <w:rFonts w:cs="Arial"/>
              </w:rPr>
              <w:t>Not essential, Rel-17 enough</w:t>
            </w:r>
          </w:p>
          <w:p w:rsidR="00DA7117" w:rsidRDefault="00DA7117" w:rsidP="00DA7117">
            <w:pPr>
              <w:rPr>
                <w:rFonts w:cs="Arial"/>
              </w:rPr>
            </w:pPr>
          </w:p>
          <w:p w:rsidR="00DA7117" w:rsidRDefault="00DA7117" w:rsidP="00DA7117">
            <w:pPr>
              <w:rPr>
                <w:rFonts w:cs="Arial"/>
              </w:rPr>
            </w:pPr>
            <w:r>
              <w:rPr>
                <w:rFonts w:cs="Arial"/>
              </w:rPr>
              <w:t>Mikael, Thu, 0923</w:t>
            </w:r>
          </w:p>
          <w:p w:rsidR="00DA7117" w:rsidRDefault="00DA7117" w:rsidP="00DA7117">
            <w:pPr>
              <w:rPr>
                <w:rFonts w:cs="Arial"/>
              </w:rPr>
            </w:pPr>
            <w:r>
              <w:rPr>
                <w:rFonts w:cs="Arial"/>
              </w:rPr>
              <w:t>Objects to Rel-16, Rel-17 is fine</w:t>
            </w:r>
          </w:p>
          <w:p w:rsidR="00DA7117" w:rsidRDefault="00DA7117" w:rsidP="00DA7117">
            <w:pPr>
              <w:rPr>
                <w:rFonts w:cs="Arial"/>
              </w:rPr>
            </w:pPr>
          </w:p>
          <w:p w:rsidR="00DA7117" w:rsidRDefault="00DA7117" w:rsidP="00DA7117">
            <w:pPr>
              <w:rPr>
                <w:rFonts w:cs="Arial"/>
              </w:rPr>
            </w:pPr>
          </w:p>
          <w:p w:rsidR="00976D4B" w:rsidRDefault="00976D4B" w:rsidP="00976D4B">
            <w:pPr>
              <w:rPr>
                <w:rFonts w:cs="Arial"/>
                <w:color w:val="000000"/>
                <w:lang w:val="en-US"/>
              </w:rPr>
            </w:pPr>
          </w:p>
        </w:tc>
      </w:tr>
      <w:tr w:rsidR="00976D4B" w:rsidRPr="009A4107" w:rsidTr="000B326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97" w:history="1">
              <w:r w:rsidR="000B3264">
                <w:rPr>
                  <w:rStyle w:val="Hyperlink"/>
                </w:rPr>
                <w:t>C1-206193</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207CDC" w:rsidP="00976D4B">
            <w:pPr>
              <w:rPr>
                <w:rFonts w:cs="Arial"/>
                <w:color w:val="000000"/>
                <w:lang w:val="en-US"/>
              </w:rPr>
            </w:pPr>
            <w:r>
              <w:rPr>
                <w:rFonts w:cs="Arial"/>
                <w:color w:val="000000"/>
                <w:lang w:val="en-US"/>
              </w:rPr>
              <w:t>Mikael, Thu, 0927</w:t>
            </w:r>
          </w:p>
          <w:p w:rsidR="00207CDC" w:rsidRDefault="00207CDC" w:rsidP="00976D4B">
            <w:pPr>
              <w:rPr>
                <w:rFonts w:cs="Arial"/>
                <w:color w:val="000000"/>
                <w:lang w:val="en-US"/>
              </w:rPr>
            </w:pPr>
            <w:r>
              <w:rPr>
                <w:rFonts w:cs="Arial"/>
                <w:color w:val="000000"/>
                <w:lang w:val="en-US"/>
              </w:rPr>
              <w:t>Request for revision</w:t>
            </w: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98" w:history="1">
              <w:r w:rsidR="00E157D4">
                <w:rPr>
                  <w:rStyle w:val="Hyperlink"/>
                </w:rPr>
                <w:t>C1-206205</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r>
              <w:rPr>
                <w:rFonts w:cs="Arial"/>
                <w:color w:val="000000"/>
                <w:lang w:val="en-US"/>
              </w:rPr>
              <w:t>Revision of C1-204994</w:t>
            </w: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Default="00F102C9" w:rsidP="00F102C9">
            <w:pPr>
              <w:rPr>
                <w:rFonts w:cs="Arial"/>
              </w:rPr>
            </w:pPr>
            <w:r w:rsidRPr="00F102C9">
              <w:rPr>
                <w:rFonts w:cs="Arial"/>
              </w:rPr>
              <w:t>Revision required</w:t>
            </w:r>
          </w:p>
          <w:p w:rsidR="009D75F9" w:rsidRDefault="009D75F9" w:rsidP="00F102C9">
            <w:pPr>
              <w:rPr>
                <w:rFonts w:cs="Arial"/>
              </w:rPr>
            </w:pPr>
          </w:p>
          <w:p w:rsidR="009D75F9" w:rsidRDefault="009D75F9" w:rsidP="00F102C9">
            <w:pPr>
              <w:rPr>
                <w:rFonts w:cs="Arial"/>
              </w:rPr>
            </w:pPr>
            <w:proofErr w:type="spellStart"/>
            <w:r>
              <w:rPr>
                <w:rFonts w:cs="Arial"/>
              </w:rPr>
              <w:t>Rolan</w:t>
            </w:r>
            <w:proofErr w:type="spellEnd"/>
            <w:r>
              <w:rPr>
                <w:rFonts w:cs="Arial"/>
              </w:rPr>
              <w:t>, Thu, 1842</w:t>
            </w:r>
          </w:p>
          <w:p w:rsidR="009D75F9" w:rsidRDefault="009D75F9" w:rsidP="00F102C9">
            <w:pPr>
              <w:rPr>
                <w:rFonts w:cs="Arial"/>
              </w:rPr>
            </w:pPr>
            <w:r>
              <w:rPr>
                <w:rFonts w:cs="Arial"/>
              </w:rPr>
              <w:t>Provides rev</w:t>
            </w:r>
          </w:p>
          <w:p w:rsidR="009D75F9" w:rsidRDefault="009D75F9" w:rsidP="00F102C9">
            <w:pPr>
              <w:rPr>
                <w:rFonts w:cs="Arial"/>
              </w:rPr>
            </w:pPr>
          </w:p>
          <w:p w:rsidR="009D75F9" w:rsidRDefault="009D75F9" w:rsidP="00F102C9">
            <w:pPr>
              <w:rPr>
                <w:rFonts w:cs="Arial"/>
              </w:rPr>
            </w:pPr>
            <w:r>
              <w:rPr>
                <w:rFonts w:cs="Arial"/>
              </w:rPr>
              <w:t>Ban, Thu, 2121</w:t>
            </w:r>
          </w:p>
          <w:p w:rsidR="009D75F9" w:rsidRDefault="009D75F9" w:rsidP="00F102C9">
            <w:pPr>
              <w:rPr>
                <w:rFonts w:cs="Arial"/>
              </w:rPr>
            </w:pPr>
            <w:r>
              <w:rPr>
                <w:rFonts w:cs="Arial"/>
              </w:rPr>
              <w:t>Still issues in the CR and rev</w:t>
            </w:r>
          </w:p>
          <w:p w:rsidR="009D75F9" w:rsidRDefault="009D75F9" w:rsidP="00F102C9">
            <w:pPr>
              <w:rPr>
                <w:rFonts w:cs="Arial"/>
              </w:rPr>
            </w:pPr>
          </w:p>
          <w:p w:rsidR="009D75F9" w:rsidRDefault="002E15EF" w:rsidP="00F102C9">
            <w:pPr>
              <w:rPr>
                <w:rFonts w:cs="Arial"/>
              </w:rPr>
            </w:pPr>
            <w:r>
              <w:rPr>
                <w:rFonts w:cs="Arial"/>
              </w:rPr>
              <w:t>Sung, Fri, 0623</w:t>
            </w:r>
          </w:p>
          <w:p w:rsidR="002E15EF" w:rsidRDefault="007F098D" w:rsidP="00F102C9">
            <w:pPr>
              <w:rPr>
                <w:rFonts w:cs="Arial"/>
              </w:rPr>
            </w:pPr>
            <w:r>
              <w:rPr>
                <w:rFonts w:cs="Arial"/>
              </w:rPr>
              <w:t>O</w:t>
            </w:r>
            <w:r w:rsidR="002E15EF">
              <w:rPr>
                <w:rFonts w:cs="Arial"/>
              </w:rPr>
              <w:t>bjection</w:t>
            </w:r>
          </w:p>
          <w:p w:rsidR="007F098D" w:rsidRDefault="007F098D" w:rsidP="00F102C9">
            <w:pPr>
              <w:rPr>
                <w:rFonts w:cs="Arial"/>
              </w:rPr>
            </w:pPr>
          </w:p>
          <w:p w:rsidR="007F098D" w:rsidRDefault="007F098D" w:rsidP="00F102C9">
            <w:pPr>
              <w:rPr>
                <w:rFonts w:cs="Arial"/>
              </w:rPr>
            </w:pPr>
            <w:r>
              <w:rPr>
                <w:rFonts w:cs="Arial"/>
              </w:rPr>
              <w:t>Roland, Fri, 1912</w:t>
            </w:r>
          </w:p>
          <w:p w:rsidR="007F098D" w:rsidRDefault="00164E70" w:rsidP="00F102C9">
            <w:pPr>
              <w:rPr>
                <w:rFonts w:cs="Arial"/>
              </w:rPr>
            </w:pPr>
            <w:r>
              <w:rPr>
                <w:rFonts w:cs="Arial"/>
              </w:rPr>
              <w:t>A</w:t>
            </w:r>
            <w:r w:rsidR="007F098D">
              <w:rPr>
                <w:rFonts w:cs="Arial"/>
              </w:rPr>
              <w:t>nswering</w:t>
            </w:r>
          </w:p>
          <w:p w:rsidR="00164E70" w:rsidRDefault="00164E70" w:rsidP="00F102C9">
            <w:pPr>
              <w:rPr>
                <w:rFonts w:cs="Arial"/>
              </w:rPr>
            </w:pPr>
          </w:p>
          <w:p w:rsidR="00164E70" w:rsidRDefault="00164E70" w:rsidP="00F102C9">
            <w:pPr>
              <w:rPr>
                <w:rFonts w:cs="Arial"/>
              </w:rPr>
            </w:pPr>
            <w:r>
              <w:rPr>
                <w:rFonts w:cs="Arial"/>
              </w:rPr>
              <w:t>Ban, Mon, 1219</w:t>
            </w:r>
          </w:p>
          <w:p w:rsidR="00164E70" w:rsidRPr="00F102C9" w:rsidRDefault="00164E70" w:rsidP="00F102C9">
            <w:pPr>
              <w:rPr>
                <w:rFonts w:cs="Arial"/>
              </w:rPr>
            </w:pPr>
            <w:r>
              <w:rPr>
                <w:rFonts w:cs="Arial"/>
              </w:rPr>
              <w:t>objection</w:t>
            </w:r>
          </w:p>
          <w:p w:rsidR="00F102C9" w:rsidRDefault="00F102C9"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99" w:history="1">
              <w:r w:rsidR="00E157D4">
                <w:rPr>
                  <w:rStyle w:val="Hyperlink"/>
                </w:rPr>
                <w:t>C1-206206</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100" w:history="1">
              <w:r w:rsidR="00E157D4">
                <w:rPr>
                  <w:rStyle w:val="Hyperlink"/>
                </w:rPr>
                <w:t>C1-206208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r>
              <w:rPr>
                <w:rFonts w:cs="Arial"/>
                <w:color w:val="000000"/>
                <w:lang w:val="en-US"/>
              </w:rPr>
              <w:t>Revision of C1-205491</w:t>
            </w:r>
          </w:p>
          <w:p w:rsidR="005563AB" w:rsidRDefault="005563AB" w:rsidP="00976D4B">
            <w:pPr>
              <w:rPr>
                <w:rFonts w:cs="Arial"/>
                <w:color w:val="000000"/>
                <w:lang w:val="en-US"/>
              </w:rPr>
            </w:pPr>
          </w:p>
          <w:p w:rsidR="005563AB" w:rsidRDefault="005563AB" w:rsidP="00976D4B">
            <w:pPr>
              <w:rPr>
                <w:rFonts w:cs="Arial"/>
                <w:color w:val="000000"/>
                <w:lang w:val="en-US"/>
              </w:rPr>
            </w:pPr>
            <w:r>
              <w:rPr>
                <w:rFonts w:cs="Arial"/>
                <w:color w:val="000000"/>
                <w:lang w:val="en-US"/>
              </w:rPr>
              <w:t xml:space="preserve">Overlaps with </w:t>
            </w:r>
            <w:r w:rsidRPr="005563AB">
              <w:rPr>
                <w:rFonts w:cs="Arial"/>
                <w:color w:val="000000"/>
                <w:lang w:val="en-US"/>
              </w:rPr>
              <w:t>C1-205955</w:t>
            </w:r>
          </w:p>
          <w:p w:rsidR="00656E3D" w:rsidRDefault="00656E3D" w:rsidP="00976D4B">
            <w:pPr>
              <w:rPr>
                <w:rFonts w:cs="Arial"/>
                <w:color w:val="000000"/>
                <w:lang w:val="en-US"/>
              </w:rPr>
            </w:pPr>
          </w:p>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Revision required</w:t>
            </w:r>
          </w:p>
          <w:p w:rsidR="00774BBA" w:rsidRDefault="00774BBA" w:rsidP="00656E3D">
            <w:pPr>
              <w:rPr>
                <w:rFonts w:cs="Arial"/>
                <w:color w:val="000000"/>
              </w:rPr>
            </w:pPr>
          </w:p>
          <w:p w:rsidR="00774BBA" w:rsidRDefault="00774BBA" w:rsidP="00656E3D">
            <w:pPr>
              <w:rPr>
                <w:rFonts w:cs="Arial"/>
                <w:color w:val="000000"/>
              </w:rPr>
            </w:pPr>
            <w:r>
              <w:rPr>
                <w:rFonts w:cs="Arial"/>
                <w:color w:val="000000"/>
              </w:rPr>
              <w:t>Roland, Thu, 1317</w:t>
            </w:r>
          </w:p>
          <w:p w:rsidR="00774BBA" w:rsidRDefault="00774BBA" w:rsidP="00656E3D">
            <w:pPr>
              <w:rPr>
                <w:rFonts w:cs="Arial"/>
                <w:color w:val="000000"/>
              </w:rPr>
            </w:pPr>
            <w:r>
              <w:rPr>
                <w:rFonts w:cs="Arial"/>
                <w:color w:val="000000"/>
              </w:rPr>
              <w:t>Provides a rev</w:t>
            </w: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sidRPr="00F102C9">
              <w:rPr>
                <w:rFonts w:cs="Arial"/>
              </w:rPr>
              <w:t>Revision required</w:t>
            </w:r>
          </w:p>
          <w:p w:rsidR="00F102C9" w:rsidRDefault="00F102C9" w:rsidP="00656E3D">
            <w:pPr>
              <w:rPr>
                <w:rFonts w:cs="Arial"/>
                <w:color w:val="000000"/>
              </w:rPr>
            </w:pPr>
          </w:p>
          <w:p w:rsidR="00B928A8" w:rsidRDefault="00B928A8" w:rsidP="00656E3D">
            <w:pPr>
              <w:rPr>
                <w:rFonts w:cs="Arial"/>
                <w:color w:val="000000"/>
              </w:rPr>
            </w:pPr>
            <w:r>
              <w:rPr>
                <w:rFonts w:cs="Arial"/>
                <w:color w:val="000000"/>
              </w:rPr>
              <w:t>Roland, Thu, 1703</w:t>
            </w:r>
          </w:p>
          <w:p w:rsidR="00B928A8" w:rsidRDefault="00B928A8" w:rsidP="00656E3D">
            <w:pPr>
              <w:rPr>
                <w:rFonts w:cs="Arial"/>
                <w:color w:val="000000"/>
              </w:rPr>
            </w:pPr>
            <w:r>
              <w:rPr>
                <w:rFonts w:cs="Arial"/>
                <w:color w:val="000000"/>
              </w:rPr>
              <w:t>Some explanation to Lena</w:t>
            </w:r>
          </w:p>
          <w:p w:rsidR="009D75F9" w:rsidRDefault="009D75F9" w:rsidP="00656E3D">
            <w:pPr>
              <w:rPr>
                <w:rFonts w:cs="Arial"/>
                <w:color w:val="000000"/>
              </w:rPr>
            </w:pPr>
          </w:p>
          <w:p w:rsidR="009D75F9" w:rsidRDefault="009D75F9" w:rsidP="00656E3D">
            <w:pPr>
              <w:rPr>
                <w:rFonts w:cs="Arial"/>
                <w:color w:val="000000"/>
              </w:rPr>
            </w:pPr>
            <w:r>
              <w:rPr>
                <w:rFonts w:cs="Arial"/>
                <w:color w:val="000000"/>
              </w:rPr>
              <w:t>Ban, Thu, 2029</w:t>
            </w:r>
          </w:p>
          <w:p w:rsidR="009D75F9" w:rsidRDefault="009D75F9" w:rsidP="00656E3D">
            <w:pPr>
              <w:rPr>
                <w:rFonts w:cs="Arial"/>
                <w:color w:val="000000"/>
              </w:rPr>
            </w:pPr>
            <w:r w:rsidRPr="009D75F9">
              <w:rPr>
                <w:rFonts w:cs="Arial"/>
                <w:color w:val="000000"/>
              </w:rPr>
              <w:t>see the overlap with C1-205955 and we are happy to merge the 2 CR, once we agree on the way forward. Comments on the content</w:t>
            </w:r>
          </w:p>
          <w:p w:rsidR="00B928A8" w:rsidRDefault="00B928A8" w:rsidP="00656E3D">
            <w:pPr>
              <w:rPr>
                <w:rFonts w:cs="Arial"/>
                <w:color w:val="000000"/>
              </w:rPr>
            </w:pPr>
          </w:p>
          <w:p w:rsidR="001F4197" w:rsidRDefault="001F4197" w:rsidP="00656E3D">
            <w:pPr>
              <w:rPr>
                <w:rFonts w:cs="Arial"/>
                <w:color w:val="000000"/>
              </w:rPr>
            </w:pPr>
            <w:r>
              <w:rPr>
                <w:rFonts w:cs="Arial"/>
                <w:color w:val="000000"/>
              </w:rPr>
              <w:t>Sung, Fri, 0559</w:t>
            </w:r>
          </w:p>
          <w:p w:rsidR="001F4197" w:rsidRDefault="001F4197" w:rsidP="00656E3D">
            <w:pPr>
              <w:rPr>
                <w:rFonts w:cs="Arial"/>
                <w:color w:val="000000"/>
              </w:rPr>
            </w:pPr>
            <w:r>
              <w:rPr>
                <w:rFonts w:cs="Arial"/>
                <w:color w:val="000000"/>
              </w:rPr>
              <w:t>Revision required</w:t>
            </w:r>
          </w:p>
          <w:p w:rsidR="00D51A02" w:rsidRDefault="00D51A02" w:rsidP="00656E3D">
            <w:pPr>
              <w:rPr>
                <w:rFonts w:cs="Arial"/>
                <w:color w:val="000000"/>
              </w:rPr>
            </w:pPr>
          </w:p>
          <w:p w:rsidR="00D51A02" w:rsidRDefault="00D51A02" w:rsidP="00656E3D">
            <w:pPr>
              <w:rPr>
                <w:rFonts w:cs="Arial"/>
                <w:color w:val="000000"/>
              </w:rPr>
            </w:pPr>
            <w:r>
              <w:rPr>
                <w:rFonts w:cs="Arial"/>
                <w:color w:val="000000"/>
              </w:rPr>
              <w:t>Roland, Fri, 1143</w:t>
            </w:r>
          </w:p>
          <w:p w:rsidR="00D51A02" w:rsidRDefault="00D51A02" w:rsidP="00656E3D">
            <w:pPr>
              <w:rPr>
                <w:rFonts w:cs="Arial"/>
                <w:color w:val="000000"/>
              </w:rPr>
            </w:pPr>
            <w:r>
              <w:rPr>
                <w:rFonts w:cs="Arial"/>
                <w:color w:val="000000"/>
              </w:rPr>
              <w:t>Explains</w:t>
            </w:r>
          </w:p>
          <w:p w:rsidR="005D1465" w:rsidRDefault="005D1465" w:rsidP="00656E3D">
            <w:pPr>
              <w:rPr>
                <w:rFonts w:cs="Arial"/>
                <w:color w:val="000000"/>
              </w:rPr>
            </w:pPr>
          </w:p>
          <w:p w:rsidR="005D1465" w:rsidRDefault="005D1465" w:rsidP="005D1465">
            <w:pPr>
              <w:rPr>
                <w:rFonts w:cs="Arial"/>
                <w:sz w:val="21"/>
                <w:szCs w:val="21"/>
              </w:rPr>
            </w:pPr>
            <w:r>
              <w:rPr>
                <w:rFonts w:cs="Arial"/>
                <w:sz w:val="21"/>
                <w:szCs w:val="21"/>
              </w:rPr>
              <w:t>Sung, Fri, 2029</w:t>
            </w:r>
          </w:p>
          <w:p w:rsidR="005D1465" w:rsidRDefault="005D1465" w:rsidP="005D1465">
            <w:pPr>
              <w:rPr>
                <w:rFonts w:cs="Arial"/>
                <w:sz w:val="21"/>
                <w:szCs w:val="21"/>
              </w:rPr>
            </w:pPr>
            <w:r>
              <w:rPr>
                <w:rFonts w:cs="Arial"/>
                <w:sz w:val="21"/>
                <w:szCs w:val="21"/>
              </w:rPr>
              <w:t>Provides wording in a proposed rev</w:t>
            </w:r>
          </w:p>
          <w:p w:rsidR="005D1465" w:rsidRDefault="005D1465" w:rsidP="00656E3D">
            <w:pPr>
              <w:rPr>
                <w:rFonts w:cs="Arial"/>
                <w:color w:val="000000"/>
              </w:rPr>
            </w:pPr>
          </w:p>
          <w:p w:rsidR="00D51A02" w:rsidRDefault="00B62C9C" w:rsidP="00656E3D">
            <w:pPr>
              <w:rPr>
                <w:rFonts w:cs="Arial"/>
                <w:color w:val="000000"/>
              </w:rPr>
            </w:pPr>
            <w:r>
              <w:rPr>
                <w:rFonts w:cs="Arial"/>
                <w:color w:val="000000"/>
              </w:rPr>
              <w:t>Ban, Mon, 1135</w:t>
            </w:r>
          </w:p>
          <w:p w:rsidR="00B62C9C" w:rsidRDefault="00B62C9C" w:rsidP="00656E3D">
            <w:pPr>
              <w:rPr>
                <w:rFonts w:cs="Arial"/>
                <w:color w:val="000000"/>
              </w:rPr>
            </w:pPr>
            <w:r>
              <w:rPr>
                <w:rFonts w:cs="Arial"/>
                <w:color w:val="000000"/>
              </w:rPr>
              <w:t>Revision required</w:t>
            </w:r>
          </w:p>
          <w:p w:rsidR="00A67D64" w:rsidRDefault="00A67D64" w:rsidP="00656E3D">
            <w:pPr>
              <w:rPr>
                <w:rFonts w:cs="Arial"/>
                <w:color w:val="000000"/>
              </w:rPr>
            </w:pPr>
          </w:p>
          <w:p w:rsidR="00A67D64" w:rsidRDefault="00A67D64" w:rsidP="00656E3D">
            <w:pPr>
              <w:rPr>
                <w:rFonts w:cs="Arial"/>
                <w:color w:val="000000"/>
              </w:rPr>
            </w:pPr>
            <w:r>
              <w:rPr>
                <w:rFonts w:cs="Arial"/>
                <w:color w:val="000000"/>
              </w:rPr>
              <w:t>Roland, Mon, 1312</w:t>
            </w:r>
          </w:p>
          <w:p w:rsidR="00A67D64" w:rsidRDefault="00A67D64" w:rsidP="00656E3D">
            <w:pPr>
              <w:rPr>
                <w:rFonts w:cs="Arial"/>
                <w:color w:val="000000"/>
              </w:rPr>
            </w:pPr>
            <w:r>
              <w:rPr>
                <w:rFonts w:cs="Arial"/>
                <w:color w:val="000000"/>
              </w:rPr>
              <w:t>New rev</w:t>
            </w:r>
          </w:p>
          <w:p w:rsidR="003416A7" w:rsidRDefault="003416A7" w:rsidP="00656E3D">
            <w:pPr>
              <w:rPr>
                <w:rFonts w:cs="Arial"/>
                <w:color w:val="000000"/>
              </w:rPr>
            </w:pPr>
          </w:p>
          <w:p w:rsidR="003416A7" w:rsidRDefault="003416A7" w:rsidP="00656E3D">
            <w:pPr>
              <w:rPr>
                <w:rFonts w:cs="Arial"/>
                <w:color w:val="000000"/>
              </w:rPr>
            </w:pPr>
            <w:r>
              <w:rPr>
                <w:rFonts w:cs="Arial"/>
                <w:color w:val="000000"/>
              </w:rPr>
              <w:t>Ban, Mon, 1903</w:t>
            </w:r>
          </w:p>
          <w:p w:rsidR="003416A7" w:rsidRDefault="003416A7" w:rsidP="00656E3D">
            <w:pPr>
              <w:rPr>
                <w:rFonts w:cs="Arial"/>
                <w:color w:val="000000"/>
              </w:rPr>
            </w:pPr>
            <w:r>
              <w:rPr>
                <w:rFonts w:cs="Arial"/>
                <w:color w:val="000000"/>
              </w:rPr>
              <w:t>Revision required</w:t>
            </w:r>
          </w:p>
          <w:p w:rsidR="00674221" w:rsidRDefault="00674221" w:rsidP="00656E3D">
            <w:pPr>
              <w:rPr>
                <w:rFonts w:cs="Arial"/>
                <w:color w:val="000000"/>
              </w:rPr>
            </w:pPr>
          </w:p>
          <w:p w:rsidR="00674221" w:rsidRDefault="00674221" w:rsidP="00656E3D">
            <w:pPr>
              <w:rPr>
                <w:rFonts w:cs="Arial"/>
                <w:color w:val="000000"/>
              </w:rPr>
            </w:pPr>
            <w:r>
              <w:rPr>
                <w:rFonts w:cs="Arial"/>
                <w:color w:val="000000"/>
              </w:rPr>
              <w:t>Sung, Mon, 2236</w:t>
            </w:r>
          </w:p>
          <w:p w:rsidR="00674221" w:rsidRDefault="00674221" w:rsidP="00656E3D">
            <w:pPr>
              <w:rPr>
                <w:rFonts w:cs="Arial"/>
                <w:color w:val="000000"/>
              </w:rPr>
            </w:pPr>
            <w:r>
              <w:rPr>
                <w:rFonts w:cs="Arial"/>
                <w:color w:val="000000"/>
              </w:rPr>
              <w:t>Rev looks good</w:t>
            </w:r>
          </w:p>
          <w:p w:rsidR="00656E3D" w:rsidRDefault="00656E3D" w:rsidP="00976D4B">
            <w:pPr>
              <w:rPr>
                <w:rFonts w:cs="Arial"/>
                <w:color w:val="000000"/>
                <w:lang w:val="en-US"/>
              </w:rPr>
            </w:pPr>
          </w:p>
          <w:p w:rsidR="00674221" w:rsidRDefault="00674221" w:rsidP="00976D4B">
            <w:pPr>
              <w:rPr>
                <w:rFonts w:cs="Arial"/>
                <w:color w:val="000000"/>
                <w:lang w:val="en-US"/>
              </w:rPr>
            </w:pPr>
            <w:r>
              <w:rPr>
                <w:rFonts w:cs="Arial"/>
                <w:color w:val="000000"/>
                <w:lang w:val="en-US"/>
              </w:rPr>
              <w:t>Ivo, Mon, 2303</w:t>
            </w:r>
          </w:p>
          <w:p w:rsidR="00674221" w:rsidRDefault="00674221" w:rsidP="00976D4B">
            <w:pPr>
              <w:rPr>
                <w:rFonts w:cs="Arial"/>
                <w:color w:val="000000"/>
                <w:lang w:val="en-US"/>
              </w:rPr>
            </w:pPr>
            <w:r>
              <w:rPr>
                <w:rFonts w:cs="Arial"/>
                <w:color w:val="000000"/>
                <w:lang w:val="en-US"/>
              </w:rPr>
              <w:t>Comments</w:t>
            </w:r>
          </w:p>
          <w:p w:rsidR="00674221" w:rsidRDefault="00674221" w:rsidP="00976D4B">
            <w:pPr>
              <w:rPr>
                <w:rFonts w:cs="Arial"/>
                <w:color w:val="000000"/>
                <w:lang w:val="en-US"/>
              </w:rPr>
            </w:pPr>
          </w:p>
          <w:p w:rsidR="00674221" w:rsidRDefault="00674221" w:rsidP="00976D4B">
            <w:pPr>
              <w:rPr>
                <w:rFonts w:cs="Arial"/>
                <w:color w:val="000000"/>
                <w:lang w:val="en-US"/>
              </w:rPr>
            </w:pPr>
            <w:r>
              <w:rPr>
                <w:rFonts w:cs="Arial"/>
                <w:color w:val="000000"/>
                <w:lang w:val="en-US"/>
              </w:rPr>
              <w:t>Sung, Mon, 2310</w:t>
            </w:r>
          </w:p>
          <w:p w:rsidR="00674221" w:rsidRDefault="00D64ED7" w:rsidP="00976D4B">
            <w:pPr>
              <w:rPr>
                <w:rFonts w:cs="Arial"/>
                <w:color w:val="000000"/>
                <w:lang w:val="en-US"/>
              </w:rPr>
            </w:pPr>
            <w:r>
              <w:rPr>
                <w:rFonts w:cs="Arial"/>
                <w:color w:val="000000"/>
                <w:lang w:val="en-US"/>
              </w:rPr>
              <w:t>P</w:t>
            </w:r>
            <w:r w:rsidR="00674221">
              <w:rPr>
                <w:rFonts w:cs="Arial"/>
                <w:color w:val="000000"/>
                <w:lang w:val="en-US"/>
              </w:rPr>
              <w:t>roposal</w:t>
            </w:r>
          </w:p>
          <w:p w:rsidR="00D64ED7" w:rsidRDefault="00D64ED7" w:rsidP="00976D4B">
            <w:pPr>
              <w:rPr>
                <w:rFonts w:cs="Arial"/>
                <w:color w:val="000000"/>
                <w:lang w:val="en-US"/>
              </w:rPr>
            </w:pPr>
          </w:p>
          <w:p w:rsidR="00D64ED7" w:rsidRDefault="00D64ED7" w:rsidP="00976D4B">
            <w:pPr>
              <w:rPr>
                <w:rFonts w:cs="Arial"/>
                <w:color w:val="000000"/>
                <w:lang w:val="en-US"/>
              </w:rPr>
            </w:pPr>
            <w:r>
              <w:rPr>
                <w:rFonts w:cs="Arial"/>
                <w:color w:val="000000"/>
                <w:lang w:val="en-US"/>
              </w:rPr>
              <w:t>Ivo, Tue, 1110</w:t>
            </w:r>
          </w:p>
          <w:p w:rsidR="00D64ED7" w:rsidRDefault="00D64ED7" w:rsidP="00976D4B">
            <w:pPr>
              <w:rPr>
                <w:rFonts w:cs="Arial"/>
                <w:color w:val="000000"/>
                <w:lang w:val="en-US"/>
              </w:rPr>
            </w:pPr>
            <w:r>
              <w:rPr>
                <w:rFonts w:cs="Arial"/>
                <w:color w:val="000000"/>
                <w:lang w:val="en-US"/>
              </w:rPr>
              <w:t>Asking back</w:t>
            </w:r>
          </w:p>
          <w:p w:rsidR="00333667" w:rsidRDefault="00333667" w:rsidP="00976D4B">
            <w:pPr>
              <w:rPr>
                <w:rFonts w:cs="Arial"/>
                <w:color w:val="000000"/>
                <w:lang w:val="en-US"/>
              </w:rPr>
            </w:pPr>
          </w:p>
          <w:p w:rsidR="00333667" w:rsidRDefault="00333667" w:rsidP="00976D4B">
            <w:pPr>
              <w:rPr>
                <w:rFonts w:cs="Arial"/>
                <w:color w:val="000000"/>
                <w:lang w:val="en-US"/>
              </w:rPr>
            </w:pPr>
            <w:r>
              <w:rPr>
                <w:rFonts w:cs="Arial"/>
                <w:color w:val="000000"/>
                <w:lang w:val="en-US"/>
              </w:rPr>
              <w:t>Roland, Tue, 1456</w:t>
            </w:r>
          </w:p>
          <w:p w:rsidR="00333667" w:rsidRDefault="00333667" w:rsidP="00976D4B">
            <w:pPr>
              <w:rPr>
                <w:rFonts w:cs="Arial"/>
                <w:color w:val="000000"/>
                <w:lang w:val="en-US"/>
              </w:rPr>
            </w:pPr>
            <w:r>
              <w:rPr>
                <w:rFonts w:cs="Arial"/>
                <w:color w:val="000000"/>
                <w:lang w:val="en-US"/>
              </w:rPr>
              <w:t>revision</w:t>
            </w:r>
          </w:p>
          <w:p w:rsidR="00D64ED7" w:rsidRDefault="00D64ED7" w:rsidP="00976D4B">
            <w:pPr>
              <w:rPr>
                <w:rFonts w:cs="Arial"/>
                <w:color w:val="000000"/>
                <w:lang w:val="en-US"/>
              </w:rPr>
            </w:pPr>
          </w:p>
          <w:p w:rsidR="00674221" w:rsidRDefault="00674221"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101" w:history="1">
              <w:r w:rsidR="00E157D4">
                <w:rPr>
                  <w:rStyle w:val="Hyperlink"/>
                </w:rPr>
                <w:t>C1-206210</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5563AB" w:rsidP="00976D4B">
            <w:pPr>
              <w:rPr>
                <w:rFonts w:cs="Arial"/>
                <w:color w:val="000000"/>
                <w:lang w:val="en-US"/>
              </w:rPr>
            </w:pPr>
            <w:r>
              <w:rPr>
                <w:rFonts w:cs="Arial"/>
                <w:color w:val="000000"/>
                <w:lang w:val="en-US"/>
              </w:rPr>
              <w:t xml:space="preserve">Overlaps with </w:t>
            </w:r>
            <w:r w:rsidRPr="005563AB">
              <w:rPr>
                <w:rFonts w:cs="Arial"/>
                <w:color w:val="000000"/>
                <w:lang w:val="en-US"/>
              </w:rPr>
              <w:t>C1-20595</w:t>
            </w:r>
            <w:r>
              <w:rPr>
                <w:rFonts w:cs="Arial"/>
                <w:color w:val="000000"/>
                <w:lang w:val="en-US"/>
              </w:rPr>
              <w:t>6</w:t>
            </w:r>
          </w:p>
          <w:p w:rsidR="00656E3D" w:rsidRDefault="00656E3D" w:rsidP="00976D4B">
            <w:pPr>
              <w:rPr>
                <w:rFonts w:cs="Arial"/>
                <w:color w:val="000000"/>
                <w:lang w:val="en-US"/>
              </w:rPr>
            </w:pPr>
          </w:p>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Revision required</w:t>
            </w:r>
          </w:p>
          <w:p w:rsidR="00656E3D" w:rsidRDefault="00656E3D"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102" w:history="1">
              <w:r w:rsidR="00E157D4">
                <w:rPr>
                  <w:rStyle w:val="Hyperlink"/>
                </w:rPr>
                <w:t>C1-206211</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r>
              <w:rPr>
                <w:rFonts w:cs="Arial"/>
                <w:color w:val="000000"/>
                <w:lang w:val="en-US"/>
              </w:rPr>
              <w:t>Revision of C1-205394</w:t>
            </w:r>
          </w:p>
          <w:p w:rsidR="00656E3D" w:rsidRDefault="00656E3D" w:rsidP="00976D4B">
            <w:pPr>
              <w:rPr>
                <w:rFonts w:cs="Arial"/>
                <w:color w:val="000000"/>
                <w:lang w:val="en-US"/>
              </w:rPr>
            </w:pPr>
          </w:p>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Revision required</w:t>
            </w:r>
          </w:p>
          <w:p w:rsidR="006B410D" w:rsidRDefault="006B410D" w:rsidP="00656E3D">
            <w:pPr>
              <w:rPr>
                <w:rFonts w:cs="Arial"/>
                <w:color w:val="000000"/>
              </w:rPr>
            </w:pPr>
          </w:p>
          <w:p w:rsidR="006B410D" w:rsidRDefault="006B410D" w:rsidP="00656E3D">
            <w:pPr>
              <w:rPr>
                <w:rFonts w:cs="Arial"/>
                <w:color w:val="000000"/>
              </w:rPr>
            </w:pPr>
            <w:r>
              <w:rPr>
                <w:rFonts w:cs="Arial"/>
                <w:color w:val="000000"/>
              </w:rPr>
              <w:t>Rolan</w:t>
            </w:r>
            <w:r w:rsidR="0031246A">
              <w:rPr>
                <w:rFonts w:cs="Arial"/>
                <w:color w:val="000000"/>
              </w:rPr>
              <w:t>d</w:t>
            </w:r>
            <w:r>
              <w:rPr>
                <w:rFonts w:cs="Arial"/>
                <w:color w:val="000000"/>
              </w:rPr>
              <w:t>, Thu, 1441</w:t>
            </w:r>
          </w:p>
          <w:p w:rsidR="006B410D" w:rsidRDefault="006B410D" w:rsidP="00656E3D">
            <w:pPr>
              <w:rPr>
                <w:rFonts w:cs="Arial"/>
                <w:color w:val="000000"/>
              </w:rPr>
            </w:pPr>
            <w:r>
              <w:rPr>
                <w:rFonts w:cs="Arial"/>
                <w:color w:val="000000"/>
              </w:rPr>
              <w:t>Provides rev</w:t>
            </w:r>
          </w:p>
          <w:p w:rsidR="0031246A" w:rsidRDefault="0031246A" w:rsidP="00656E3D">
            <w:pPr>
              <w:rPr>
                <w:rFonts w:cs="Arial"/>
                <w:color w:val="000000"/>
              </w:rPr>
            </w:pPr>
          </w:p>
          <w:p w:rsidR="0031246A" w:rsidRDefault="0031246A" w:rsidP="00656E3D">
            <w:pPr>
              <w:rPr>
                <w:rFonts w:cs="Arial"/>
                <w:color w:val="000000"/>
              </w:rPr>
            </w:pPr>
            <w:r>
              <w:rPr>
                <w:rFonts w:cs="Arial"/>
                <w:color w:val="000000"/>
              </w:rPr>
              <w:t>Ban, Thu 2142</w:t>
            </w:r>
          </w:p>
          <w:p w:rsidR="0031246A" w:rsidRDefault="002E15EF" w:rsidP="00656E3D">
            <w:pPr>
              <w:rPr>
                <w:rFonts w:cs="Arial"/>
                <w:color w:val="000000"/>
              </w:rPr>
            </w:pPr>
            <w:r>
              <w:rPr>
                <w:rFonts w:cs="Arial"/>
                <w:color w:val="000000"/>
              </w:rPr>
              <w:t>C</w:t>
            </w:r>
            <w:r w:rsidR="0031246A">
              <w:rPr>
                <w:rFonts w:cs="Arial"/>
                <w:color w:val="000000"/>
              </w:rPr>
              <w:t>oncerns</w:t>
            </w:r>
          </w:p>
          <w:p w:rsidR="002E15EF" w:rsidRDefault="002E15EF" w:rsidP="00656E3D">
            <w:pPr>
              <w:rPr>
                <w:rFonts w:cs="Arial"/>
                <w:color w:val="000000"/>
              </w:rPr>
            </w:pPr>
          </w:p>
          <w:p w:rsidR="002E15EF" w:rsidRDefault="002E15EF" w:rsidP="00656E3D">
            <w:pPr>
              <w:rPr>
                <w:rFonts w:cs="Arial"/>
                <w:color w:val="000000"/>
              </w:rPr>
            </w:pPr>
            <w:r>
              <w:rPr>
                <w:rFonts w:cs="Arial"/>
                <w:color w:val="000000"/>
              </w:rPr>
              <w:t>Sung, Fri, 0616</w:t>
            </w:r>
          </w:p>
          <w:p w:rsidR="002E15EF" w:rsidRDefault="002E15EF" w:rsidP="00656E3D">
            <w:pPr>
              <w:rPr>
                <w:rFonts w:cs="Arial"/>
                <w:color w:val="000000"/>
              </w:rPr>
            </w:pPr>
            <w:r>
              <w:rPr>
                <w:rFonts w:cs="Arial"/>
                <w:color w:val="000000"/>
              </w:rPr>
              <w:t>Revision required</w:t>
            </w:r>
          </w:p>
          <w:p w:rsidR="006B410D" w:rsidRDefault="006B410D" w:rsidP="00656E3D">
            <w:pPr>
              <w:rPr>
                <w:rFonts w:cs="Arial"/>
                <w:color w:val="000000"/>
              </w:rPr>
            </w:pPr>
          </w:p>
          <w:p w:rsidR="00A30AEC" w:rsidRDefault="00A30AEC" w:rsidP="00656E3D">
            <w:pPr>
              <w:rPr>
                <w:rFonts w:cs="Arial"/>
                <w:color w:val="000000"/>
              </w:rPr>
            </w:pPr>
            <w:r>
              <w:rPr>
                <w:rFonts w:cs="Arial"/>
                <w:color w:val="000000"/>
              </w:rPr>
              <w:t>Ivo, Fri, 1211</w:t>
            </w:r>
          </w:p>
          <w:p w:rsidR="00A60C3A" w:rsidRDefault="00A30AEC" w:rsidP="00656E3D">
            <w:pPr>
              <w:rPr>
                <w:rFonts w:cs="Arial"/>
                <w:color w:val="000000"/>
              </w:rPr>
            </w:pPr>
            <w:r>
              <w:rPr>
                <w:rFonts w:cs="Arial"/>
                <w:color w:val="000000"/>
              </w:rPr>
              <w:t>Rev goes in right direction, some minor comment</w:t>
            </w:r>
          </w:p>
          <w:p w:rsidR="00A60C3A" w:rsidRDefault="00A60C3A" w:rsidP="00656E3D">
            <w:pPr>
              <w:rPr>
                <w:rFonts w:cs="Arial"/>
                <w:color w:val="000000"/>
              </w:rPr>
            </w:pPr>
          </w:p>
          <w:p w:rsidR="00A30AEC" w:rsidRDefault="00A60C3A" w:rsidP="00656E3D">
            <w:pPr>
              <w:rPr>
                <w:rFonts w:cs="Arial"/>
                <w:color w:val="000000"/>
              </w:rPr>
            </w:pPr>
            <w:r>
              <w:rPr>
                <w:rFonts w:cs="Arial"/>
                <w:color w:val="000000"/>
              </w:rPr>
              <w:t>Roland, Fri, 1458</w:t>
            </w:r>
          </w:p>
          <w:p w:rsidR="00A60C3A" w:rsidRDefault="00A60C3A" w:rsidP="00656E3D">
            <w:pPr>
              <w:rPr>
                <w:rFonts w:cs="Arial"/>
                <w:color w:val="000000"/>
              </w:rPr>
            </w:pPr>
            <w:r>
              <w:rPr>
                <w:rFonts w:cs="Arial"/>
                <w:color w:val="000000"/>
              </w:rPr>
              <w:t>Explains</w:t>
            </w:r>
          </w:p>
          <w:p w:rsidR="00A60C3A" w:rsidRDefault="00A60C3A" w:rsidP="00656E3D">
            <w:pPr>
              <w:rPr>
                <w:rFonts w:cs="Arial"/>
                <w:color w:val="000000"/>
              </w:rPr>
            </w:pPr>
          </w:p>
          <w:p w:rsidR="00656E3D" w:rsidRDefault="007F098D" w:rsidP="00976D4B">
            <w:pPr>
              <w:rPr>
                <w:rFonts w:cs="Arial"/>
                <w:color w:val="000000"/>
                <w:lang w:val="en-US"/>
              </w:rPr>
            </w:pPr>
            <w:r>
              <w:rPr>
                <w:rFonts w:cs="Arial"/>
                <w:color w:val="000000"/>
                <w:lang w:val="en-US"/>
              </w:rPr>
              <w:t>Sung, Fri, 1959</w:t>
            </w:r>
          </w:p>
          <w:p w:rsidR="007F098D" w:rsidRDefault="006E5F42" w:rsidP="00976D4B">
            <w:pPr>
              <w:rPr>
                <w:rFonts w:cs="Arial"/>
                <w:color w:val="000000"/>
                <w:lang w:val="en-US"/>
              </w:rPr>
            </w:pPr>
            <w:r>
              <w:rPr>
                <w:rFonts w:cs="Arial"/>
                <w:color w:val="000000"/>
                <w:lang w:val="en-US"/>
              </w:rPr>
              <w:t>D</w:t>
            </w:r>
            <w:r w:rsidR="007F098D">
              <w:rPr>
                <w:rFonts w:cs="Arial"/>
                <w:color w:val="000000"/>
                <w:lang w:val="en-US"/>
              </w:rPr>
              <w:t>iscussing</w:t>
            </w:r>
          </w:p>
          <w:p w:rsidR="006E5F42" w:rsidRDefault="006E5F42" w:rsidP="00976D4B">
            <w:pPr>
              <w:rPr>
                <w:rFonts w:cs="Arial"/>
                <w:color w:val="000000"/>
                <w:lang w:val="en-US"/>
              </w:rPr>
            </w:pPr>
          </w:p>
          <w:p w:rsidR="006E5F42" w:rsidRDefault="006E5F42" w:rsidP="00976D4B">
            <w:pPr>
              <w:rPr>
                <w:rFonts w:cs="Arial"/>
                <w:color w:val="000000"/>
                <w:lang w:val="en-US"/>
              </w:rPr>
            </w:pPr>
            <w:r>
              <w:rPr>
                <w:rFonts w:cs="Arial"/>
                <w:color w:val="000000"/>
                <w:lang w:val="en-US"/>
              </w:rPr>
              <w:t>Roland, mon, 1114</w:t>
            </w:r>
          </w:p>
          <w:p w:rsidR="006E5F42" w:rsidRDefault="00164E70" w:rsidP="00976D4B">
            <w:pPr>
              <w:rPr>
                <w:rFonts w:cs="Arial"/>
                <w:color w:val="000000"/>
                <w:lang w:val="en-US"/>
              </w:rPr>
            </w:pPr>
            <w:r>
              <w:rPr>
                <w:rFonts w:cs="Arial"/>
                <w:color w:val="000000"/>
                <w:lang w:val="en-US"/>
              </w:rPr>
              <w:t>D</w:t>
            </w:r>
            <w:r w:rsidR="006E5F42">
              <w:rPr>
                <w:rFonts w:cs="Arial"/>
                <w:color w:val="000000"/>
                <w:lang w:val="en-US"/>
              </w:rPr>
              <w:t>iscussing</w:t>
            </w:r>
          </w:p>
          <w:p w:rsidR="00164E70" w:rsidRDefault="00164E70" w:rsidP="00976D4B">
            <w:pPr>
              <w:rPr>
                <w:rFonts w:cs="Arial"/>
                <w:color w:val="000000"/>
                <w:lang w:val="en-US"/>
              </w:rPr>
            </w:pPr>
          </w:p>
          <w:p w:rsidR="00164E70" w:rsidRDefault="00164E70" w:rsidP="00976D4B">
            <w:pPr>
              <w:rPr>
                <w:rFonts w:cs="Arial"/>
                <w:color w:val="000000"/>
                <w:lang w:val="en-US"/>
              </w:rPr>
            </w:pPr>
            <w:r>
              <w:rPr>
                <w:rFonts w:cs="Arial"/>
                <w:color w:val="000000"/>
                <w:lang w:val="en-US"/>
              </w:rPr>
              <w:t>Ban, Mon, 1213</w:t>
            </w:r>
          </w:p>
          <w:p w:rsidR="00164E70" w:rsidRDefault="00164E70" w:rsidP="00976D4B">
            <w:pPr>
              <w:rPr>
                <w:rFonts w:cs="Arial"/>
                <w:color w:val="000000"/>
                <w:lang w:val="en-US"/>
              </w:rPr>
            </w:pPr>
            <w:r>
              <w:rPr>
                <w:rFonts w:cs="Arial"/>
                <w:color w:val="000000"/>
                <w:lang w:val="en-US"/>
              </w:rPr>
              <w:t>Objection</w:t>
            </w:r>
          </w:p>
          <w:p w:rsidR="00674221" w:rsidRDefault="00674221" w:rsidP="00976D4B">
            <w:pPr>
              <w:rPr>
                <w:rFonts w:cs="Arial"/>
                <w:color w:val="000000"/>
                <w:lang w:val="en-US"/>
              </w:rPr>
            </w:pPr>
          </w:p>
          <w:p w:rsidR="00674221" w:rsidRDefault="00674221" w:rsidP="00976D4B">
            <w:pPr>
              <w:rPr>
                <w:rFonts w:cs="Arial"/>
                <w:color w:val="000000"/>
                <w:lang w:val="en-US"/>
              </w:rPr>
            </w:pPr>
            <w:r>
              <w:rPr>
                <w:rFonts w:cs="Arial"/>
                <w:color w:val="000000"/>
                <w:lang w:val="en-US"/>
              </w:rPr>
              <w:t>Sung, Mon, 2240</w:t>
            </w:r>
          </w:p>
          <w:p w:rsidR="00674221" w:rsidRDefault="00674221" w:rsidP="00976D4B">
            <w:pPr>
              <w:rPr>
                <w:rFonts w:cs="Arial"/>
                <w:color w:val="000000"/>
                <w:lang w:val="en-US"/>
              </w:rPr>
            </w:pPr>
            <w:r>
              <w:rPr>
                <w:rFonts w:cs="Arial"/>
                <w:color w:val="000000"/>
                <w:lang w:val="en-US"/>
              </w:rPr>
              <w:t>Discussing</w:t>
            </w:r>
          </w:p>
          <w:p w:rsidR="00781946" w:rsidRDefault="00781946" w:rsidP="00976D4B">
            <w:pPr>
              <w:rPr>
                <w:rFonts w:cs="Arial"/>
                <w:color w:val="000000"/>
                <w:lang w:val="en-US"/>
              </w:rPr>
            </w:pPr>
          </w:p>
          <w:p w:rsidR="00781946" w:rsidRDefault="00781946" w:rsidP="00976D4B">
            <w:pPr>
              <w:rPr>
                <w:rFonts w:cs="Arial"/>
                <w:color w:val="000000"/>
                <w:lang w:val="en-US"/>
              </w:rPr>
            </w:pPr>
            <w:r>
              <w:rPr>
                <w:rFonts w:cs="Arial"/>
                <w:color w:val="000000"/>
                <w:lang w:val="en-US"/>
              </w:rPr>
              <w:t>Ban, Tue, 0910</w:t>
            </w:r>
          </w:p>
          <w:p w:rsidR="00781946" w:rsidRDefault="00781946" w:rsidP="00976D4B">
            <w:pPr>
              <w:rPr>
                <w:rFonts w:cs="Arial"/>
                <w:color w:val="000000"/>
                <w:lang w:val="en-US"/>
              </w:rPr>
            </w:pPr>
            <w:r>
              <w:rPr>
                <w:rFonts w:cs="Arial"/>
                <w:color w:val="000000"/>
                <w:lang w:val="en-US"/>
              </w:rPr>
              <w:t>concerns</w:t>
            </w:r>
          </w:p>
          <w:p w:rsidR="00674221" w:rsidRDefault="00674221" w:rsidP="00976D4B">
            <w:pPr>
              <w:rPr>
                <w:rFonts w:cs="Arial"/>
                <w:color w:val="000000"/>
                <w:lang w:val="en-US"/>
              </w:rPr>
            </w:pPr>
          </w:p>
          <w:p w:rsidR="00164E70" w:rsidRDefault="00164E70"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103" w:history="1">
              <w:r w:rsidR="00E157D4">
                <w:rPr>
                  <w:rStyle w:val="Hyperlink"/>
                </w:rPr>
                <w:t>C1-206214</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976D4B" w:rsidRDefault="00656E3D" w:rsidP="00656E3D">
            <w:pPr>
              <w:rPr>
                <w:rFonts w:cs="Arial"/>
                <w:color w:val="000000"/>
              </w:rPr>
            </w:pPr>
            <w:r>
              <w:rPr>
                <w:rFonts w:cs="Arial"/>
                <w:color w:val="000000"/>
              </w:rPr>
              <w:t>Revision required</w:t>
            </w:r>
          </w:p>
          <w:p w:rsidR="00656E3D" w:rsidRDefault="00656E3D" w:rsidP="00656E3D">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104" w:history="1">
              <w:r w:rsidR="00E157D4">
                <w:rPr>
                  <w:rStyle w:val="Hyperlink"/>
                </w:rPr>
                <w:t>C1-206216</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r>
              <w:rPr>
                <w:rFonts w:cs="Arial"/>
                <w:color w:val="000000"/>
                <w:lang w:val="en-US"/>
              </w:rPr>
              <w:t>Revision of C1-204998</w:t>
            </w:r>
          </w:p>
          <w:p w:rsidR="00F102C9" w:rsidRDefault="00F102C9" w:rsidP="00976D4B">
            <w:pPr>
              <w:rPr>
                <w:rFonts w:cs="Arial"/>
                <w:color w:val="000000"/>
                <w:lang w:val="en-US"/>
              </w:rPr>
            </w:pPr>
          </w:p>
          <w:p w:rsidR="00F102C9" w:rsidRPr="00F102C9" w:rsidRDefault="00F102C9" w:rsidP="00F102C9">
            <w:pPr>
              <w:rPr>
                <w:rFonts w:cs="Arial"/>
              </w:rPr>
            </w:pPr>
            <w:r w:rsidRPr="00F102C9">
              <w:rPr>
                <w:rFonts w:cs="Arial"/>
              </w:rPr>
              <w:t>Lena, Thu, 1446</w:t>
            </w:r>
          </w:p>
          <w:p w:rsidR="00F102C9" w:rsidRDefault="003877E6" w:rsidP="00F102C9">
            <w:pPr>
              <w:rPr>
                <w:rFonts w:cs="Arial"/>
              </w:rPr>
            </w:pPr>
            <w:r>
              <w:rPr>
                <w:rFonts w:cs="Arial"/>
              </w:rPr>
              <w:t>O</w:t>
            </w:r>
            <w:r w:rsidR="00F102C9">
              <w:rPr>
                <w:rFonts w:cs="Arial"/>
              </w:rPr>
              <w:t>bjection</w:t>
            </w:r>
          </w:p>
          <w:p w:rsidR="003877E6" w:rsidRDefault="003877E6" w:rsidP="00F102C9">
            <w:pPr>
              <w:rPr>
                <w:rFonts w:cs="Arial"/>
              </w:rPr>
            </w:pPr>
          </w:p>
          <w:p w:rsidR="003877E6" w:rsidRDefault="003877E6" w:rsidP="00F102C9">
            <w:pPr>
              <w:rPr>
                <w:rFonts w:cs="Arial"/>
              </w:rPr>
            </w:pPr>
            <w:r>
              <w:rPr>
                <w:rFonts w:cs="Arial"/>
              </w:rPr>
              <w:t>Roland, Thu, 1745</w:t>
            </w:r>
          </w:p>
          <w:p w:rsidR="003877E6" w:rsidRDefault="003877E6" w:rsidP="00F102C9">
            <w:pPr>
              <w:rPr>
                <w:rFonts w:cs="Arial"/>
              </w:rPr>
            </w:pPr>
            <w:r>
              <w:rPr>
                <w:rFonts w:cs="Arial"/>
              </w:rPr>
              <w:t>Asking back from Lena</w:t>
            </w:r>
          </w:p>
          <w:p w:rsidR="00A717C3" w:rsidRDefault="00A717C3" w:rsidP="00F102C9">
            <w:pPr>
              <w:rPr>
                <w:rFonts w:cs="Arial"/>
              </w:rPr>
            </w:pPr>
          </w:p>
          <w:p w:rsidR="00A717C3" w:rsidRDefault="00A717C3" w:rsidP="00F102C9">
            <w:pPr>
              <w:rPr>
                <w:rFonts w:cs="Arial"/>
              </w:rPr>
            </w:pPr>
            <w:r>
              <w:rPr>
                <w:rFonts w:cs="Arial"/>
              </w:rPr>
              <w:t>Lena, Fri, 0219</w:t>
            </w:r>
          </w:p>
          <w:p w:rsidR="00A717C3" w:rsidRDefault="00A717C3" w:rsidP="00F102C9">
            <w:pPr>
              <w:rPr>
                <w:rFonts w:cs="Arial"/>
              </w:rPr>
            </w:pPr>
            <w:r>
              <w:rPr>
                <w:rFonts w:cs="Arial"/>
              </w:rPr>
              <w:t>Explains</w:t>
            </w:r>
          </w:p>
          <w:p w:rsidR="00A717C3" w:rsidRDefault="00A717C3" w:rsidP="00F102C9">
            <w:pPr>
              <w:rPr>
                <w:rFonts w:cs="Arial"/>
              </w:rPr>
            </w:pPr>
          </w:p>
          <w:p w:rsidR="003877E6" w:rsidRDefault="002E15EF" w:rsidP="00F102C9">
            <w:pPr>
              <w:rPr>
                <w:rFonts w:cs="Arial"/>
              </w:rPr>
            </w:pPr>
            <w:r>
              <w:rPr>
                <w:rFonts w:cs="Arial"/>
              </w:rPr>
              <w:t>Sung, Fri, 0630</w:t>
            </w:r>
          </w:p>
          <w:p w:rsidR="002E15EF" w:rsidRDefault="002E15EF" w:rsidP="00F102C9">
            <w:pPr>
              <w:rPr>
                <w:rFonts w:cs="Arial"/>
              </w:rPr>
            </w:pPr>
            <w:r>
              <w:rPr>
                <w:rFonts w:cs="Arial"/>
              </w:rPr>
              <w:t>Objection</w:t>
            </w:r>
          </w:p>
          <w:p w:rsidR="002E15EF" w:rsidRDefault="002E15EF" w:rsidP="00F102C9">
            <w:pPr>
              <w:rPr>
                <w:rFonts w:cs="Arial"/>
              </w:rPr>
            </w:pPr>
          </w:p>
          <w:p w:rsidR="00A30AEC" w:rsidRDefault="00A30AEC" w:rsidP="00F102C9">
            <w:pPr>
              <w:rPr>
                <w:rFonts w:cs="Arial"/>
              </w:rPr>
            </w:pPr>
            <w:r>
              <w:rPr>
                <w:rFonts w:cs="Arial"/>
              </w:rPr>
              <w:t>Roland, Fri, 1202</w:t>
            </w:r>
          </w:p>
          <w:p w:rsidR="00A30AEC" w:rsidRDefault="00A30AEC" w:rsidP="00F102C9">
            <w:pPr>
              <w:rPr>
                <w:rFonts w:cs="Arial"/>
              </w:rPr>
            </w:pPr>
            <w:r>
              <w:rPr>
                <w:rFonts w:cs="Arial"/>
              </w:rPr>
              <w:t>Explains the Cr, offers some rewording</w:t>
            </w:r>
          </w:p>
          <w:p w:rsidR="00966D43" w:rsidRDefault="00966D43" w:rsidP="00F102C9">
            <w:pPr>
              <w:rPr>
                <w:rFonts w:cs="Arial"/>
              </w:rPr>
            </w:pPr>
          </w:p>
          <w:p w:rsidR="00966D43" w:rsidRDefault="00966D43" w:rsidP="00F102C9">
            <w:pPr>
              <w:rPr>
                <w:rFonts w:cs="Arial"/>
              </w:rPr>
            </w:pPr>
            <w:r>
              <w:rPr>
                <w:rFonts w:cs="Arial"/>
              </w:rPr>
              <w:t>Andrew, Fri, 1228</w:t>
            </w:r>
          </w:p>
          <w:p w:rsidR="00966D43" w:rsidRDefault="00966D43" w:rsidP="00F102C9">
            <w:pPr>
              <w:rPr>
                <w:rFonts w:cs="Arial"/>
              </w:rPr>
            </w:pPr>
            <w:r>
              <w:rPr>
                <w:rFonts w:cs="Arial"/>
              </w:rPr>
              <w:t>Asking for clarification</w:t>
            </w:r>
          </w:p>
          <w:p w:rsidR="00221CBC" w:rsidRDefault="00221CBC" w:rsidP="00F102C9">
            <w:pPr>
              <w:rPr>
                <w:rFonts w:cs="Arial"/>
              </w:rPr>
            </w:pPr>
          </w:p>
          <w:p w:rsidR="00221CBC" w:rsidRDefault="00221CBC" w:rsidP="00F102C9">
            <w:pPr>
              <w:rPr>
                <w:rFonts w:cs="Arial"/>
              </w:rPr>
            </w:pPr>
            <w:r>
              <w:rPr>
                <w:rFonts w:cs="Arial"/>
              </w:rPr>
              <w:t>Roland, Fri, 1425</w:t>
            </w:r>
          </w:p>
          <w:p w:rsidR="00221CBC" w:rsidRDefault="00221CBC" w:rsidP="00F102C9">
            <w:pPr>
              <w:rPr>
                <w:rFonts w:cs="Arial"/>
              </w:rPr>
            </w:pPr>
            <w:r>
              <w:rPr>
                <w:rFonts w:cs="Arial"/>
              </w:rPr>
              <w:t>Explains</w:t>
            </w:r>
          </w:p>
          <w:p w:rsidR="00221CBC" w:rsidRDefault="00221CBC" w:rsidP="00F102C9">
            <w:pPr>
              <w:rPr>
                <w:rFonts w:cs="Arial"/>
              </w:rPr>
            </w:pPr>
          </w:p>
          <w:p w:rsidR="00A60C3A" w:rsidRDefault="00A60C3A" w:rsidP="00F102C9">
            <w:pPr>
              <w:rPr>
                <w:rFonts w:cs="Arial"/>
              </w:rPr>
            </w:pPr>
            <w:r>
              <w:rPr>
                <w:rFonts w:cs="Arial"/>
              </w:rPr>
              <w:t>Andrew, Fri, 1500</w:t>
            </w:r>
          </w:p>
          <w:p w:rsidR="00A60C3A" w:rsidRDefault="0008370A" w:rsidP="00F102C9">
            <w:pPr>
              <w:rPr>
                <w:rFonts w:cs="Arial"/>
              </w:rPr>
            </w:pPr>
            <w:r>
              <w:rPr>
                <w:rFonts w:cs="Arial"/>
              </w:rPr>
              <w:t>Q</w:t>
            </w:r>
            <w:r w:rsidR="00A60C3A">
              <w:rPr>
                <w:rFonts w:cs="Arial"/>
              </w:rPr>
              <w:t>uestions</w:t>
            </w:r>
          </w:p>
          <w:p w:rsidR="0008370A" w:rsidRDefault="0008370A" w:rsidP="00F102C9">
            <w:pPr>
              <w:rPr>
                <w:rFonts w:cs="Arial"/>
              </w:rPr>
            </w:pPr>
          </w:p>
          <w:p w:rsidR="0008370A" w:rsidRDefault="0008370A" w:rsidP="00F102C9">
            <w:pPr>
              <w:rPr>
                <w:rFonts w:cs="Arial"/>
              </w:rPr>
            </w:pPr>
            <w:r>
              <w:rPr>
                <w:rFonts w:cs="Arial"/>
              </w:rPr>
              <w:t>Roland, Fri, 1858</w:t>
            </w:r>
          </w:p>
          <w:p w:rsidR="0008370A" w:rsidRDefault="0008370A" w:rsidP="00F102C9">
            <w:pPr>
              <w:rPr>
                <w:rFonts w:cs="Arial"/>
              </w:rPr>
            </w:pPr>
            <w:r>
              <w:rPr>
                <w:rFonts w:cs="Arial"/>
              </w:rPr>
              <w:t>Answers Andrew</w:t>
            </w:r>
          </w:p>
          <w:p w:rsidR="005D1465" w:rsidRDefault="005D1465" w:rsidP="00F102C9">
            <w:pPr>
              <w:rPr>
                <w:rFonts w:cs="Arial"/>
              </w:rPr>
            </w:pPr>
          </w:p>
          <w:p w:rsidR="005D1465" w:rsidRDefault="005D1465" w:rsidP="00F102C9">
            <w:pPr>
              <w:rPr>
                <w:rFonts w:cs="Arial"/>
              </w:rPr>
            </w:pPr>
            <w:r>
              <w:rPr>
                <w:rFonts w:cs="Arial"/>
              </w:rPr>
              <w:t>Sung, Fri, 2053</w:t>
            </w:r>
          </w:p>
          <w:p w:rsidR="005D1465" w:rsidRDefault="005D1465" w:rsidP="00F102C9">
            <w:pPr>
              <w:rPr>
                <w:rFonts w:cs="Arial"/>
                <w:lang w:val="en-US"/>
              </w:rPr>
            </w:pPr>
            <w:r w:rsidRPr="005D1465">
              <w:rPr>
                <w:rFonts w:cs="Arial"/>
                <w:lang w:val="en-US"/>
              </w:rPr>
              <w:t>this issue should be discussed under 5GSAT_ARCH-CT.</w:t>
            </w:r>
          </w:p>
          <w:p w:rsidR="00D41C33" w:rsidRDefault="00D41C33" w:rsidP="00F102C9">
            <w:pPr>
              <w:rPr>
                <w:rFonts w:cs="Arial"/>
                <w:lang w:val="en-US"/>
              </w:rPr>
            </w:pPr>
          </w:p>
          <w:p w:rsidR="00D41C33" w:rsidRDefault="00D41C33" w:rsidP="00F102C9">
            <w:pPr>
              <w:rPr>
                <w:rFonts w:cs="Arial"/>
                <w:lang w:val="en-US"/>
              </w:rPr>
            </w:pPr>
            <w:r>
              <w:rPr>
                <w:rFonts w:cs="Arial"/>
                <w:lang w:val="en-US"/>
              </w:rPr>
              <w:t>Lena, Fri, 0123</w:t>
            </w:r>
          </w:p>
          <w:p w:rsidR="00D41C33" w:rsidRDefault="00B16F11" w:rsidP="00F102C9">
            <w:pPr>
              <w:rPr>
                <w:rFonts w:cs="Arial"/>
                <w:lang w:val="en-US"/>
              </w:rPr>
            </w:pPr>
            <w:r>
              <w:rPr>
                <w:rFonts w:cs="Arial"/>
                <w:lang w:val="en-US"/>
              </w:rPr>
              <w:t>O</w:t>
            </w:r>
            <w:r w:rsidR="00D41C33">
              <w:rPr>
                <w:rFonts w:cs="Arial"/>
                <w:lang w:val="en-US"/>
              </w:rPr>
              <w:t>bject</w:t>
            </w:r>
          </w:p>
          <w:p w:rsidR="00B16F11" w:rsidRDefault="00B16F11" w:rsidP="00F102C9">
            <w:pPr>
              <w:rPr>
                <w:rFonts w:cs="Arial"/>
                <w:lang w:val="en-US"/>
              </w:rPr>
            </w:pPr>
          </w:p>
          <w:p w:rsidR="00B16F11" w:rsidRDefault="00B16F11" w:rsidP="00F102C9">
            <w:pPr>
              <w:rPr>
                <w:rFonts w:cs="Arial"/>
                <w:lang w:val="en-US"/>
              </w:rPr>
            </w:pPr>
            <w:r>
              <w:rPr>
                <w:rFonts w:cs="Arial"/>
                <w:lang w:val="en-US"/>
              </w:rPr>
              <w:t>Roland, Mon, 1005</w:t>
            </w:r>
          </w:p>
          <w:p w:rsidR="00B16F11" w:rsidRDefault="00674221" w:rsidP="00F102C9">
            <w:pPr>
              <w:rPr>
                <w:rFonts w:cs="Arial"/>
                <w:lang w:val="en-US"/>
              </w:rPr>
            </w:pPr>
            <w:r>
              <w:rPr>
                <w:rFonts w:cs="Arial"/>
                <w:lang w:val="en-US"/>
              </w:rPr>
              <w:t>D</w:t>
            </w:r>
            <w:r w:rsidR="00B16F11">
              <w:rPr>
                <w:rFonts w:cs="Arial"/>
                <w:lang w:val="en-US"/>
              </w:rPr>
              <w:t>efending</w:t>
            </w:r>
          </w:p>
          <w:p w:rsidR="00674221" w:rsidRDefault="00674221" w:rsidP="00F102C9">
            <w:pPr>
              <w:rPr>
                <w:rFonts w:cs="Arial"/>
                <w:lang w:val="en-US"/>
              </w:rPr>
            </w:pPr>
          </w:p>
          <w:p w:rsidR="00674221" w:rsidRDefault="00674221" w:rsidP="00F102C9">
            <w:pPr>
              <w:rPr>
                <w:rFonts w:cs="Arial"/>
                <w:lang w:val="en-US"/>
              </w:rPr>
            </w:pPr>
            <w:r>
              <w:rPr>
                <w:rFonts w:cs="Arial"/>
                <w:lang w:val="en-US"/>
              </w:rPr>
              <w:t>Sung, Mon, 2257</w:t>
            </w:r>
          </w:p>
          <w:p w:rsidR="00674221" w:rsidRPr="005D1465" w:rsidRDefault="00674221" w:rsidP="00F102C9">
            <w:pPr>
              <w:rPr>
                <w:rFonts w:cs="Arial"/>
                <w:lang w:val="en-US"/>
              </w:rPr>
            </w:pPr>
            <w:r>
              <w:rPr>
                <w:rFonts w:cs="Arial"/>
                <w:lang w:val="en-US"/>
              </w:rPr>
              <w:t>explains</w:t>
            </w:r>
          </w:p>
          <w:p w:rsidR="00F102C9" w:rsidRDefault="00F102C9"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105" w:history="1">
              <w:r w:rsidR="00E157D4">
                <w:rPr>
                  <w:rStyle w:val="Hyperlink"/>
                </w:rPr>
                <w:t>C1-206218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w:t>
            </w:r>
          </w:p>
          <w:p w:rsidR="00976D4B" w:rsidRDefault="00976D4B"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106" w:history="1">
              <w:r w:rsidR="00E157D4">
                <w:rPr>
                  <w:rStyle w:val="Hyperlink"/>
                </w:rPr>
                <w:t>C1-206221</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B62C9C">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012CDB" w:rsidP="00976D4B">
            <w:hyperlink r:id="rId107" w:history="1">
              <w:r w:rsidR="00E157D4">
                <w:rPr>
                  <w:rStyle w:val="Hyperlink"/>
                </w:rPr>
                <w:t>C1-206224</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D4377" w:rsidRPr="009A4107" w:rsidTr="00B62C9C">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686378" w:rsidRDefault="00012CDB" w:rsidP="009D4377">
            <w:hyperlink r:id="rId108" w:history="1">
              <w:r w:rsidR="009D4377">
                <w:rPr>
                  <w:rStyle w:val="Hyperlink"/>
                </w:rPr>
                <w:t>C1-206253</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r>
              <w:rPr>
                <w:rFonts w:cs="Arial"/>
                <w:lang w:val="en-US"/>
              </w:rPr>
              <w:t xml:space="preserve">Release of N1 NAS </w:t>
            </w:r>
            <w:proofErr w:type="spellStart"/>
            <w:r>
              <w:rPr>
                <w:rFonts w:cs="Arial"/>
                <w:lang w:val="en-US"/>
              </w:rPr>
              <w:t>signalling</w:t>
            </w:r>
            <w:proofErr w:type="spellEnd"/>
            <w:r>
              <w:rPr>
                <w:rFonts w:cs="Arial"/>
                <w:lang w:val="en-US"/>
              </w:rPr>
              <w:t xml:space="preserve"> connection in SOR error case if SOR is received via DL NAS TRANSPORT</w:t>
            </w: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0607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62C9C" w:rsidRDefault="00B62C9C" w:rsidP="00656E3D">
            <w:pPr>
              <w:rPr>
                <w:rFonts w:cs="Arial"/>
                <w:color w:val="000000"/>
              </w:rPr>
            </w:pPr>
            <w:r>
              <w:rPr>
                <w:rFonts w:cs="Arial"/>
                <w:color w:val="000000"/>
              </w:rPr>
              <w:t>Postponed</w:t>
            </w:r>
          </w:p>
          <w:p w:rsidR="00B62C9C" w:rsidRDefault="00B62C9C" w:rsidP="00656E3D">
            <w:pPr>
              <w:rPr>
                <w:rFonts w:cs="Arial"/>
                <w:color w:val="000000"/>
              </w:rPr>
            </w:pPr>
            <w:r>
              <w:rPr>
                <w:rFonts w:cs="Arial"/>
                <w:color w:val="000000"/>
              </w:rPr>
              <w:t>Requested by Roland, mon 1125</w:t>
            </w:r>
          </w:p>
          <w:p w:rsidR="00656E3D" w:rsidRDefault="00656E3D" w:rsidP="00656E3D">
            <w:pPr>
              <w:rPr>
                <w:rFonts w:cs="Arial"/>
                <w:color w:val="000000"/>
              </w:rPr>
            </w:pPr>
            <w:r>
              <w:rPr>
                <w:rFonts w:cs="Arial"/>
                <w:color w:val="000000"/>
              </w:rPr>
              <w:t>Ivo, Thu, 0941</w:t>
            </w:r>
          </w:p>
          <w:p w:rsidR="009D4377" w:rsidRDefault="00656E3D" w:rsidP="00656E3D">
            <w:pPr>
              <w:rPr>
                <w:rFonts w:cs="Arial"/>
                <w:color w:val="000000"/>
              </w:rPr>
            </w:pPr>
            <w:r>
              <w:rPr>
                <w:rFonts w:cs="Arial"/>
                <w:color w:val="000000"/>
              </w:rPr>
              <w:t>CR is not needed</w:t>
            </w:r>
          </w:p>
          <w:p w:rsidR="00F102C9" w:rsidRDefault="00F102C9" w:rsidP="00656E3D">
            <w:pPr>
              <w:rPr>
                <w:rFonts w:cs="Arial"/>
                <w:color w:val="000000"/>
              </w:rPr>
            </w:pPr>
          </w:p>
          <w:p w:rsidR="00F102C9" w:rsidRPr="00F102C9" w:rsidRDefault="00F102C9" w:rsidP="00F102C9">
            <w:pPr>
              <w:rPr>
                <w:rFonts w:cs="Arial"/>
              </w:rPr>
            </w:pPr>
            <w:r w:rsidRPr="00F102C9">
              <w:rPr>
                <w:rFonts w:cs="Arial"/>
              </w:rPr>
              <w:t>Lena, Thu, 1446</w:t>
            </w:r>
          </w:p>
          <w:p w:rsidR="00F102C9" w:rsidRDefault="00B928A8" w:rsidP="00F102C9">
            <w:pPr>
              <w:rPr>
                <w:rFonts w:cs="Arial"/>
              </w:rPr>
            </w:pPr>
            <w:r>
              <w:rPr>
                <w:rFonts w:cs="Arial"/>
              </w:rPr>
              <w:t>O</w:t>
            </w:r>
            <w:r w:rsidR="00F102C9">
              <w:rPr>
                <w:rFonts w:cs="Arial"/>
              </w:rPr>
              <w:t>bjection</w:t>
            </w:r>
          </w:p>
          <w:p w:rsidR="00B928A8" w:rsidRDefault="00B928A8" w:rsidP="00F102C9">
            <w:pPr>
              <w:rPr>
                <w:rFonts w:cs="Arial"/>
              </w:rPr>
            </w:pPr>
          </w:p>
          <w:p w:rsidR="00B928A8" w:rsidRDefault="00B928A8" w:rsidP="00F102C9">
            <w:pPr>
              <w:rPr>
                <w:rFonts w:cs="Arial"/>
              </w:rPr>
            </w:pPr>
            <w:r>
              <w:rPr>
                <w:rFonts w:cs="Arial"/>
              </w:rPr>
              <w:t>Roland, Thu, 1637</w:t>
            </w:r>
          </w:p>
          <w:p w:rsidR="00B928A8" w:rsidRDefault="00514668" w:rsidP="00F102C9">
            <w:pPr>
              <w:rPr>
                <w:rFonts w:cs="Arial"/>
              </w:rPr>
            </w:pPr>
            <w:r>
              <w:rPr>
                <w:rFonts w:cs="Arial"/>
              </w:rPr>
              <w:t>D</w:t>
            </w:r>
            <w:r w:rsidR="00B928A8">
              <w:rPr>
                <w:rFonts w:cs="Arial"/>
              </w:rPr>
              <w:t>iscussing</w:t>
            </w:r>
          </w:p>
          <w:p w:rsidR="00514668" w:rsidRDefault="00514668" w:rsidP="00F102C9">
            <w:pPr>
              <w:rPr>
                <w:rFonts w:cs="Arial"/>
              </w:rPr>
            </w:pPr>
          </w:p>
          <w:p w:rsidR="00514668" w:rsidRDefault="00514668" w:rsidP="00F102C9">
            <w:pPr>
              <w:rPr>
                <w:rFonts w:cs="Arial"/>
              </w:rPr>
            </w:pPr>
            <w:r>
              <w:rPr>
                <w:rFonts w:cs="Arial"/>
              </w:rPr>
              <w:t>Sung, Fri, 0701</w:t>
            </w:r>
          </w:p>
          <w:p w:rsidR="00514668" w:rsidRDefault="00514668" w:rsidP="00F102C9">
            <w:pPr>
              <w:rPr>
                <w:rFonts w:cs="Arial"/>
              </w:rPr>
            </w:pPr>
            <w:r>
              <w:rPr>
                <w:rFonts w:cs="Arial"/>
              </w:rPr>
              <w:t>Objection</w:t>
            </w:r>
          </w:p>
          <w:p w:rsidR="002A49F4" w:rsidRDefault="002A49F4" w:rsidP="00F102C9">
            <w:pPr>
              <w:rPr>
                <w:rFonts w:cs="Arial"/>
              </w:rPr>
            </w:pPr>
          </w:p>
          <w:p w:rsidR="002A49F4" w:rsidRDefault="002A49F4" w:rsidP="00F102C9">
            <w:pPr>
              <w:rPr>
                <w:rFonts w:cs="Arial"/>
              </w:rPr>
            </w:pPr>
            <w:r>
              <w:rPr>
                <w:rFonts w:cs="Arial"/>
              </w:rPr>
              <w:t>Ban, Fri, 0828</w:t>
            </w:r>
          </w:p>
          <w:p w:rsidR="002A49F4" w:rsidRDefault="002A49F4" w:rsidP="00F102C9">
            <w:pPr>
              <w:rPr>
                <w:rFonts w:cs="Arial"/>
              </w:rPr>
            </w:pPr>
            <w:r>
              <w:rPr>
                <w:rFonts w:cs="Arial"/>
              </w:rPr>
              <w:t>CR is not needed</w:t>
            </w:r>
          </w:p>
          <w:p w:rsidR="002A49F4" w:rsidRDefault="002A49F4" w:rsidP="00F102C9">
            <w:pPr>
              <w:rPr>
                <w:rFonts w:cs="Arial"/>
              </w:rPr>
            </w:pPr>
          </w:p>
          <w:p w:rsidR="002A49F4" w:rsidRDefault="002A49F4" w:rsidP="002A49F4">
            <w:pPr>
              <w:rPr>
                <w:rFonts w:cs="Arial"/>
              </w:rPr>
            </w:pPr>
            <w:r>
              <w:rPr>
                <w:rFonts w:cs="Arial"/>
              </w:rPr>
              <w:t>Ban, Fri, 0854</w:t>
            </w:r>
          </w:p>
          <w:p w:rsidR="002A49F4" w:rsidRDefault="002A49F4" w:rsidP="002A49F4">
            <w:pPr>
              <w:rPr>
                <w:rFonts w:cs="Arial"/>
              </w:rPr>
            </w:pPr>
            <w:r>
              <w:rPr>
                <w:rFonts w:cs="Arial"/>
              </w:rPr>
              <w:t>Revision required</w:t>
            </w:r>
          </w:p>
          <w:p w:rsidR="005D1465" w:rsidRDefault="005D1465" w:rsidP="002A49F4">
            <w:pPr>
              <w:rPr>
                <w:rFonts w:cs="Arial"/>
              </w:rPr>
            </w:pPr>
          </w:p>
          <w:p w:rsidR="005D1465" w:rsidRDefault="005D1465" w:rsidP="002A49F4">
            <w:pPr>
              <w:rPr>
                <w:rFonts w:cs="Arial"/>
              </w:rPr>
            </w:pPr>
            <w:r>
              <w:rPr>
                <w:rFonts w:cs="Arial"/>
              </w:rPr>
              <w:t>Sung, Fri, 2034</w:t>
            </w:r>
          </w:p>
          <w:p w:rsidR="005D1465" w:rsidRDefault="005D1465" w:rsidP="002A49F4">
            <w:pPr>
              <w:rPr>
                <w:rFonts w:cs="Arial"/>
              </w:rPr>
            </w:pPr>
            <w:r>
              <w:rPr>
                <w:rFonts w:cs="Arial"/>
              </w:rPr>
              <w:t>Provides a new example</w:t>
            </w:r>
          </w:p>
          <w:p w:rsidR="00AF0F6D" w:rsidRDefault="00AF0F6D" w:rsidP="002A49F4">
            <w:pPr>
              <w:rPr>
                <w:rFonts w:cs="Arial"/>
              </w:rPr>
            </w:pPr>
          </w:p>
          <w:p w:rsidR="00AF0F6D" w:rsidRDefault="00AF0F6D" w:rsidP="002A49F4">
            <w:pPr>
              <w:rPr>
                <w:rFonts w:cs="Arial"/>
              </w:rPr>
            </w:pPr>
            <w:r>
              <w:rPr>
                <w:rFonts w:cs="Arial"/>
              </w:rPr>
              <w:t>Lena, Mon, 0110</w:t>
            </w:r>
          </w:p>
          <w:p w:rsidR="00AF0F6D" w:rsidRDefault="00AF0F6D" w:rsidP="002A49F4">
            <w:pPr>
              <w:rPr>
                <w:rFonts w:cs="Arial"/>
              </w:rPr>
            </w:pPr>
            <w:r>
              <w:rPr>
                <w:rFonts w:cs="Arial"/>
              </w:rPr>
              <w:t>Does not agree</w:t>
            </w:r>
          </w:p>
          <w:p w:rsidR="00514668" w:rsidRPr="00F102C9" w:rsidRDefault="00514668" w:rsidP="00F102C9">
            <w:pPr>
              <w:rPr>
                <w:rFonts w:cs="Arial"/>
              </w:rPr>
            </w:pPr>
          </w:p>
          <w:p w:rsidR="00F102C9" w:rsidRDefault="00F102C9" w:rsidP="00656E3D">
            <w:pPr>
              <w:rPr>
                <w:rFonts w:cs="Arial"/>
                <w:color w:val="000000"/>
                <w:lang w:val="en-US"/>
              </w:rPr>
            </w:pPr>
          </w:p>
        </w:tc>
      </w:tr>
      <w:tr w:rsidR="009D4377" w:rsidRPr="009A4107" w:rsidTr="000B326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012CDB" w:rsidP="009D4377">
            <w:hyperlink r:id="rId109" w:history="1">
              <w:r w:rsidR="009D4377">
                <w:rPr>
                  <w:rStyle w:val="Hyperlink"/>
                </w:rPr>
                <w:t>C1-206254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0608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9A4107" w:rsidTr="000B326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012CDB" w:rsidP="009D4377">
            <w:hyperlink r:id="rId110" w:history="1">
              <w:r w:rsidR="009D4377">
                <w:rPr>
                  <w:rStyle w:val="Hyperlink"/>
                </w:rPr>
                <w:t>C1-206255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9A4107" w:rsidTr="00E157D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012CDB" w:rsidP="009D4377">
            <w:hyperlink r:id="rId111" w:history="1">
              <w:r w:rsidR="009D4377">
                <w:rPr>
                  <w:rStyle w:val="Hyperlink"/>
                </w:rPr>
                <w:t>C1-206271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 xml:space="preserve">Release of N1 NAS </w:t>
            </w:r>
            <w:proofErr w:type="spellStart"/>
            <w:r>
              <w:rPr>
                <w:rFonts w:cs="Arial"/>
                <w:lang w:val="en-US"/>
              </w:rPr>
              <w:t>signalling</w:t>
            </w:r>
            <w:proofErr w:type="spellEnd"/>
            <w:r>
              <w:rPr>
                <w:rFonts w:cs="Arial"/>
                <w:lang w:val="en-US"/>
              </w:rPr>
              <w:t xml:space="preserve"> connection in SOR error case if SOR is received via DL NAS TRANSPORT</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0610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cs="Arial"/>
                <w:color w:val="000000"/>
              </w:rPr>
            </w:pPr>
            <w:r>
              <w:rPr>
                <w:rFonts w:cs="Arial"/>
                <w:color w:val="000000"/>
              </w:rPr>
              <w:t>Ivo, Thu, 0941</w:t>
            </w:r>
          </w:p>
          <w:p w:rsidR="009D4377" w:rsidRDefault="00002B67" w:rsidP="00002B67">
            <w:pPr>
              <w:rPr>
                <w:rFonts w:cs="Arial"/>
                <w:color w:val="000000"/>
              </w:rPr>
            </w:pPr>
            <w:r>
              <w:rPr>
                <w:rFonts w:cs="Arial"/>
                <w:color w:val="000000"/>
              </w:rPr>
              <w:t>CR is not needed</w:t>
            </w:r>
          </w:p>
          <w:p w:rsidR="00F102C9" w:rsidRDefault="00F102C9" w:rsidP="00002B67">
            <w:pPr>
              <w:rPr>
                <w:rFonts w:cs="Arial"/>
                <w:color w:val="000000"/>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w:t>
            </w:r>
          </w:p>
          <w:p w:rsidR="00F102C9" w:rsidRDefault="00F102C9" w:rsidP="00002B67">
            <w:pPr>
              <w:rPr>
                <w:rFonts w:cs="Arial"/>
                <w:color w:val="000000"/>
                <w:lang w:val="en-US"/>
              </w:rPr>
            </w:pPr>
          </w:p>
        </w:tc>
      </w:tr>
      <w:tr w:rsidR="009D4377" w:rsidRPr="009A4107" w:rsidTr="00E157D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012CDB" w:rsidP="009D4377">
            <w:hyperlink r:id="rId112" w:history="1">
              <w:r w:rsidR="009D4377">
                <w:rPr>
                  <w:rStyle w:val="Hyperlink"/>
                </w:rPr>
                <w:t>C1-206357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cs="Arial"/>
                <w:color w:val="000000"/>
              </w:rPr>
            </w:pPr>
            <w:r>
              <w:rPr>
                <w:rFonts w:cs="Arial"/>
                <w:color w:val="000000"/>
              </w:rPr>
              <w:t>Ivo, Thu, 0941</w:t>
            </w:r>
          </w:p>
          <w:p w:rsidR="009D4377" w:rsidRDefault="00002B67" w:rsidP="00002B67">
            <w:pPr>
              <w:rPr>
                <w:rFonts w:cs="Arial"/>
                <w:color w:val="000000"/>
              </w:rPr>
            </w:pPr>
            <w:r>
              <w:rPr>
                <w:rFonts w:cs="Arial"/>
                <w:color w:val="000000"/>
              </w:rPr>
              <w:t>CR is not needed</w:t>
            </w:r>
          </w:p>
          <w:p w:rsidR="00F102C9" w:rsidRDefault="00F102C9" w:rsidP="00002B67">
            <w:pPr>
              <w:rPr>
                <w:rFonts w:cs="Arial"/>
                <w:color w:val="000000"/>
              </w:rPr>
            </w:pP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Default="00F102C9" w:rsidP="00F102C9">
            <w:pPr>
              <w:rPr>
                <w:rFonts w:cs="Arial"/>
              </w:rPr>
            </w:pPr>
            <w:r w:rsidRPr="00F102C9">
              <w:rPr>
                <w:rFonts w:cs="Arial"/>
              </w:rPr>
              <w:t>Revision required</w:t>
            </w:r>
          </w:p>
          <w:p w:rsidR="00514668" w:rsidRDefault="00514668" w:rsidP="00F102C9">
            <w:pPr>
              <w:rPr>
                <w:rFonts w:cs="Arial"/>
              </w:rPr>
            </w:pPr>
          </w:p>
          <w:p w:rsidR="00514668" w:rsidRDefault="00514668" w:rsidP="00F102C9">
            <w:pPr>
              <w:rPr>
                <w:rFonts w:cs="Arial"/>
              </w:rPr>
            </w:pPr>
            <w:r>
              <w:rPr>
                <w:rFonts w:cs="Arial"/>
              </w:rPr>
              <w:t>Sung, Fri, 0701</w:t>
            </w:r>
          </w:p>
          <w:p w:rsidR="00514668" w:rsidRDefault="002A49F4" w:rsidP="00F102C9">
            <w:pPr>
              <w:rPr>
                <w:rFonts w:cs="Arial"/>
              </w:rPr>
            </w:pPr>
            <w:r>
              <w:rPr>
                <w:rFonts w:cs="Arial"/>
              </w:rPr>
              <w:t>O</w:t>
            </w:r>
            <w:r w:rsidR="00514668">
              <w:rPr>
                <w:rFonts w:cs="Arial"/>
              </w:rPr>
              <w:t>bjection</w:t>
            </w:r>
          </w:p>
          <w:p w:rsidR="002A49F4" w:rsidRDefault="002A49F4" w:rsidP="00F102C9">
            <w:pPr>
              <w:rPr>
                <w:rFonts w:cs="Arial"/>
              </w:rPr>
            </w:pPr>
          </w:p>
          <w:p w:rsidR="002A49F4" w:rsidRDefault="002A49F4" w:rsidP="00F102C9">
            <w:pPr>
              <w:rPr>
                <w:rFonts w:cs="Arial"/>
              </w:rPr>
            </w:pPr>
            <w:r>
              <w:rPr>
                <w:rFonts w:cs="Arial"/>
              </w:rPr>
              <w:t>Ban, Fri, 0842</w:t>
            </w:r>
          </w:p>
          <w:p w:rsidR="002A49F4" w:rsidRDefault="002A49F4" w:rsidP="00F102C9">
            <w:pPr>
              <w:rPr>
                <w:rFonts w:cs="Arial"/>
              </w:rPr>
            </w:pPr>
            <w:r>
              <w:rPr>
                <w:rFonts w:cs="Arial"/>
              </w:rPr>
              <w:t>Revision required</w:t>
            </w:r>
          </w:p>
          <w:p w:rsidR="00AE0F24" w:rsidRDefault="00AE0F24" w:rsidP="00F102C9">
            <w:pPr>
              <w:rPr>
                <w:rFonts w:cs="Arial"/>
              </w:rPr>
            </w:pPr>
          </w:p>
          <w:p w:rsidR="00AE0F24" w:rsidRDefault="00AE0F24" w:rsidP="00F102C9">
            <w:pPr>
              <w:rPr>
                <w:rFonts w:cs="Arial"/>
              </w:rPr>
            </w:pPr>
            <w:r>
              <w:rPr>
                <w:rFonts w:cs="Arial"/>
              </w:rPr>
              <w:t>Sunhee, Fri, 0912</w:t>
            </w:r>
          </w:p>
          <w:p w:rsidR="00AE0F24" w:rsidRDefault="00AE0F24" w:rsidP="00F102C9">
            <w:pPr>
              <w:rPr>
                <w:rFonts w:cs="Arial"/>
              </w:rPr>
            </w:pPr>
            <w:r>
              <w:rPr>
                <w:rFonts w:cs="Arial"/>
              </w:rPr>
              <w:t>Provides a rev</w:t>
            </w:r>
          </w:p>
          <w:p w:rsidR="00D63C7C" w:rsidRDefault="00D63C7C" w:rsidP="00F102C9">
            <w:pPr>
              <w:rPr>
                <w:rFonts w:cs="Arial"/>
              </w:rPr>
            </w:pPr>
          </w:p>
          <w:p w:rsidR="00D63C7C" w:rsidRDefault="00D63C7C" w:rsidP="00F102C9">
            <w:pPr>
              <w:rPr>
                <w:rFonts w:cs="Arial"/>
              </w:rPr>
            </w:pPr>
            <w:r>
              <w:rPr>
                <w:rFonts w:cs="Arial"/>
              </w:rPr>
              <w:t>Sunhee, Fri, 0934</w:t>
            </w:r>
          </w:p>
          <w:p w:rsidR="00D63C7C" w:rsidRDefault="00D63C7C" w:rsidP="00F102C9">
            <w:pPr>
              <w:rPr>
                <w:rFonts w:cs="Arial"/>
              </w:rPr>
            </w:pPr>
            <w:r>
              <w:rPr>
                <w:rFonts w:cs="Arial"/>
              </w:rPr>
              <w:t>Explains to Ivo</w:t>
            </w:r>
          </w:p>
          <w:p w:rsidR="00966D43" w:rsidRDefault="00966D43" w:rsidP="00F102C9">
            <w:pPr>
              <w:rPr>
                <w:rFonts w:cs="Arial"/>
              </w:rPr>
            </w:pPr>
          </w:p>
          <w:p w:rsidR="00966D43" w:rsidRDefault="00966D43" w:rsidP="00F102C9">
            <w:pPr>
              <w:rPr>
                <w:rFonts w:cs="Arial"/>
              </w:rPr>
            </w:pPr>
            <w:r>
              <w:rPr>
                <w:rFonts w:cs="Arial"/>
              </w:rPr>
              <w:t>Ivo, Fri, 1230</w:t>
            </w:r>
          </w:p>
          <w:p w:rsidR="00966D43" w:rsidRDefault="00966D43" w:rsidP="00F102C9">
            <w:pPr>
              <w:rPr>
                <w:rFonts w:cs="Arial"/>
              </w:rPr>
            </w:pPr>
            <w:r>
              <w:rPr>
                <w:rFonts w:cs="Arial"/>
              </w:rPr>
              <w:t>Does not agree</w:t>
            </w:r>
          </w:p>
          <w:p w:rsidR="00AF0F6D" w:rsidRDefault="00AF0F6D" w:rsidP="00F102C9">
            <w:pPr>
              <w:rPr>
                <w:rFonts w:cs="Arial"/>
              </w:rPr>
            </w:pPr>
          </w:p>
          <w:p w:rsidR="00AF0F6D" w:rsidRDefault="00AF0F6D" w:rsidP="00F102C9">
            <w:pPr>
              <w:rPr>
                <w:rFonts w:cs="Arial"/>
              </w:rPr>
            </w:pPr>
            <w:r>
              <w:rPr>
                <w:rFonts w:cs="Arial"/>
              </w:rPr>
              <w:t>Lena, Mon. 0110</w:t>
            </w:r>
          </w:p>
          <w:p w:rsidR="00AF0F6D" w:rsidRDefault="00AF0F6D" w:rsidP="00F102C9">
            <w:pPr>
              <w:rPr>
                <w:rFonts w:cs="Arial"/>
              </w:rPr>
            </w:pPr>
            <w:r>
              <w:rPr>
                <w:rFonts w:cs="Arial"/>
              </w:rPr>
              <w:t>Editorial in the draft rev</w:t>
            </w:r>
          </w:p>
          <w:p w:rsidR="00D63C7C" w:rsidRPr="00F102C9" w:rsidRDefault="00D63C7C" w:rsidP="00F102C9">
            <w:pPr>
              <w:rPr>
                <w:rFonts w:cs="Arial"/>
              </w:rPr>
            </w:pPr>
          </w:p>
          <w:p w:rsidR="00F102C9" w:rsidRDefault="00BA7AF7" w:rsidP="00002B67">
            <w:pPr>
              <w:rPr>
                <w:rFonts w:cs="Arial"/>
                <w:color w:val="000000"/>
                <w:lang w:val="en-US"/>
              </w:rPr>
            </w:pPr>
            <w:r>
              <w:rPr>
                <w:rFonts w:cs="Arial"/>
                <w:color w:val="000000"/>
                <w:lang w:val="en-US"/>
              </w:rPr>
              <w:t>Sunhee, Tue, 0318</w:t>
            </w:r>
          </w:p>
          <w:p w:rsidR="00BA7AF7" w:rsidRDefault="001B1B5C" w:rsidP="00002B67">
            <w:pPr>
              <w:rPr>
                <w:rFonts w:cs="Arial"/>
                <w:color w:val="000000"/>
                <w:lang w:val="en-US"/>
              </w:rPr>
            </w:pPr>
            <w:r>
              <w:rPr>
                <w:rFonts w:cs="Arial"/>
                <w:color w:val="000000"/>
                <w:lang w:val="en-US"/>
              </w:rPr>
              <w:t>R</w:t>
            </w:r>
            <w:r w:rsidR="00BA7AF7">
              <w:rPr>
                <w:rFonts w:cs="Arial"/>
                <w:color w:val="000000"/>
                <w:lang w:val="en-US"/>
              </w:rPr>
              <w:t>ev</w:t>
            </w:r>
          </w:p>
          <w:p w:rsidR="001B1B5C" w:rsidRDefault="001B1B5C" w:rsidP="00002B67">
            <w:pPr>
              <w:rPr>
                <w:rFonts w:cs="Arial"/>
                <w:color w:val="000000"/>
                <w:lang w:val="en-US"/>
              </w:rPr>
            </w:pPr>
          </w:p>
          <w:p w:rsidR="001B1B5C" w:rsidRDefault="001B1B5C" w:rsidP="00002B67">
            <w:pPr>
              <w:rPr>
                <w:rFonts w:cs="Arial"/>
                <w:color w:val="000000"/>
                <w:lang w:val="en-US"/>
              </w:rPr>
            </w:pPr>
            <w:r>
              <w:rPr>
                <w:rFonts w:cs="Arial"/>
                <w:color w:val="000000"/>
                <w:lang w:val="en-US"/>
              </w:rPr>
              <w:t>Ivo, Tue, 1403</w:t>
            </w:r>
          </w:p>
          <w:p w:rsidR="001B1B5C" w:rsidRDefault="001B1B5C" w:rsidP="00002B67">
            <w:pPr>
              <w:rPr>
                <w:rFonts w:cs="Arial"/>
                <w:color w:val="000000"/>
                <w:lang w:val="en-US"/>
              </w:rPr>
            </w:pPr>
            <w:r>
              <w:rPr>
                <w:rFonts w:cs="Arial"/>
                <w:color w:val="000000"/>
                <w:lang w:val="en-US"/>
              </w:rPr>
              <w:t>Revision required, further this is not FASMO, so no Rel-16</w:t>
            </w:r>
          </w:p>
        </w:tc>
      </w:tr>
      <w:tr w:rsidR="009D4377" w:rsidRPr="009A4107" w:rsidTr="00E157D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012CDB" w:rsidP="009D4377">
            <w:hyperlink r:id="rId113" w:history="1">
              <w:r w:rsidR="009D4377">
                <w:rPr>
                  <w:rStyle w:val="Hyperlink"/>
                </w:rPr>
                <w:t>C1-206358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cs="Arial"/>
                <w:color w:val="000000"/>
              </w:rPr>
            </w:pPr>
            <w:r>
              <w:rPr>
                <w:rFonts w:cs="Arial"/>
                <w:color w:val="000000"/>
              </w:rPr>
              <w:t>Ivo, Thu, 0941</w:t>
            </w:r>
          </w:p>
          <w:p w:rsidR="009D4377" w:rsidRDefault="00002B67" w:rsidP="00002B67">
            <w:pPr>
              <w:rPr>
                <w:rFonts w:cs="Arial"/>
                <w:color w:val="000000"/>
              </w:rPr>
            </w:pPr>
            <w:r>
              <w:rPr>
                <w:rFonts w:cs="Arial"/>
                <w:color w:val="000000"/>
              </w:rPr>
              <w:t>CR is not needed</w:t>
            </w:r>
          </w:p>
          <w:p w:rsidR="00AE0F24" w:rsidRDefault="00AE0F24" w:rsidP="00002B67">
            <w:pPr>
              <w:rPr>
                <w:rFonts w:cs="Arial"/>
                <w:color w:val="000000"/>
              </w:rPr>
            </w:pPr>
          </w:p>
          <w:p w:rsidR="00AE0F24" w:rsidRDefault="00AE0F24" w:rsidP="00AE0F24">
            <w:pPr>
              <w:rPr>
                <w:rFonts w:cs="Arial"/>
              </w:rPr>
            </w:pPr>
            <w:r>
              <w:rPr>
                <w:rFonts w:cs="Arial"/>
              </w:rPr>
              <w:t>Sunhee, Fri, 0912</w:t>
            </w:r>
          </w:p>
          <w:p w:rsidR="00AE0F24" w:rsidRPr="00F102C9" w:rsidRDefault="00AE0F24" w:rsidP="00AE0F24">
            <w:pPr>
              <w:rPr>
                <w:rFonts w:cs="Arial"/>
              </w:rPr>
            </w:pPr>
            <w:r>
              <w:rPr>
                <w:rFonts w:cs="Arial"/>
              </w:rPr>
              <w:t>Provides a rev</w:t>
            </w:r>
          </w:p>
          <w:p w:rsidR="00AE0F24" w:rsidRDefault="00AE0F24" w:rsidP="00002B67">
            <w:pPr>
              <w:rPr>
                <w:rFonts w:cs="Arial"/>
                <w:color w:val="000000"/>
                <w:lang w:val="en-US"/>
              </w:rPr>
            </w:pPr>
          </w:p>
          <w:p w:rsidR="00BA7AF7" w:rsidRDefault="00BA7AF7" w:rsidP="00BA7AF7">
            <w:pPr>
              <w:rPr>
                <w:rFonts w:cs="Arial"/>
                <w:color w:val="000000"/>
                <w:lang w:val="en-US"/>
              </w:rPr>
            </w:pPr>
            <w:r>
              <w:rPr>
                <w:rFonts w:cs="Arial"/>
                <w:color w:val="000000"/>
                <w:lang w:val="en-US"/>
              </w:rPr>
              <w:t>Sunhee, Tue, 0318</w:t>
            </w:r>
          </w:p>
          <w:p w:rsidR="00BA7AF7" w:rsidRDefault="00BA7AF7" w:rsidP="00BA7AF7">
            <w:pPr>
              <w:rPr>
                <w:rFonts w:cs="Arial"/>
                <w:color w:val="000000"/>
                <w:lang w:val="en-US"/>
              </w:rPr>
            </w:pPr>
            <w:r>
              <w:rPr>
                <w:rFonts w:cs="Arial"/>
                <w:color w:val="000000"/>
                <w:lang w:val="en-US"/>
              </w:rPr>
              <w:t>rev</w:t>
            </w:r>
          </w:p>
        </w:tc>
      </w:tr>
      <w:tr w:rsidR="009D4377" w:rsidRPr="009A4107" w:rsidTr="00E157D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012CDB" w:rsidP="009D4377">
            <w:hyperlink r:id="rId114" w:history="1">
              <w:r w:rsidR="009D4377">
                <w:rPr>
                  <w:rStyle w:val="Hyperlink"/>
                </w:rPr>
                <w:t>C1-206362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9D4377" w:rsidRDefault="00DA7117" w:rsidP="00A94DC9">
            <w:pPr>
              <w:rPr>
                <w:rFonts w:cs="Arial"/>
                <w:color w:val="000000"/>
              </w:rPr>
            </w:pPr>
            <w:r>
              <w:rPr>
                <w:rFonts w:cs="Arial"/>
                <w:color w:val="000000"/>
              </w:rPr>
              <w:t>C</w:t>
            </w:r>
            <w:r w:rsidR="00A94DC9">
              <w:rPr>
                <w:rFonts w:cs="Arial"/>
                <w:color w:val="000000"/>
              </w:rPr>
              <w:t>ommenting</w:t>
            </w:r>
          </w:p>
          <w:p w:rsidR="00DA7117" w:rsidRDefault="00DA7117" w:rsidP="00A94DC9">
            <w:pPr>
              <w:rPr>
                <w:rFonts w:cs="Arial"/>
                <w:color w:val="000000"/>
              </w:rPr>
            </w:pPr>
          </w:p>
          <w:p w:rsidR="00DA7117" w:rsidRDefault="00DA7117" w:rsidP="00DA7117">
            <w:pPr>
              <w:rPr>
                <w:rFonts w:cs="Arial"/>
              </w:rPr>
            </w:pPr>
            <w:r>
              <w:rPr>
                <w:rFonts w:cs="Arial"/>
              </w:rPr>
              <w:t>Kaj, Thu, 0943</w:t>
            </w:r>
          </w:p>
          <w:p w:rsidR="00DA7117" w:rsidRDefault="00DA7117" w:rsidP="00DA7117">
            <w:pPr>
              <w:rPr>
                <w:rFonts w:cs="Arial"/>
              </w:rPr>
            </w:pPr>
            <w:r>
              <w:rPr>
                <w:rFonts w:cs="Arial"/>
              </w:rPr>
              <w:t>Objects</w:t>
            </w:r>
          </w:p>
          <w:p w:rsidR="00912B06" w:rsidRDefault="00912B06" w:rsidP="00DA7117">
            <w:pPr>
              <w:rPr>
                <w:rFonts w:cs="Arial"/>
              </w:rPr>
            </w:pPr>
          </w:p>
          <w:p w:rsidR="00912B06" w:rsidRDefault="00912B06" w:rsidP="00DA7117">
            <w:pPr>
              <w:rPr>
                <w:rFonts w:cs="Arial"/>
              </w:rPr>
            </w:pPr>
            <w:r>
              <w:rPr>
                <w:rFonts w:cs="Arial"/>
              </w:rPr>
              <w:t>Osama, Thu, 2023</w:t>
            </w:r>
          </w:p>
          <w:p w:rsidR="00912B06" w:rsidRDefault="00912B06" w:rsidP="00DA7117">
            <w:pPr>
              <w:rPr>
                <w:rFonts w:cs="Arial"/>
              </w:rPr>
            </w:pPr>
            <w:r>
              <w:rPr>
                <w:rFonts w:cs="Arial"/>
              </w:rPr>
              <w:t>Requires some changes</w:t>
            </w:r>
          </w:p>
          <w:p w:rsidR="00912B06" w:rsidRDefault="00912B06" w:rsidP="00DA7117">
            <w:pPr>
              <w:rPr>
                <w:rFonts w:cs="Arial"/>
              </w:rPr>
            </w:pPr>
            <w:r>
              <w:rPr>
                <w:rFonts w:cs="Arial"/>
              </w:rPr>
              <w:t>Question: is this FASMO</w:t>
            </w:r>
          </w:p>
          <w:p w:rsidR="00A717C3" w:rsidRDefault="00A717C3" w:rsidP="00DA7117">
            <w:pPr>
              <w:rPr>
                <w:rFonts w:cs="Arial"/>
              </w:rPr>
            </w:pPr>
          </w:p>
          <w:p w:rsidR="00A717C3" w:rsidRDefault="00A717C3" w:rsidP="00DA7117">
            <w:pPr>
              <w:rPr>
                <w:rFonts w:cs="Arial"/>
              </w:rPr>
            </w:pPr>
            <w:r>
              <w:rPr>
                <w:rFonts w:cs="Arial"/>
              </w:rPr>
              <w:t>Krisztian, Fri, 0157</w:t>
            </w:r>
          </w:p>
          <w:p w:rsidR="00A717C3" w:rsidRDefault="00A717C3" w:rsidP="00DA7117">
            <w:pPr>
              <w:rPr>
                <w:rFonts w:cs="Arial"/>
              </w:rPr>
            </w:pPr>
            <w:r>
              <w:rPr>
                <w:rFonts w:cs="Arial"/>
              </w:rPr>
              <w:t>Explains to Kaj and Osama</w:t>
            </w:r>
            <w:r w:rsidR="002A49F4">
              <w:rPr>
                <w:rFonts w:cs="Arial"/>
              </w:rPr>
              <w:t xml:space="preserve"> and Mohamed</w:t>
            </w:r>
          </w:p>
          <w:p w:rsidR="00A717C3" w:rsidRDefault="00A717C3" w:rsidP="00DA7117">
            <w:pPr>
              <w:rPr>
                <w:rFonts w:cs="Arial"/>
              </w:rPr>
            </w:pPr>
          </w:p>
          <w:p w:rsidR="002A49F4" w:rsidRDefault="00D63C7C" w:rsidP="00DA7117">
            <w:pPr>
              <w:rPr>
                <w:rFonts w:cs="Arial"/>
              </w:rPr>
            </w:pPr>
            <w:r>
              <w:rPr>
                <w:rFonts w:cs="Arial"/>
              </w:rPr>
              <w:t>Mohamed, Fri, 0942</w:t>
            </w:r>
          </w:p>
          <w:p w:rsidR="00D63C7C" w:rsidRDefault="00D63C7C" w:rsidP="00DA7117">
            <w:pPr>
              <w:rPr>
                <w:rFonts w:cs="Arial"/>
              </w:rPr>
            </w:pPr>
            <w:r>
              <w:rPr>
                <w:rFonts w:cs="Arial"/>
              </w:rPr>
              <w:t>Fine with the CR as is</w:t>
            </w:r>
          </w:p>
          <w:p w:rsidR="00F34889" w:rsidRDefault="00F34889" w:rsidP="00DA7117">
            <w:pPr>
              <w:rPr>
                <w:rFonts w:cs="Arial"/>
              </w:rPr>
            </w:pPr>
          </w:p>
          <w:p w:rsidR="00F34889" w:rsidRDefault="00F34889" w:rsidP="00DA7117">
            <w:pPr>
              <w:rPr>
                <w:rFonts w:cs="Arial"/>
              </w:rPr>
            </w:pPr>
            <w:r>
              <w:rPr>
                <w:rFonts w:cs="Arial"/>
              </w:rPr>
              <w:t>Mohamed, Fri, 1004</w:t>
            </w:r>
          </w:p>
          <w:p w:rsidR="00F34889" w:rsidRDefault="00F34889" w:rsidP="00DA7117">
            <w:pPr>
              <w:rPr>
                <w:rFonts w:cs="Arial"/>
              </w:rPr>
            </w:pPr>
            <w:r>
              <w:rPr>
                <w:rFonts w:cs="Arial"/>
              </w:rPr>
              <w:t xml:space="preserve">Answering to Kaj </w:t>
            </w:r>
          </w:p>
          <w:p w:rsidR="00A30AEC" w:rsidRDefault="00A30AEC" w:rsidP="00DA7117">
            <w:pPr>
              <w:rPr>
                <w:rFonts w:cs="Arial"/>
              </w:rPr>
            </w:pPr>
          </w:p>
          <w:p w:rsidR="00A30AEC" w:rsidRDefault="00A30AEC" w:rsidP="00DA7117">
            <w:pPr>
              <w:rPr>
                <w:rFonts w:cs="Arial"/>
              </w:rPr>
            </w:pPr>
            <w:r>
              <w:rPr>
                <w:rFonts w:cs="Arial"/>
              </w:rPr>
              <w:t>Vishnu, Fri, 1207</w:t>
            </w:r>
          </w:p>
          <w:p w:rsidR="00A30AEC" w:rsidRDefault="00A30AEC" w:rsidP="00DA7117">
            <w:pPr>
              <w:rPr>
                <w:rFonts w:cs="Arial"/>
              </w:rPr>
            </w:pPr>
            <w:r>
              <w:rPr>
                <w:rFonts w:cs="Arial"/>
              </w:rPr>
              <w:t>Similar as Kaj</w:t>
            </w:r>
          </w:p>
          <w:p w:rsidR="00372262" w:rsidRDefault="00372262" w:rsidP="00DA7117">
            <w:pPr>
              <w:rPr>
                <w:rFonts w:cs="Arial"/>
              </w:rPr>
            </w:pPr>
          </w:p>
          <w:p w:rsidR="00372262" w:rsidRDefault="00372262" w:rsidP="00DA7117">
            <w:pPr>
              <w:rPr>
                <w:rFonts w:cs="Arial"/>
              </w:rPr>
            </w:pPr>
            <w:r>
              <w:rPr>
                <w:rFonts w:cs="Arial"/>
              </w:rPr>
              <w:t>Roland, Fri, 1616</w:t>
            </w:r>
          </w:p>
          <w:p w:rsidR="00372262" w:rsidRDefault="00C54A79" w:rsidP="00DA7117">
            <w:pPr>
              <w:rPr>
                <w:rFonts w:cs="Arial"/>
              </w:rPr>
            </w:pPr>
            <w:r>
              <w:rPr>
                <w:rFonts w:cs="Arial"/>
              </w:rPr>
              <w:t>Q</w:t>
            </w:r>
            <w:r w:rsidR="00372262">
              <w:rPr>
                <w:rFonts w:cs="Arial"/>
              </w:rPr>
              <w:t>uestion</w:t>
            </w:r>
          </w:p>
          <w:p w:rsidR="00C54A79" w:rsidRDefault="00C54A79" w:rsidP="00DA7117">
            <w:pPr>
              <w:rPr>
                <w:rFonts w:cs="Arial"/>
              </w:rPr>
            </w:pPr>
          </w:p>
          <w:p w:rsidR="00C54A79" w:rsidRDefault="00C54A79" w:rsidP="00DA7117">
            <w:pPr>
              <w:rPr>
                <w:rFonts w:cs="Arial"/>
              </w:rPr>
            </w:pPr>
            <w:r>
              <w:rPr>
                <w:rFonts w:cs="Arial"/>
              </w:rPr>
              <w:t>Kaj, Mon, 0819</w:t>
            </w:r>
          </w:p>
          <w:p w:rsidR="00C54A79" w:rsidRDefault="00DA705B" w:rsidP="00DA7117">
            <w:pPr>
              <w:rPr>
                <w:rFonts w:cs="Arial"/>
              </w:rPr>
            </w:pPr>
            <w:r>
              <w:rPr>
                <w:rFonts w:cs="Arial"/>
              </w:rPr>
              <w:t>A</w:t>
            </w:r>
            <w:r w:rsidR="00C54A79">
              <w:rPr>
                <w:rFonts w:cs="Arial"/>
              </w:rPr>
              <w:t>nswers</w:t>
            </w:r>
          </w:p>
          <w:p w:rsidR="00DA705B" w:rsidRDefault="00DA705B" w:rsidP="00DA7117">
            <w:pPr>
              <w:rPr>
                <w:rFonts w:cs="Arial"/>
              </w:rPr>
            </w:pPr>
          </w:p>
          <w:p w:rsidR="00DA705B" w:rsidRDefault="00DA705B" w:rsidP="00DA7117">
            <w:pPr>
              <w:rPr>
                <w:rFonts w:cs="Arial"/>
              </w:rPr>
            </w:pPr>
            <w:r>
              <w:rPr>
                <w:rFonts w:cs="Arial"/>
              </w:rPr>
              <w:t>Roland, Mon, 1150</w:t>
            </w:r>
          </w:p>
          <w:p w:rsidR="00DA705B" w:rsidRDefault="00DA705B" w:rsidP="00DA7117">
            <w:pPr>
              <w:rPr>
                <w:rFonts w:cs="Arial"/>
              </w:rPr>
            </w:pPr>
            <w:r>
              <w:rPr>
                <w:rFonts w:cs="Arial"/>
              </w:rPr>
              <w:t>Asking back</w:t>
            </w:r>
          </w:p>
          <w:p w:rsidR="00DA705B" w:rsidRDefault="00DA705B" w:rsidP="00DA7117">
            <w:pPr>
              <w:rPr>
                <w:rFonts w:cs="Arial"/>
              </w:rPr>
            </w:pPr>
          </w:p>
          <w:p w:rsidR="00D64ED7" w:rsidRDefault="00D64ED7" w:rsidP="00DA7117">
            <w:pPr>
              <w:rPr>
                <w:rFonts w:cs="Arial"/>
              </w:rPr>
            </w:pPr>
            <w:r>
              <w:rPr>
                <w:rFonts w:cs="Arial"/>
              </w:rPr>
              <w:t>Kaj, Tue, 1115</w:t>
            </w:r>
          </w:p>
          <w:p w:rsidR="00D64ED7" w:rsidRDefault="00D64ED7" w:rsidP="00DA7117">
            <w:pPr>
              <w:rPr>
                <w:rFonts w:cs="Arial"/>
              </w:rPr>
            </w:pPr>
            <w:r>
              <w:rPr>
                <w:rFonts w:cs="Arial"/>
              </w:rPr>
              <w:t>Discussing</w:t>
            </w:r>
          </w:p>
          <w:p w:rsidR="00D64ED7" w:rsidRDefault="00D64ED7" w:rsidP="00DA7117">
            <w:pPr>
              <w:rPr>
                <w:rFonts w:cs="Arial"/>
              </w:rPr>
            </w:pPr>
          </w:p>
          <w:p w:rsidR="00F72A29" w:rsidRDefault="00F72A29" w:rsidP="00DA7117">
            <w:pPr>
              <w:rPr>
                <w:rFonts w:cs="Arial"/>
              </w:rPr>
            </w:pPr>
            <w:r>
              <w:rPr>
                <w:rFonts w:cs="Arial"/>
              </w:rPr>
              <w:t>Roland, TU, 1127</w:t>
            </w:r>
          </w:p>
          <w:p w:rsidR="00F72A29" w:rsidRDefault="00F72A29" w:rsidP="00DA7117">
            <w:pPr>
              <w:rPr>
                <w:rFonts w:cs="Arial"/>
              </w:rPr>
            </w:pPr>
            <w:r>
              <w:rPr>
                <w:rFonts w:cs="Arial"/>
              </w:rPr>
              <w:t>questions</w:t>
            </w:r>
          </w:p>
          <w:p w:rsidR="00DA7117" w:rsidRDefault="00DA7117" w:rsidP="00A94DC9">
            <w:pPr>
              <w:rPr>
                <w:rFonts w:cs="Arial"/>
                <w:color w:val="000000"/>
                <w:lang w:val="en-US"/>
              </w:rPr>
            </w:pPr>
          </w:p>
        </w:tc>
      </w:tr>
      <w:tr w:rsidR="009D4377" w:rsidRPr="009A4107" w:rsidTr="00DA705B">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012CDB" w:rsidP="009D4377">
            <w:hyperlink r:id="rId115" w:history="1">
              <w:r w:rsidR="009D4377">
                <w:rPr>
                  <w:rStyle w:val="Hyperlink"/>
                </w:rPr>
                <w:t>C1-206364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A94DC9" w:rsidP="00A94DC9">
            <w:pPr>
              <w:rPr>
                <w:rFonts w:cs="Arial"/>
                <w:color w:val="000000"/>
              </w:rPr>
            </w:pPr>
            <w:r>
              <w:rPr>
                <w:rFonts w:cs="Arial"/>
                <w:color w:val="000000"/>
              </w:rPr>
              <w:t>Mohamed, Thu, 09:00</w:t>
            </w:r>
          </w:p>
          <w:p w:rsidR="009D4377" w:rsidRDefault="00656E3D" w:rsidP="00A94DC9">
            <w:pPr>
              <w:rPr>
                <w:rFonts w:cs="Arial"/>
                <w:color w:val="000000"/>
              </w:rPr>
            </w:pPr>
            <w:r>
              <w:rPr>
                <w:rFonts w:cs="Arial"/>
                <w:color w:val="000000"/>
              </w:rPr>
              <w:t>C</w:t>
            </w:r>
            <w:r w:rsidR="00A94DC9">
              <w:rPr>
                <w:rFonts w:cs="Arial"/>
                <w:color w:val="000000"/>
              </w:rPr>
              <w:t>ommenting</w:t>
            </w:r>
          </w:p>
          <w:p w:rsidR="00656E3D" w:rsidRDefault="00656E3D" w:rsidP="00A94DC9">
            <w:pPr>
              <w:rPr>
                <w:rFonts w:cs="Arial"/>
                <w:color w:val="000000"/>
              </w:rPr>
            </w:pPr>
          </w:p>
          <w:p w:rsidR="00656E3D" w:rsidRDefault="00656E3D" w:rsidP="00656E3D">
            <w:pPr>
              <w:rPr>
                <w:rFonts w:cs="Arial"/>
              </w:rPr>
            </w:pPr>
            <w:r>
              <w:rPr>
                <w:rFonts w:cs="Arial"/>
              </w:rPr>
              <w:t xml:space="preserve">Kaj, Thu, </w:t>
            </w:r>
            <w:r w:rsidR="00DA7117">
              <w:rPr>
                <w:rFonts w:cs="Arial"/>
              </w:rPr>
              <w:t>0943</w:t>
            </w:r>
          </w:p>
          <w:p w:rsidR="00656E3D" w:rsidRDefault="00656E3D" w:rsidP="00656E3D">
            <w:pPr>
              <w:rPr>
                <w:rFonts w:cs="Arial"/>
              </w:rPr>
            </w:pPr>
            <w:r>
              <w:rPr>
                <w:rFonts w:cs="Arial"/>
              </w:rPr>
              <w:t>Objects</w:t>
            </w:r>
          </w:p>
          <w:p w:rsidR="0081293D" w:rsidRDefault="0081293D" w:rsidP="00656E3D">
            <w:pPr>
              <w:rPr>
                <w:rFonts w:cs="Arial"/>
              </w:rPr>
            </w:pPr>
          </w:p>
          <w:p w:rsidR="0081293D" w:rsidRDefault="0081293D" w:rsidP="00656E3D">
            <w:pPr>
              <w:rPr>
                <w:rFonts w:cs="Arial"/>
              </w:rPr>
            </w:pPr>
            <w:r>
              <w:rPr>
                <w:rFonts w:cs="Arial"/>
              </w:rPr>
              <w:t>Vishnu, Fri, 1151</w:t>
            </w:r>
          </w:p>
          <w:p w:rsidR="0081293D" w:rsidRDefault="0081293D" w:rsidP="00656E3D">
            <w:pPr>
              <w:rPr>
                <w:rFonts w:cs="Arial"/>
              </w:rPr>
            </w:pPr>
            <w:r>
              <w:rPr>
                <w:rFonts w:cs="Arial"/>
              </w:rPr>
              <w:t>Objects, same as Kaj</w:t>
            </w:r>
          </w:p>
          <w:p w:rsidR="0081293D" w:rsidRDefault="0081293D" w:rsidP="00656E3D">
            <w:pPr>
              <w:rPr>
                <w:rFonts w:cs="Arial"/>
              </w:rPr>
            </w:pPr>
          </w:p>
          <w:p w:rsidR="0081293D" w:rsidRDefault="0081293D" w:rsidP="00656E3D">
            <w:pPr>
              <w:rPr>
                <w:rFonts w:cs="Arial"/>
              </w:rPr>
            </w:pPr>
          </w:p>
          <w:p w:rsidR="00656E3D" w:rsidRDefault="00656E3D" w:rsidP="00656E3D">
            <w:pPr>
              <w:rPr>
                <w:rFonts w:cs="Arial"/>
                <w:color w:val="000000"/>
                <w:lang w:val="en-US"/>
              </w:rPr>
            </w:pPr>
          </w:p>
        </w:tc>
      </w:tr>
      <w:tr w:rsidR="009D4377" w:rsidRPr="009A4107" w:rsidTr="00DA705B">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D95972" w:rsidRDefault="00012CDB" w:rsidP="009D4377">
            <w:pPr>
              <w:rPr>
                <w:rFonts w:cs="Arial"/>
              </w:rPr>
            </w:pPr>
            <w:hyperlink r:id="rId116" w:history="1">
              <w:r w:rsidR="009D4377">
                <w:rPr>
                  <w:rStyle w:val="Hyperlink"/>
                </w:rPr>
                <w:t>C1-206428</w:t>
              </w:r>
            </w:hyperlink>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CR 2808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A705B" w:rsidRDefault="00DA705B" w:rsidP="00A94DC9">
            <w:pPr>
              <w:rPr>
                <w:rFonts w:cs="Arial"/>
                <w:color w:val="000000"/>
              </w:rPr>
            </w:pPr>
            <w:r>
              <w:rPr>
                <w:rFonts w:cs="Arial"/>
                <w:color w:val="000000"/>
              </w:rPr>
              <w:t>Not pursued</w:t>
            </w:r>
          </w:p>
          <w:p w:rsidR="00DA705B" w:rsidRDefault="00DA705B" w:rsidP="00A94DC9">
            <w:pPr>
              <w:rPr>
                <w:rFonts w:cs="Arial"/>
                <w:color w:val="000000"/>
              </w:rPr>
            </w:pPr>
            <w:r>
              <w:rPr>
                <w:rFonts w:cs="Arial"/>
                <w:color w:val="000000"/>
              </w:rPr>
              <w:t>Marko, Mon, 1155</w:t>
            </w:r>
          </w:p>
          <w:p w:rsidR="00DA705B" w:rsidRDefault="00DA705B" w:rsidP="00A94DC9">
            <w:pPr>
              <w:rPr>
                <w:rFonts w:cs="Arial"/>
                <w:color w:val="000000"/>
              </w:rPr>
            </w:pPr>
          </w:p>
          <w:p w:rsidR="00A94DC9" w:rsidRDefault="00A94DC9" w:rsidP="00A94DC9">
            <w:pPr>
              <w:rPr>
                <w:rFonts w:cs="Arial"/>
                <w:color w:val="000000"/>
              </w:rPr>
            </w:pPr>
            <w:r>
              <w:rPr>
                <w:rFonts w:cs="Arial"/>
                <w:color w:val="000000"/>
              </w:rPr>
              <w:t>Mohamed, Thu, 09:00</w:t>
            </w:r>
          </w:p>
          <w:p w:rsidR="009D4377" w:rsidRDefault="00A94DC9" w:rsidP="00A94DC9">
            <w:pPr>
              <w:rPr>
                <w:rFonts w:cs="Arial"/>
                <w:color w:val="000000"/>
              </w:rPr>
            </w:pPr>
            <w:r>
              <w:rPr>
                <w:rFonts w:cs="Arial"/>
                <w:color w:val="000000"/>
              </w:rPr>
              <w:t>Commenting, changes needed</w:t>
            </w:r>
          </w:p>
          <w:p w:rsidR="00002B67" w:rsidRDefault="00002B67" w:rsidP="00A94DC9">
            <w:pPr>
              <w:rPr>
                <w:rFonts w:cs="Arial"/>
                <w:color w:val="000000"/>
              </w:rPr>
            </w:pPr>
          </w:p>
          <w:p w:rsidR="00002B67" w:rsidRDefault="00002B67" w:rsidP="00A94DC9">
            <w:pPr>
              <w:rPr>
                <w:rFonts w:cs="Arial"/>
                <w:color w:val="000000"/>
              </w:rPr>
            </w:pPr>
            <w:r>
              <w:rPr>
                <w:rFonts w:cs="Arial"/>
                <w:color w:val="000000"/>
              </w:rPr>
              <w:t>Ivo, Thu, 0941</w:t>
            </w:r>
          </w:p>
          <w:p w:rsidR="00002B67" w:rsidRDefault="00002B67" w:rsidP="00A94DC9">
            <w:pPr>
              <w:rPr>
                <w:rFonts w:cs="Arial"/>
                <w:color w:val="000000"/>
              </w:rPr>
            </w:pPr>
            <w:r>
              <w:rPr>
                <w:rFonts w:cs="Arial"/>
                <w:color w:val="000000"/>
              </w:rPr>
              <w:t>Revision required</w:t>
            </w:r>
          </w:p>
          <w:p w:rsidR="002A49F4" w:rsidRDefault="002A49F4" w:rsidP="00A94DC9">
            <w:pPr>
              <w:rPr>
                <w:rFonts w:cs="Arial"/>
                <w:color w:val="000000"/>
              </w:rPr>
            </w:pPr>
          </w:p>
          <w:p w:rsidR="002A49F4" w:rsidRDefault="002A49F4" w:rsidP="00A94DC9">
            <w:pPr>
              <w:rPr>
                <w:rFonts w:cs="Arial"/>
                <w:color w:val="000000"/>
              </w:rPr>
            </w:pPr>
            <w:r>
              <w:rPr>
                <w:rFonts w:cs="Arial"/>
                <w:color w:val="000000"/>
              </w:rPr>
              <w:t>Sunghoon, Fri, 0845</w:t>
            </w:r>
          </w:p>
          <w:p w:rsidR="002A49F4" w:rsidRDefault="002A49F4" w:rsidP="00A94DC9">
            <w:pPr>
              <w:rPr>
                <w:rFonts w:cs="Arial"/>
                <w:color w:val="000000"/>
              </w:rPr>
            </w:pPr>
            <w:r>
              <w:rPr>
                <w:rFonts w:cs="Arial"/>
                <w:color w:val="000000"/>
              </w:rPr>
              <w:t>Revision required</w:t>
            </w:r>
            <w:r w:rsidR="00A30AEC">
              <w:rPr>
                <w:rFonts w:cs="Arial"/>
                <w:color w:val="000000"/>
              </w:rPr>
              <w:t>, not in Rel-16</w:t>
            </w:r>
          </w:p>
          <w:p w:rsidR="00A30AEC" w:rsidRDefault="00A30AEC" w:rsidP="00A94DC9">
            <w:pPr>
              <w:rPr>
                <w:rFonts w:cs="Arial"/>
                <w:color w:val="000000"/>
              </w:rPr>
            </w:pPr>
          </w:p>
          <w:p w:rsidR="00A30AEC" w:rsidRDefault="00A30AEC" w:rsidP="00A94DC9">
            <w:pPr>
              <w:rPr>
                <w:rFonts w:cs="Arial"/>
                <w:color w:val="000000"/>
              </w:rPr>
            </w:pPr>
            <w:r>
              <w:rPr>
                <w:rFonts w:cs="Arial"/>
                <w:color w:val="000000"/>
              </w:rPr>
              <w:t>Marko, Fri, 1207</w:t>
            </w:r>
          </w:p>
          <w:p w:rsidR="00A30AEC" w:rsidRPr="0008370A" w:rsidRDefault="00A30AEC" w:rsidP="00A94DC9">
            <w:pPr>
              <w:rPr>
                <w:rFonts w:cs="Arial"/>
                <w:b/>
                <w:bCs/>
                <w:color w:val="000000"/>
              </w:rPr>
            </w:pPr>
            <w:r w:rsidRPr="0008370A">
              <w:rPr>
                <w:rFonts w:cs="Arial"/>
                <w:b/>
                <w:bCs/>
                <w:color w:val="000000"/>
              </w:rPr>
              <w:t>Offers a rev, is OK to not go with Rel-16</w:t>
            </w:r>
          </w:p>
          <w:p w:rsidR="00C955AF" w:rsidRDefault="00C955AF" w:rsidP="00A94DC9">
            <w:pPr>
              <w:rPr>
                <w:rFonts w:cs="Arial"/>
                <w:color w:val="000000"/>
              </w:rPr>
            </w:pPr>
          </w:p>
          <w:p w:rsidR="00C955AF" w:rsidRDefault="00C955AF" w:rsidP="00A94DC9">
            <w:pPr>
              <w:rPr>
                <w:rFonts w:cs="Arial"/>
                <w:color w:val="000000"/>
              </w:rPr>
            </w:pPr>
            <w:r>
              <w:rPr>
                <w:rFonts w:cs="Arial"/>
                <w:color w:val="000000"/>
              </w:rPr>
              <w:t>Mohamed, Fri, 1248</w:t>
            </w:r>
          </w:p>
          <w:p w:rsidR="00C955AF" w:rsidRDefault="00C955AF" w:rsidP="00A94DC9">
            <w:pPr>
              <w:rPr>
                <w:rFonts w:cs="Arial"/>
                <w:color w:val="000000"/>
              </w:rPr>
            </w:pPr>
            <w:r>
              <w:rPr>
                <w:rFonts w:cs="Arial"/>
                <w:color w:val="000000"/>
              </w:rPr>
              <w:t>FINE with the Rev</w:t>
            </w:r>
          </w:p>
          <w:p w:rsidR="0008370A" w:rsidRDefault="0008370A" w:rsidP="00A94DC9">
            <w:pPr>
              <w:rPr>
                <w:rFonts w:cs="Arial"/>
                <w:color w:val="000000"/>
              </w:rPr>
            </w:pPr>
          </w:p>
          <w:p w:rsidR="0008370A" w:rsidRDefault="0008370A" w:rsidP="00A94DC9">
            <w:pPr>
              <w:rPr>
                <w:rFonts w:cs="Arial"/>
                <w:color w:val="000000"/>
              </w:rPr>
            </w:pPr>
            <w:r>
              <w:rPr>
                <w:rFonts w:cs="Arial"/>
                <w:color w:val="000000"/>
              </w:rPr>
              <w:t>Ivo, Fri, 1844</w:t>
            </w:r>
          </w:p>
          <w:p w:rsidR="0008370A" w:rsidRDefault="0008370A" w:rsidP="00A94DC9">
            <w:pPr>
              <w:rPr>
                <w:rFonts w:cs="Arial"/>
                <w:color w:val="000000"/>
              </w:rPr>
            </w:pPr>
            <w:r>
              <w:rPr>
                <w:rFonts w:cs="Arial"/>
                <w:color w:val="000000"/>
              </w:rPr>
              <w:t>Comments on the draft</w:t>
            </w:r>
          </w:p>
          <w:p w:rsidR="0008370A" w:rsidRDefault="0008370A" w:rsidP="00A94DC9">
            <w:pPr>
              <w:rPr>
                <w:rFonts w:cs="Arial"/>
                <w:color w:val="000000"/>
                <w:lang w:val="en-US"/>
              </w:rPr>
            </w:pPr>
          </w:p>
        </w:tc>
      </w:tr>
      <w:tr w:rsidR="009D4377" w:rsidRPr="009A4107" w:rsidTr="00854CAA">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Default="00012CDB" w:rsidP="009D4377">
            <w:hyperlink r:id="rId117" w:history="1">
              <w:r w:rsidR="009D4377">
                <w:rPr>
                  <w:rStyle w:val="Hyperlink"/>
                </w:rPr>
                <w:t>C1-206429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UE procedures when a request for emergency services fallback not accepted</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Revision required</w:t>
            </w:r>
          </w:p>
          <w:p w:rsidR="00A32CAB" w:rsidRDefault="00A32CAB" w:rsidP="00656E3D">
            <w:pPr>
              <w:rPr>
                <w:rFonts w:cs="Arial"/>
                <w:color w:val="000000"/>
              </w:rPr>
            </w:pPr>
          </w:p>
          <w:p w:rsidR="00A32CAB" w:rsidRDefault="00A32CAB" w:rsidP="00656E3D">
            <w:pPr>
              <w:rPr>
                <w:rFonts w:cs="Arial"/>
                <w:color w:val="000000"/>
              </w:rPr>
            </w:pPr>
            <w:r>
              <w:rPr>
                <w:rFonts w:cs="Arial"/>
                <w:color w:val="000000"/>
              </w:rPr>
              <w:t>Cristina, Thu, 1037</w:t>
            </w:r>
          </w:p>
          <w:p w:rsidR="00A32CAB" w:rsidRDefault="00A32CAB" w:rsidP="00656E3D">
            <w:pPr>
              <w:rPr>
                <w:rFonts w:cs="Arial"/>
                <w:color w:val="000000"/>
              </w:rPr>
            </w:pPr>
            <w:r>
              <w:rPr>
                <w:rFonts w:cs="Arial"/>
                <w:color w:val="000000"/>
              </w:rPr>
              <w:t>Editorial</w:t>
            </w:r>
          </w:p>
          <w:p w:rsidR="00E8224A" w:rsidRDefault="00E8224A" w:rsidP="00656E3D">
            <w:pPr>
              <w:rPr>
                <w:rFonts w:cs="Arial"/>
                <w:color w:val="000000"/>
              </w:rPr>
            </w:pPr>
          </w:p>
          <w:p w:rsidR="00E8224A" w:rsidRDefault="00E8224A" w:rsidP="00656E3D">
            <w:pPr>
              <w:rPr>
                <w:rFonts w:cs="Arial"/>
                <w:color w:val="000000"/>
              </w:rPr>
            </w:pPr>
            <w:r>
              <w:rPr>
                <w:rFonts w:cs="Arial"/>
                <w:color w:val="000000"/>
              </w:rPr>
              <w:t>Mohamed, Thu, 1922</w:t>
            </w:r>
          </w:p>
          <w:p w:rsidR="00E8224A" w:rsidRDefault="00E8224A" w:rsidP="00656E3D">
            <w:pPr>
              <w:rPr>
                <w:rFonts w:cs="Arial"/>
                <w:color w:val="000000"/>
              </w:rPr>
            </w:pPr>
            <w:r>
              <w:rPr>
                <w:rFonts w:cs="Arial"/>
                <w:color w:val="000000"/>
              </w:rPr>
              <w:t>Revision required</w:t>
            </w:r>
          </w:p>
          <w:p w:rsidR="00A32CAB" w:rsidRDefault="00A32CAB" w:rsidP="00656E3D">
            <w:pPr>
              <w:rPr>
                <w:rFonts w:cs="Arial"/>
                <w:color w:val="000000"/>
              </w:rPr>
            </w:pPr>
          </w:p>
          <w:p w:rsidR="00A30AEC" w:rsidRDefault="00A30AEC" w:rsidP="00A30AEC">
            <w:pPr>
              <w:rPr>
                <w:rFonts w:cs="Arial"/>
                <w:color w:val="000000"/>
              </w:rPr>
            </w:pPr>
            <w:r>
              <w:rPr>
                <w:rFonts w:cs="Arial"/>
                <w:color w:val="000000"/>
              </w:rPr>
              <w:t>Marko, Fri, 1207</w:t>
            </w:r>
          </w:p>
          <w:p w:rsidR="00A30AEC" w:rsidRDefault="00A30AEC" w:rsidP="00A30AEC">
            <w:pPr>
              <w:rPr>
                <w:rFonts w:cs="Arial"/>
                <w:color w:val="000000"/>
              </w:rPr>
            </w:pPr>
            <w:r>
              <w:rPr>
                <w:rFonts w:cs="Arial"/>
                <w:color w:val="000000"/>
              </w:rPr>
              <w:t>Offers a rev, is OK to not go with Rel-16</w:t>
            </w:r>
          </w:p>
          <w:p w:rsidR="002E4197" w:rsidRDefault="002E4197" w:rsidP="00A30AEC">
            <w:pPr>
              <w:rPr>
                <w:rFonts w:cs="Arial"/>
                <w:color w:val="000000"/>
              </w:rPr>
            </w:pPr>
          </w:p>
          <w:p w:rsidR="002E4197" w:rsidRDefault="002E4197" w:rsidP="00A30AEC">
            <w:pPr>
              <w:rPr>
                <w:rFonts w:cs="Arial"/>
                <w:color w:val="000000"/>
              </w:rPr>
            </w:pPr>
            <w:r>
              <w:rPr>
                <w:rFonts w:cs="Arial"/>
                <w:color w:val="000000"/>
              </w:rPr>
              <w:t>Sunghoon, Sat, 0112</w:t>
            </w:r>
          </w:p>
          <w:p w:rsidR="002E4197" w:rsidRDefault="002E4197" w:rsidP="00A30AEC">
            <w:pPr>
              <w:rPr>
                <w:rFonts w:cs="Arial"/>
                <w:color w:val="000000"/>
              </w:rPr>
            </w:pPr>
            <w:r>
              <w:rPr>
                <w:rFonts w:cs="Arial"/>
                <w:color w:val="000000"/>
              </w:rPr>
              <w:t>Revision required</w:t>
            </w:r>
          </w:p>
          <w:p w:rsidR="000B3A19" w:rsidRDefault="000B3A19" w:rsidP="00A30AEC">
            <w:pPr>
              <w:rPr>
                <w:rFonts w:cs="Arial"/>
                <w:color w:val="000000"/>
              </w:rPr>
            </w:pPr>
          </w:p>
          <w:p w:rsidR="000B3A19" w:rsidRDefault="000B3A19" w:rsidP="00A30AEC">
            <w:pPr>
              <w:rPr>
                <w:rFonts w:cs="Arial"/>
                <w:color w:val="000000"/>
              </w:rPr>
            </w:pPr>
            <w:proofErr w:type="spellStart"/>
            <w:r>
              <w:rPr>
                <w:rFonts w:cs="Arial"/>
                <w:color w:val="000000"/>
              </w:rPr>
              <w:t>PeterM</w:t>
            </w:r>
            <w:proofErr w:type="spellEnd"/>
            <w:r>
              <w:rPr>
                <w:rFonts w:cs="Arial"/>
                <w:color w:val="000000"/>
              </w:rPr>
              <w:t>, Mon, 1345</w:t>
            </w:r>
          </w:p>
          <w:p w:rsidR="000B3A19" w:rsidRDefault="000B3A19" w:rsidP="00A30AEC">
            <w:pPr>
              <w:rPr>
                <w:rFonts w:cs="Arial"/>
                <w:color w:val="000000"/>
              </w:rPr>
            </w:pPr>
            <w:r>
              <w:rPr>
                <w:rFonts w:cs="Arial"/>
                <w:color w:val="000000"/>
              </w:rPr>
              <w:t>Editorial</w:t>
            </w:r>
          </w:p>
          <w:p w:rsidR="000B3A19" w:rsidRDefault="000B3A19" w:rsidP="00A30AEC">
            <w:pPr>
              <w:rPr>
                <w:rFonts w:cs="Arial"/>
                <w:color w:val="000000"/>
              </w:rPr>
            </w:pPr>
          </w:p>
          <w:p w:rsidR="000B3A19" w:rsidRDefault="000B3A19" w:rsidP="00A30AEC">
            <w:pPr>
              <w:rPr>
                <w:rFonts w:cs="Arial"/>
                <w:color w:val="000000"/>
              </w:rPr>
            </w:pPr>
            <w:r>
              <w:rPr>
                <w:rFonts w:cs="Arial"/>
                <w:color w:val="000000"/>
              </w:rPr>
              <w:t>Ivo, Mon, 1355</w:t>
            </w:r>
          </w:p>
          <w:p w:rsidR="000B3A19" w:rsidRDefault="000B3A19" w:rsidP="00A30AEC">
            <w:pPr>
              <w:rPr>
                <w:rFonts w:cs="Arial"/>
                <w:color w:val="000000"/>
              </w:rPr>
            </w:pPr>
            <w:r>
              <w:rPr>
                <w:rFonts w:cs="Arial"/>
                <w:color w:val="000000"/>
              </w:rPr>
              <w:t>Comments on the draft</w:t>
            </w:r>
          </w:p>
          <w:p w:rsidR="0097616F" w:rsidRDefault="0097616F" w:rsidP="00A30AEC">
            <w:pPr>
              <w:rPr>
                <w:rFonts w:cs="Arial"/>
                <w:color w:val="000000"/>
              </w:rPr>
            </w:pPr>
          </w:p>
          <w:p w:rsidR="0097616F" w:rsidRDefault="0097616F" w:rsidP="00A30AEC">
            <w:pPr>
              <w:rPr>
                <w:rFonts w:cs="Arial"/>
                <w:color w:val="000000"/>
              </w:rPr>
            </w:pPr>
            <w:proofErr w:type="spellStart"/>
            <w:r>
              <w:rPr>
                <w:rFonts w:cs="Arial"/>
                <w:color w:val="000000"/>
              </w:rPr>
              <w:t>PeterM</w:t>
            </w:r>
            <w:proofErr w:type="spellEnd"/>
            <w:r>
              <w:rPr>
                <w:rFonts w:cs="Arial"/>
                <w:color w:val="000000"/>
              </w:rPr>
              <w:t>, Mon, 1444</w:t>
            </w:r>
          </w:p>
          <w:p w:rsidR="0097616F" w:rsidRDefault="0097616F" w:rsidP="00A30AEC">
            <w:pPr>
              <w:rPr>
                <w:rFonts w:cs="Arial"/>
                <w:color w:val="000000"/>
              </w:rPr>
            </w:pPr>
            <w:r>
              <w:rPr>
                <w:rFonts w:cs="Arial"/>
                <w:color w:val="000000"/>
              </w:rPr>
              <w:t>Fine</w:t>
            </w:r>
          </w:p>
          <w:p w:rsidR="0097616F" w:rsidRDefault="0097616F" w:rsidP="00A30AEC">
            <w:pPr>
              <w:rPr>
                <w:rFonts w:cs="Arial"/>
                <w:color w:val="000000"/>
              </w:rPr>
            </w:pPr>
          </w:p>
          <w:p w:rsidR="000B3A19" w:rsidRDefault="00015AE5" w:rsidP="00A30AEC">
            <w:pPr>
              <w:rPr>
                <w:rFonts w:cs="Arial"/>
                <w:color w:val="000000"/>
              </w:rPr>
            </w:pPr>
            <w:r>
              <w:rPr>
                <w:rFonts w:cs="Arial"/>
                <w:color w:val="000000"/>
              </w:rPr>
              <w:t>Mohamed, Tue, 1544</w:t>
            </w:r>
          </w:p>
          <w:p w:rsidR="00015AE5" w:rsidRDefault="00015AE5" w:rsidP="00A30AEC">
            <w:pPr>
              <w:rPr>
                <w:rFonts w:cs="Arial"/>
                <w:color w:val="000000"/>
              </w:rPr>
            </w:pPr>
            <w:r>
              <w:rPr>
                <w:rFonts w:cs="Arial"/>
                <w:color w:val="000000"/>
              </w:rPr>
              <w:t>Some comments overall fine</w:t>
            </w:r>
          </w:p>
          <w:p w:rsidR="009D4377" w:rsidRPr="00656E3D" w:rsidRDefault="009D4377" w:rsidP="009D4377">
            <w:pPr>
              <w:rPr>
                <w:rFonts w:cs="Arial"/>
                <w:color w:val="000000"/>
              </w:rPr>
            </w:pPr>
          </w:p>
        </w:tc>
      </w:tr>
      <w:tr w:rsidR="009D4377" w:rsidRPr="009A4107" w:rsidTr="00E617E1">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686378"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686378"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686378"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CD07CD">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686378"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9A4107" w:rsidTr="00976D40">
        <w:tc>
          <w:tcPr>
            <w:tcW w:w="976" w:type="dxa"/>
            <w:tcBorders>
              <w:top w:val="nil"/>
              <w:left w:val="thinThickThinSmallGap" w:sz="24" w:space="0" w:color="auto"/>
              <w:bottom w:val="single" w:sz="4" w:space="0" w:color="auto"/>
            </w:tcBorders>
            <w:shd w:val="clear" w:color="auto" w:fill="auto"/>
          </w:tcPr>
          <w:p w:rsidR="009D4377" w:rsidRPr="009A4107" w:rsidRDefault="009D4377" w:rsidP="009D4377">
            <w:pPr>
              <w:rPr>
                <w:rFonts w:cs="Arial"/>
                <w:lang w:val="en-US"/>
              </w:rPr>
            </w:pPr>
          </w:p>
        </w:tc>
        <w:tc>
          <w:tcPr>
            <w:tcW w:w="1317" w:type="dxa"/>
            <w:gridSpan w:val="2"/>
            <w:tcBorders>
              <w:top w:val="nil"/>
              <w:bottom w:val="single" w:sz="4" w:space="0" w:color="auto"/>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9A4107" w:rsidRDefault="009D4377" w:rsidP="009D4377">
            <w:pPr>
              <w:rPr>
                <w:rFonts w:cs="Arial"/>
                <w:lang w:val="en-US"/>
              </w:rPr>
            </w:pPr>
          </w:p>
        </w:tc>
        <w:tc>
          <w:tcPr>
            <w:tcW w:w="4191" w:type="dxa"/>
            <w:gridSpan w:val="3"/>
            <w:tcBorders>
              <w:top w:val="single" w:sz="4" w:space="0" w:color="auto"/>
              <w:bottom w:val="single" w:sz="4" w:space="0" w:color="auto"/>
            </w:tcBorders>
            <w:shd w:val="clear" w:color="auto" w:fill="FFFFFF"/>
          </w:tcPr>
          <w:p w:rsidR="009D4377" w:rsidRPr="009A4107" w:rsidRDefault="009D4377" w:rsidP="009D4377">
            <w:pPr>
              <w:rPr>
                <w:rFonts w:cs="Arial"/>
                <w:lang w:val="en-US"/>
              </w:rPr>
            </w:pPr>
          </w:p>
        </w:tc>
        <w:tc>
          <w:tcPr>
            <w:tcW w:w="1767" w:type="dxa"/>
            <w:tcBorders>
              <w:top w:val="single" w:sz="4" w:space="0" w:color="auto"/>
              <w:bottom w:val="single" w:sz="4" w:space="0" w:color="auto"/>
            </w:tcBorders>
            <w:shd w:val="clear" w:color="auto" w:fill="FFFFFF"/>
          </w:tcPr>
          <w:p w:rsidR="009D4377" w:rsidRPr="009A4107" w:rsidRDefault="009D4377" w:rsidP="009D4377">
            <w:pPr>
              <w:rPr>
                <w:rFonts w:cs="Arial"/>
                <w:lang w:val="en-US"/>
              </w:rPr>
            </w:pPr>
          </w:p>
        </w:tc>
        <w:tc>
          <w:tcPr>
            <w:tcW w:w="826" w:type="dxa"/>
            <w:tcBorders>
              <w:top w:val="single" w:sz="4" w:space="0" w:color="auto"/>
              <w:bottom w:val="single" w:sz="4" w:space="0" w:color="auto"/>
            </w:tcBorders>
            <w:shd w:val="clear" w:color="auto" w:fill="FFFFFF"/>
          </w:tcPr>
          <w:p w:rsidR="009D4377" w:rsidRPr="009A4107" w:rsidRDefault="009D4377" w:rsidP="009D437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9A4107" w:rsidRDefault="009D4377" w:rsidP="009D4377">
            <w:pPr>
              <w:rPr>
                <w:rFonts w:eastAsia="Batang" w:cs="Arial"/>
                <w:lang w:val="en-US" w:eastAsia="ko-KR"/>
              </w:rPr>
            </w:pPr>
          </w:p>
        </w:tc>
      </w:tr>
      <w:tr w:rsidR="009D4377" w:rsidRPr="00D95972" w:rsidTr="00B75320">
        <w:tc>
          <w:tcPr>
            <w:tcW w:w="976" w:type="dxa"/>
            <w:tcBorders>
              <w:top w:val="single" w:sz="4" w:space="0" w:color="auto"/>
              <w:left w:val="thinThickThinSmallGap" w:sz="24" w:space="0" w:color="auto"/>
              <w:bottom w:val="single" w:sz="4" w:space="0" w:color="auto"/>
            </w:tcBorders>
            <w:shd w:val="clear" w:color="auto" w:fill="auto"/>
          </w:tcPr>
          <w:p w:rsidR="009D4377" w:rsidRPr="009A4107" w:rsidRDefault="009D4377" w:rsidP="009D4377">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9D4377" w:rsidRPr="00D95972" w:rsidRDefault="009D4377" w:rsidP="009D4377">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auto"/>
          </w:tcPr>
          <w:p w:rsidR="009D4377" w:rsidRPr="00D95972" w:rsidRDefault="009D4377" w:rsidP="009D4377">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D4377" w:rsidRPr="00D95972" w:rsidRDefault="009D4377" w:rsidP="009D4377">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D4377" w:rsidRPr="00D95972" w:rsidTr="00B7532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F365E1"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F365E1"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F365E1"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494489"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494489"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494489"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494489" w:rsidRDefault="009D4377" w:rsidP="009D437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494489" w:rsidRDefault="009D4377" w:rsidP="009D4377">
            <w:pPr>
              <w:rPr>
                <w:rFonts w:eastAsia="Batang" w:cs="Arial"/>
                <w:lang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lang w:val="en-US"/>
              </w:rPr>
            </w:pPr>
          </w:p>
        </w:tc>
        <w:tc>
          <w:tcPr>
            <w:tcW w:w="1317" w:type="dxa"/>
            <w:gridSpan w:val="2"/>
            <w:tcBorders>
              <w:top w:val="nil"/>
              <w:bottom w:val="nil"/>
            </w:tcBorders>
            <w:shd w:val="clear" w:color="auto" w:fill="auto"/>
          </w:tcPr>
          <w:p w:rsidR="009D4377" w:rsidRPr="00D95972"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eastAsia="Batang" w:cs="Arial"/>
                <w:lang w:val="en-US"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66218A">
        <w:tc>
          <w:tcPr>
            <w:tcW w:w="976" w:type="dxa"/>
            <w:tcBorders>
              <w:top w:val="single" w:sz="4" w:space="0" w:color="auto"/>
              <w:left w:val="thinThickThinSmallGap" w:sz="24" w:space="0" w:color="auto"/>
              <w:bottom w:val="single" w:sz="4" w:space="0" w:color="auto"/>
            </w:tcBorders>
          </w:tcPr>
          <w:p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D4377" w:rsidRPr="00DE6A60" w:rsidRDefault="009D4377" w:rsidP="009D4377">
            <w:pPr>
              <w:rPr>
                <w:rFonts w:cs="Arial"/>
                <w:lang w:val="nb-NO"/>
              </w:rPr>
            </w:pPr>
            <w:r>
              <w:t>ATSSS</w:t>
            </w:r>
          </w:p>
        </w:tc>
        <w:tc>
          <w:tcPr>
            <w:tcW w:w="1088" w:type="dxa"/>
            <w:tcBorders>
              <w:top w:val="single" w:sz="4" w:space="0" w:color="auto"/>
              <w:bottom w:val="single" w:sz="4" w:space="0" w:color="auto"/>
            </w:tcBorders>
          </w:tcPr>
          <w:p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D4377" w:rsidRPr="00D95972" w:rsidRDefault="009D4377" w:rsidP="009D4377">
            <w:pPr>
              <w:rPr>
                <w:rFonts w:cs="Arial"/>
                <w:color w:val="000000"/>
              </w:rPr>
            </w:pPr>
          </w:p>
        </w:tc>
        <w:tc>
          <w:tcPr>
            <w:tcW w:w="826" w:type="dxa"/>
            <w:tcBorders>
              <w:top w:val="single" w:sz="4" w:space="0" w:color="auto"/>
              <w:bottom w:val="single" w:sz="4" w:space="0" w:color="auto"/>
            </w:tcBorders>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rsidR="009D4377" w:rsidRDefault="009D4377" w:rsidP="009D4377">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9D4377" w:rsidRPr="006717CA" w:rsidRDefault="009D4377" w:rsidP="009D4377">
            <w:pPr>
              <w:rPr>
                <w:rFonts w:eastAsia="Batang" w:cs="Arial"/>
                <w:color w:val="000000"/>
                <w:lang w:eastAsia="ko-KR"/>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18" w:history="1">
              <w:r w:rsidR="009D4377">
                <w:rPr>
                  <w:rStyle w:val="Hyperlink"/>
                </w:rPr>
                <w:t>C1-205929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2460A" w:rsidP="009D4377">
            <w:pPr>
              <w:rPr>
                <w:rFonts w:cs="Arial"/>
              </w:rPr>
            </w:pPr>
            <w:proofErr w:type="spellStart"/>
            <w:r>
              <w:rPr>
                <w:rFonts w:cs="Arial"/>
              </w:rPr>
              <w:t>Roozbhe</w:t>
            </w:r>
            <w:proofErr w:type="spellEnd"/>
            <w:r>
              <w:rPr>
                <w:rFonts w:cs="Arial"/>
              </w:rPr>
              <w:t>, Thu, 0915</w:t>
            </w:r>
          </w:p>
          <w:p w:rsidR="0092460A" w:rsidRDefault="00022D6E" w:rsidP="009D4377">
            <w:pPr>
              <w:rPr>
                <w:rFonts w:cs="Arial"/>
              </w:rPr>
            </w:pPr>
            <w:r>
              <w:rPr>
                <w:rFonts w:cs="Arial"/>
              </w:rPr>
              <w:t>E</w:t>
            </w:r>
            <w:r w:rsidR="0092460A">
              <w:rPr>
                <w:rFonts w:cs="Arial"/>
              </w:rPr>
              <w:t>ditorial</w:t>
            </w:r>
          </w:p>
          <w:p w:rsidR="00022D6E" w:rsidRDefault="00022D6E" w:rsidP="009D4377">
            <w:pPr>
              <w:rPr>
                <w:rFonts w:cs="Arial"/>
              </w:rPr>
            </w:pPr>
          </w:p>
          <w:p w:rsidR="00022D6E" w:rsidRDefault="00022D6E" w:rsidP="009D4377">
            <w:pPr>
              <w:rPr>
                <w:rFonts w:cs="Arial"/>
              </w:rPr>
            </w:pPr>
            <w:r>
              <w:rPr>
                <w:rFonts w:cs="Arial"/>
              </w:rPr>
              <w:t>Carlson, Thu, 1004</w:t>
            </w:r>
          </w:p>
          <w:p w:rsidR="00022D6E" w:rsidRDefault="00022D6E" w:rsidP="009D4377">
            <w:pPr>
              <w:rPr>
                <w:rFonts w:cs="Arial"/>
              </w:rPr>
            </w:pPr>
            <w:r>
              <w:rPr>
                <w:rFonts w:cs="Arial"/>
              </w:rPr>
              <w:t>Overlaps with 6410, wording in 6410 is better</w:t>
            </w:r>
          </w:p>
          <w:p w:rsidR="00022D6E" w:rsidRDefault="00022D6E" w:rsidP="009D4377">
            <w:pPr>
              <w:rPr>
                <w:rFonts w:cs="Arial"/>
              </w:rPr>
            </w:pPr>
          </w:p>
          <w:p w:rsidR="003877E6" w:rsidRDefault="003877E6" w:rsidP="009D4377">
            <w:pPr>
              <w:rPr>
                <w:rFonts w:cs="Arial"/>
              </w:rPr>
            </w:pPr>
            <w:r>
              <w:rPr>
                <w:rFonts w:cs="Arial"/>
              </w:rPr>
              <w:t>Lazaros, Thu, 1740</w:t>
            </w:r>
          </w:p>
          <w:p w:rsidR="003877E6" w:rsidRDefault="0031246A" w:rsidP="009D4377">
            <w:pPr>
              <w:rPr>
                <w:rFonts w:cs="Arial"/>
              </w:rPr>
            </w:pPr>
            <w:r>
              <w:rPr>
                <w:rFonts w:cs="Arial"/>
              </w:rPr>
              <w:t>C</w:t>
            </w:r>
            <w:r w:rsidR="003877E6">
              <w:rPr>
                <w:rFonts w:cs="Arial"/>
              </w:rPr>
              <w:t>omments</w:t>
            </w:r>
          </w:p>
          <w:p w:rsidR="0031246A" w:rsidRDefault="0031246A" w:rsidP="009D4377">
            <w:pPr>
              <w:rPr>
                <w:rFonts w:cs="Arial"/>
              </w:rPr>
            </w:pPr>
          </w:p>
          <w:p w:rsidR="0031246A" w:rsidRDefault="0031246A" w:rsidP="009D4377">
            <w:pPr>
              <w:rPr>
                <w:rFonts w:cs="Arial"/>
              </w:rPr>
            </w:pPr>
            <w:r>
              <w:rPr>
                <w:rFonts w:cs="Arial"/>
              </w:rPr>
              <w:t>Joy, Thu, 1827</w:t>
            </w:r>
          </w:p>
          <w:p w:rsidR="0031246A" w:rsidRDefault="0031246A" w:rsidP="009D4377">
            <w:pPr>
              <w:rPr>
                <w:rFonts w:cs="Arial"/>
              </w:rPr>
            </w:pPr>
            <w:r>
              <w:rPr>
                <w:rFonts w:cs="Arial"/>
              </w:rPr>
              <w:t>Answering</w:t>
            </w:r>
          </w:p>
          <w:p w:rsidR="0031246A" w:rsidRDefault="0031246A" w:rsidP="009D4377">
            <w:pPr>
              <w:rPr>
                <w:rFonts w:cs="Arial"/>
              </w:rPr>
            </w:pPr>
          </w:p>
          <w:p w:rsidR="0031246A" w:rsidRDefault="00B03BFA" w:rsidP="009D4377">
            <w:pPr>
              <w:rPr>
                <w:rFonts w:cs="Arial"/>
              </w:rPr>
            </w:pPr>
            <w:r>
              <w:rPr>
                <w:rFonts w:cs="Arial"/>
              </w:rPr>
              <w:t>Carlson, Fri, 0418</w:t>
            </w:r>
          </w:p>
          <w:p w:rsidR="00B03BFA" w:rsidRDefault="00B03BFA" w:rsidP="009D4377">
            <w:pPr>
              <w:rPr>
                <w:rFonts w:cs="Arial"/>
              </w:rPr>
            </w:pPr>
            <w:r>
              <w:rPr>
                <w:rFonts w:cs="Arial"/>
              </w:rPr>
              <w:t>Proposal</w:t>
            </w:r>
          </w:p>
          <w:p w:rsidR="00B03BFA" w:rsidRDefault="00B03BFA" w:rsidP="009D4377">
            <w:pPr>
              <w:rPr>
                <w:rFonts w:cs="Arial"/>
              </w:rPr>
            </w:pPr>
          </w:p>
          <w:p w:rsidR="00022D6E" w:rsidRDefault="00B47D06" w:rsidP="009D4377">
            <w:pPr>
              <w:rPr>
                <w:rFonts w:cs="Arial"/>
              </w:rPr>
            </w:pPr>
            <w:r>
              <w:rPr>
                <w:rFonts w:cs="Arial"/>
              </w:rPr>
              <w:t>Joy, Fri, 0800</w:t>
            </w:r>
          </w:p>
          <w:p w:rsidR="00B47D06" w:rsidRDefault="00B47D06" w:rsidP="009D4377">
            <w:pPr>
              <w:rPr>
                <w:rFonts w:cs="Arial"/>
              </w:rPr>
            </w:pPr>
            <w:r>
              <w:rPr>
                <w:rFonts w:cs="Arial"/>
              </w:rPr>
              <w:t>Provides rev</w:t>
            </w:r>
          </w:p>
          <w:p w:rsidR="00C877C5" w:rsidRDefault="00C877C5" w:rsidP="009D4377">
            <w:pPr>
              <w:rPr>
                <w:rFonts w:cs="Arial"/>
              </w:rPr>
            </w:pPr>
          </w:p>
          <w:p w:rsidR="00C877C5" w:rsidRDefault="00C877C5" w:rsidP="009D4377">
            <w:pPr>
              <w:rPr>
                <w:rFonts w:cs="Arial"/>
              </w:rPr>
            </w:pPr>
            <w:r>
              <w:rPr>
                <w:rFonts w:cs="Arial"/>
              </w:rPr>
              <w:t>Carlson, Fri, 0909</w:t>
            </w:r>
          </w:p>
          <w:p w:rsidR="00C877C5" w:rsidRDefault="00C877C5" w:rsidP="009D4377">
            <w:pPr>
              <w:rPr>
                <w:rFonts w:cs="Arial"/>
              </w:rPr>
            </w:pPr>
            <w:r>
              <w:rPr>
                <w:rFonts w:cs="Arial"/>
              </w:rPr>
              <w:t>Fine with the rev</w:t>
            </w:r>
          </w:p>
          <w:p w:rsidR="007F098D" w:rsidRDefault="007F098D" w:rsidP="009D4377">
            <w:pPr>
              <w:rPr>
                <w:rFonts w:cs="Arial"/>
              </w:rPr>
            </w:pPr>
          </w:p>
          <w:p w:rsidR="007F098D" w:rsidRDefault="007F098D" w:rsidP="009D4377">
            <w:pPr>
              <w:rPr>
                <w:rFonts w:cs="Arial"/>
              </w:rPr>
            </w:pPr>
            <w:r>
              <w:rPr>
                <w:rFonts w:cs="Arial"/>
              </w:rPr>
              <w:t>Roozbeh, Fri,1944</w:t>
            </w:r>
          </w:p>
          <w:p w:rsidR="007F098D" w:rsidRDefault="007F098D" w:rsidP="009D4377">
            <w:pPr>
              <w:rPr>
                <w:rFonts w:cs="Arial"/>
              </w:rPr>
            </w:pPr>
            <w:r>
              <w:rPr>
                <w:rFonts w:cs="Arial"/>
              </w:rPr>
              <w:t>Asking to see a rev</w:t>
            </w:r>
          </w:p>
          <w:p w:rsidR="007F098D" w:rsidRDefault="007F098D" w:rsidP="009D4377">
            <w:pPr>
              <w:rPr>
                <w:rFonts w:cs="Arial"/>
              </w:rPr>
            </w:pPr>
          </w:p>
          <w:p w:rsidR="00C877C5" w:rsidRDefault="005D1465" w:rsidP="009D4377">
            <w:pPr>
              <w:rPr>
                <w:rFonts w:cs="Arial"/>
              </w:rPr>
            </w:pPr>
            <w:r>
              <w:rPr>
                <w:rFonts w:cs="Arial"/>
              </w:rPr>
              <w:t>Roozbeh, Fri, 2056</w:t>
            </w:r>
          </w:p>
          <w:p w:rsidR="005D1465" w:rsidRDefault="005D1465" w:rsidP="009D4377">
            <w:pPr>
              <w:rPr>
                <w:rFonts w:cs="Arial"/>
              </w:rPr>
            </w:pPr>
            <w:r>
              <w:rPr>
                <w:rFonts w:cs="Arial"/>
              </w:rPr>
              <w:t>Rev is fine</w:t>
            </w:r>
          </w:p>
          <w:p w:rsidR="00DE6827" w:rsidRDefault="00DE6827" w:rsidP="009D4377">
            <w:pPr>
              <w:rPr>
                <w:rFonts w:cs="Arial"/>
              </w:rPr>
            </w:pPr>
          </w:p>
          <w:p w:rsidR="00DE6827" w:rsidRDefault="00DE6827" w:rsidP="009D4377">
            <w:pPr>
              <w:rPr>
                <w:rFonts w:cs="Arial"/>
              </w:rPr>
            </w:pPr>
            <w:r>
              <w:rPr>
                <w:rFonts w:cs="Arial"/>
              </w:rPr>
              <w:t>Joy, Mon, 0715</w:t>
            </w:r>
          </w:p>
          <w:p w:rsidR="00DE6827" w:rsidRDefault="00DE6827" w:rsidP="009D4377">
            <w:pPr>
              <w:rPr>
                <w:rFonts w:cs="Arial"/>
              </w:rPr>
            </w:pPr>
            <w:r>
              <w:rPr>
                <w:rFonts w:cs="Arial"/>
              </w:rPr>
              <w:t>New rev</w:t>
            </w:r>
          </w:p>
          <w:p w:rsidR="00DE6827" w:rsidRDefault="00DE6827" w:rsidP="009D4377">
            <w:pPr>
              <w:rPr>
                <w:rFonts w:cs="Arial"/>
              </w:rPr>
            </w:pPr>
          </w:p>
          <w:p w:rsidR="00DE6827" w:rsidRDefault="00DE6827" w:rsidP="009D4377">
            <w:pPr>
              <w:rPr>
                <w:rFonts w:cs="Arial"/>
              </w:rPr>
            </w:pPr>
            <w:r>
              <w:rPr>
                <w:rFonts w:cs="Arial"/>
              </w:rPr>
              <w:t>Carlson, Mon, 0739</w:t>
            </w:r>
          </w:p>
          <w:p w:rsidR="00DE6827" w:rsidRDefault="00DE6827" w:rsidP="009D4377">
            <w:pPr>
              <w:rPr>
                <w:rFonts w:cs="Arial"/>
              </w:rPr>
            </w:pPr>
            <w:r>
              <w:rPr>
                <w:rFonts w:cs="Arial"/>
              </w:rPr>
              <w:t>Rev OK</w:t>
            </w:r>
          </w:p>
          <w:p w:rsidR="00CD0F61" w:rsidRDefault="00CD0F61" w:rsidP="009D4377">
            <w:pPr>
              <w:rPr>
                <w:rFonts w:cs="Arial"/>
              </w:rPr>
            </w:pPr>
          </w:p>
          <w:p w:rsidR="00CD0F61" w:rsidRDefault="00CD0F61" w:rsidP="009D4377">
            <w:pPr>
              <w:rPr>
                <w:rFonts w:cs="Arial"/>
              </w:rPr>
            </w:pPr>
            <w:r>
              <w:rPr>
                <w:rFonts w:cs="Arial"/>
              </w:rPr>
              <w:t>Lazaros, Mon, 0811</w:t>
            </w:r>
          </w:p>
          <w:p w:rsidR="00CD0F61" w:rsidRDefault="00CD0F61" w:rsidP="009D4377">
            <w:pPr>
              <w:rPr>
                <w:rFonts w:cs="Arial"/>
              </w:rPr>
            </w:pPr>
            <w:r>
              <w:rPr>
                <w:rFonts w:cs="Arial"/>
              </w:rPr>
              <w:t>Provides a rev that merges the conflicting CR</w:t>
            </w:r>
          </w:p>
          <w:p w:rsidR="00B47D06" w:rsidRPr="00D95972" w:rsidRDefault="00B47D06"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19" w:history="1">
              <w:r w:rsidR="009D4377">
                <w:rPr>
                  <w:rStyle w:val="Hyperlink"/>
                </w:rPr>
                <w:t>C1-206020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431ED6" w:rsidP="009D4377">
            <w:pPr>
              <w:rPr>
                <w:rFonts w:cs="Arial"/>
              </w:rPr>
            </w:pPr>
            <w:r>
              <w:rPr>
                <w:rFonts w:cs="Arial"/>
              </w:rPr>
              <w:t>Joy, Thu, 0910</w:t>
            </w:r>
          </w:p>
          <w:p w:rsidR="00431ED6" w:rsidRDefault="00431ED6" w:rsidP="009D4377">
            <w:pPr>
              <w:rPr>
                <w:rFonts w:cs="Arial"/>
              </w:rPr>
            </w:pPr>
            <w:r>
              <w:rPr>
                <w:rFonts w:cs="Arial"/>
              </w:rPr>
              <w:t>Requests some changes</w:t>
            </w:r>
          </w:p>
          <w:p w:rsidR="0092460A" w:rsidRDefault="0092460A" w:rsidP="009D4377">
            <w:pPr>
              <w:rPr>
                <w:rFonts w:cs="Arial"/>
              </w:rPr>
            </w:pPr>
          </w:p>
          <w:p w:rsidR="0092460A" w:rsidRDefault="0092460A" w:rsidP="009D4377">
            <w:pPr>
              <w:rPr>
                <w:rFonts w:cs="Arial"/>
              </w:rPr>
            </w:pPr>
            <w:r>
              <w:rPr>
                <w:rFonts w:cs="Arial"/>
              </w:rPr>
              <w:t>Roozbeh, Thu, 0912</w:t>
            </w:r>
          </w:p>
          <w:p w:rsidR="0092460A" w:rsidRDefault="0092460A" w:rsidP="009D4377">
            <w:pPr>
              <w:rPr>
                <w:rFonts w:cs="Arial"/>
              </w:rPr>
            </w:pPr>
            <w:r>
              <w:rPr>
                <w:rFonts w:cs="Arial"/>
              </w:rPr>
              <w:t>Requests change</w:t>
            </w:r>
          </w:p>
          <w:p w:rsidR="00A60C3A" w:rsidRDefault="00A60C3A" w:rsidP="009D4377">
            <w:pPr>
              <w:rPr>
                <w:rFonts w:cs="Arial"/>
              </w:rPr>
            </w:pPr>
          </w:p>
          <w:p w:rsidR="00A60C3A" w:rsidRDefault="00A60C3A" w:rsidP="009D4377">
            <w:pPr>
              <w:rPr>
                <w:rFonts w:cs="Arial"/>
              </w:rPr>
            </w:pPr>
            <w:r>
              <w:rPr>
                <w:rFonts w:cs="Arial"/>
              </w:rPr>
              <w:t>Carlson, Fri, 1451</w:t>
            </w:r>
          </w:p>
          <w:p w:rsidR="00A60C3A" w:rsidRDefault="00A60C3A" w:rsidP="009D4377">
            <w:pPr>
              <w:rPr>
                <w:rFonts w:cs="Arial"/>
              </w:rPr>
            </w:pPr>
            <w:r>
              <w:rPr>
                <w:rFonts w:cs="Arial"/>
              </w:rPr>
              <w:t>Provides rev</w:t>
            </w:r>
          </w:p>
          <w:p w:rsidR="00194079" w:rsidRDefault="00194079" w:rsidP="009D4377">
            <w:pPr>
              <w:rPr>
                <w:rFonts w:cs="Arial"/>
              </w:rPr>
            </w:pPr>
          </w:p>
          <w:p w:rsidR="00194079" w:rsidRDefault="00194079" w:rsidP="009D4377">
            <w:pPr>
              <w:rPr>
                <w:rFonts w:cs="Arial"/>
              </w:rPr>
            </w:pPr>
            <w:r>
              <w:rPr>
                <w:rFonts w:cs="Arial"/>
              </w:rPr>
              <w:t>Roozbeh, Fri ,2115</w:t>
            </w:r>
          </w:p>
          <w:p w:rsidR="00194079" w:rsidRDefault="00194079" w:rsidP="009D4377">
            <w:pPr>
              <w:rPr>
                <w:rFonts w:cs="Arial"/>
              </w:rPr>
            </w:pPr>
            <w:r>
              <w:rPr>
                <w:rFonts w:cs="Arial"/>
              </w:rPr>
              <w:t>Fine with the rev</w:t>
            </w:r>
          </w:p>
          <w:p w:rsidR="00194079" w:rsidRDefault="00194079" w:rsidP="009D4377">
            <w:pPr>
              <w:rPr>
                <w:rFonts w:cs="Arial"/>
              </w:rPr>
            </w:pPr>
          </w:p>
          <w:p w:rsidR="004603DC" w:rsidRDefault="004603DC" w:rsidP="009D4377">
            <w:pPr>
              <w:rPr>
                <w:rFonts w:cs="Arial"/>
              </w:rPr>
            </w:pPr>
            <w:r>
              <w:rPr>
                <w:rFonts w:cs="Arial"/>
              </w:rPr>
              <w:t>Joy, Mon, 0522</w:t>
            </w:r>
          </w:p>
          <w:p w:rsidR="004603DC" w:rsidRDefault="004603DC" w:rsidP="009D4377">
            <w:pPr>
              <w:rPr>
                <w:rFonts w:cs="Arial"/>
              </w:rPr>
            </w:pPr>
            <w:r>
              <w:rPr>
                <w:rFonts w:cs="Arial"/>
              </w:rPr>
              <w:t>Some rewording</w:t>
            </w:r>
          </w:p>
          <w:p w:rsidR="004603DC" w:rsidRDefault="004603DC" w:rsidP="009D4377">
            <w:pPr>
              <w:rPr>
                <w:rFonts w:cs="Arial"/>
              </w:rPr>
            </w:pPr>
          </w:p>
          <w:p w:rsidR="004603DC" w:rsidRDefault="004603DC" w:rsidP="009D4377">
            <w:pPr>
              <w:rPr>
                <w:rFonts w:cs="Arial"/>
              </w:rPr>
            </w:pPr>
            <w:r>
              <w:rPr>
                <w:rFonts w:cs="Arial"/>
              </w:rPr>
              <w:t>Carlson, Mon, 0531</w:t>
            </w:r>
          </w:p>
          <w:p w:rsidR="004603DC" w:rsidRDefault="00DE27D1" w:rsidP="009D4377">
            <w:pPr>
              <w:rPr>
                <w:rFonts w:cs="Arial"/>
              </w:rPr>
            </w:pPr>
            <w:r>
              <w:rPr>
                <w:rFonts w:cs="Arial"/>
              </w:rPr>
              <w:t>R</w:t>
            </w:r>
            <w:r w:rsidR="004603DC">
              <w:rPr>
                <w:rFonts w:cs="Arial"/>
              </w:rPr>
              <w:t>ev</w:t>
            </w:r>
          </w:p>
          <w:p w:rsidR="00DE27D1" w:rsidRDefault="00DE27D1" w:rsidP="009D4377">
            <w:pPr>
              <w:rPr>
                <w:rFonts w:cs="Arial"/>
              </w:rPr>
            </w:pPr>
          </w:p>
          <w:p w:rsidR="00DE27D1" w:rsidRDefault="00DE27D1" w:rsidP="009D4377">
            <w:pPr>
              <w:rPr>
                <w:rFonts w:cs="Arial"/>
              </w:rPr>
            </w:pPr>
            <w:r>
              <w:rPr>
                <w:rFonts w:cs="Arial"/>
              </w:rPr>
              <w:t>Lazaros, Mon, 1756</w:t>
            </w:r>
          </w:p>
          <w:p w:rsidR="00DE27D1" w:rsidRDefault="00DE27D1" w:rsidP="009D4377">
            <w:pPr>
              <w:rPr>
                <w:rFonts w:cs="Arial"/>
              </w:rPr>
            </w:pPr>
            <w:r>
              <w:rPr>
                <w:rFonts w:cs="Arial"/>
              </w:rPr>
              <w:t>Some changes proposed</w:t>
            </w:r>
          </w:p>
          <w:p w:rsidR="00764E5B" w:rsidRDefault="00764E5B" w:rsidP="009D4377">
            <w:pPr>
              <w:rPr>
                <w:rFonts w:cs="Arial"/>
              </w:rPr>
            </w:pPr>
          </w:p>
          <w:p w:rsidR="00764E5B" w:rsidRDefault="00764E5B" w:rsidP="009D4377">
            <w:pPr>
              <w:rPr>
                <w:rFonts w:cs="Arial"/>
              </w:rPr>
            </w:pPr>
            <w:r>
              <w:rPr>
                <w:rFonts w:cs="Arial"/>
              </w:rPr>
              <w:t>Carlson, Tue, 0441</w:t>
            </w:r>
          </w:p>
          <w:p w:rsidR="00764E5B" w:rsidRDefault="00764E5B" w:rsidP="009D4377">
            <w:pPr>
              <w:rPr>
                <w:rFonts w:cs="Arial"/>
              </w:rPr>
            </w:pPr>
            <w:r>
              <w:rPr>
                <w:rFonts w:cs="Arial"/>
              </w:rPr>
              <w:t>Supports what Lazaros commented</w:t>
            </w:r>
          </w:p>
          <w:p w:rsidR="00122994" w:rsidRDefault="00122994" w:rsidP="009D4377">
            <w:pPr>
              <w:rPr>
                <w:rFonts w:cs="Arial"/>
              </w:rPr>
            </w:pPr>
          </w:p>
          <w:p w:rsidR="00122994" w:rsidRDefault="00122994" w:rsidP="009D4377">
            <w:pPr>
              <w:rPr>
                <w:rFonts w:cs="Arial"/>
              </w:rPr>
            </w:pPr>
            <w:r>
              <w:rPr>
                <w:rFonts w:cs="Arial"/>
              </w:rPr>
              <w:t>Roozbeh, Tue, 0629</w:t>
            </w:r>
          </w:p>
          <w:p w:rsidR="00122994" w:rsidRDefault="00122994" w:rsidP="009D4377">
            <w:pPr>
              <w:rPr>
                <w:rFonts w:cs="Arial"/>
              </w:rPr>
            </w:pPr>
            <w:r>
              <w:rPr>
                <w:rFonts w:cs="Arial"/>
              </w:rPr>
              <w:t>fine</w:t>
            </w:r>
          </w:p>
          <w:p w:rsidR="00A60C3A" w:rsidRPr="00D95972" w:rsidRDefault="00A60C3A"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20" w:history="1">
              <w:r w:rsidR="009D4377">
                <w:rPr>
                  <w:rStyle w:val="Hyperlink"/>
                </w:rPr>
                <w:t>C1-206021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D95972" w:rsidRDefault="009D4377"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21" w:history="1">
              <w:r w:rsidR="009D4377">
                <w:rPr>
                  <w:rStyle w:val="Hyperlink"/>
                </w:rPr>
                <w:t>C1-206022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Roozbeh, Thu, 0911</w:t>
            </w:r>
          </w:p>
          <w:p w:rsidR="0083312E" w:rsidRDefault="0083312E" w:rsidP="0083312E">
            <w:pPr>
              <w:rPr>
                <w:lang w:val="en-US"/>
              </w:rPr>
            </w:pPr>
            <w:r>
              <w:rPr>
                <w:lang w:val="en-US"/>
              </w:rPr>
              <w:t xml:space="preserve">changes </w:t>
            </w:r>
            <w:proofErr w:type="gramStart"/>
            <w:r>
              <w:rPr>
                <w:lang w:val="en-US"/>
              </w:rPr>
              <w:t>is</w:t>
            </w:r>
            <w:proofErr w:type="gramEnd"/>
            <w:r>
              <w:rPr>
                <w:lang w:val="en-US"/>
              </w:rPr>
              <w:t xml:space="preserve"> not needed.</w:t>
            </w:r>
          </w:p>
          <w:p w:rsidR="002B3F7F" w:rsidRDefault="002B3F7F" w:rsidP="0083312E">
            <w:pPr>
              <w:rPr>
                <w:lang w:val="en-US"/>
              </w:rPr>
            </w:pPr>
          </w:p>
          <w:p w:rsidR="002B3F7F" w:rsidRDefault="002B3F7F" w:rsidP="0083312E">
            <w:pPr>
              <w:rPr>
                <w:lang w:val="en-US"/>
              </w:rPr>
            </w:pPr>
            <w:r>
              <w:rPr>
                <w:lang w:val="en-US"/>
              </w:rPr>
              <w:t>Lazaros, Mon, 1053</w:t>
            </w:r>
          </w:p>
          <w:p w:rsidR="002B3F7F" w:rsidRDefault="002B3F7F" w:rsidP="0083312E">
            <w:pPr>
              <w:rPr>
                <w:lang w:val="en-US"/>
              </w:rPr>
            </w:pPr>
            <w:r>
              <w:rPr>
                <w:lang w:val="en-US"/>
              </w:rPr>
              <w:t>CR is not needed</w:t>
            </w:r>
          </w:p>
          <w:p w:rsidR="00A97C27" w:rsidRDefault="00A97C27" w:rsidP="0083312E">
            <w:pPr>
              <w:rPr>
                <w:lang w:val="en-US"/>
              </w:rPr>
            </w:pPr>
          </w:p>
          <w:p w:rsidR="00A97C27" w:rsidRDefault="00A97C27" w:rsidP="0083312E">
            <w:pPr>
              <w:rPr>
                <w:lang w:val="en-US"/>
              </w:rPr>
            </w:pPr>
            <w:proofErr w:type="spellStart"/>
            <w:r>
              <w:rPr>
                <w:lang w:val="en-US"/>
              </w:rPr>
              <w:t>Mikeal</w:t>
            </w:r>
            <w:proofErr w:type="spellEnd"/>
            <w:r>
              <w:rPr>
                <w:lang w:val="en-US"/>
              </w:rPr>
              <w:t>, Mon, 1104</w:t>
            </w:r>
          </w:p>
          <w:p w:rsidR="00A97C27" w:rsidRDefault="00A97C27" w:rsidP="0083312E">
            <w:pPr>
              <w:rPr>
                <w:lang w:val="en-US"/>
              </w:rPr>
            </w:pPr>
            <w:r>
              <w:rPr>
                <w:lang w:val="en-US"/>
              </w:rPr>
              <w:t>Same as Lazaros, CR not needed</w:t>
            </w:r>
          </w:p>
          <w:p w:rsidR="00B62C9C" w:rsidRDefault="00B62C9C" w:rsidP="0083312E">
            <w:pPr>
              <w:rPr>
                <w:lang w:val="en-US"/>
              </w:rPr>
            </w:pPr>
          </w:p>
          <w:p w:rsidR="00B62C9C" w:rsidRDefault="00B62C9C" w:rsidP="0083312E">
            <w:pPr>
              <w:rPr>
                <w:lang w:val="en-US"/>
              </w:rPr>
            </w:pPr>
            <w:r>
              <w:rPr>
                <w:lang w:val="en-US"/>
              </w:rPr>
              <w:t>Carlson, Mon, 1141</w:t>
            </w:r>
          </w:p>
          <w:p w:rsidR="00B62C9C" w:rsidRDefault="00B62C9C" w:rsidP="0083312E">
            <w:pPr>
              <w:rPr>
                <w:lang w:val="en-US"/>
              </w:rPr>
            </w:pPr>
            <w:r>
              <w:rPr>
                <w:lang w:val="en-US"/>
              </w:rPr>
              <w:t>Now proposal via rev</w:t>
            </w:r>
          </w:p>
          <w:p w:rsidR="00BA7AF7" w:rsidRDefault="00BA7AF7" w:rsidP="0083312E">
            <w:pPr>
              <w:rPr>
                <w:lang w:val="en-US"/>
              </w:rPr>
            </w:pPr>
          </w:p>
          <w:p w:rsidR="00BA7AF7" w:rsidRDefault="00BA7AF7" w:rsidP="0083312E">
            <w:pPr>
              <w:rPr>
                <w:lang w:val="en-US"/>
              </w:rPr>
            </w:pPr>
            <w:r>
              <w:rPr>
                <w:lang w:val="en-US"/>
              </w:rPr>
              <w:t>Roozbeh, Tue, 0327</w:t>
            </w:r>
          </w:p>
          <w:p w:rsidR="00BA7AF7" w:rsidRDefault="00BA7AF7" w:rsidP="0083312E">
            <w:pPr>
              <w:rPr>
                <w:lang w:val="en-US"/>
              </w:rPr>
            </w:pPr>
            <w:r>
              <w:rPr>
                <w:lang w:val="en-US"/>
              </w:rPr>
              <w:t>New comments</w:t>
            </w:r>
          </w:p>
          <w:p w:rsidR="00B65F38" w:rsidRDefault="00B65F38" w:rsidP="0083312E">
            <w:pPr>
              <w:rPr>
                <w:lang w:val="en-US"/>
              </w:rPr>
            </w:pPr>
          </w:p>
          <w:p w:rsidR="00B65F38" w:rsidRDefault="00B65F38" w:rsidP="0083312E">
            <w:pPr>
              <w:rPr>
                <w:lang w:val="en-US"/>
              </w:rPr>
            </w:pPr>
            <w:r>
              <w:rPr>
                <w:lang w:val="en-US"/>
              </w:rPr>
              <w:t>Carlson, Tue, 0500</w:t>
            </w:r>
          </w:p>
          <w:p w:rsidR="00B65F38" w:rsidRDefault="00B65F38" w:rsidP="0083312E">
            <w:pPr>
              <w:rPr>
                <w:lang w:val="en-US"/>
              </w:rPr>
            </w:pPr>
            <w:r>
              <w:rPr>
                <w:lang w:val="en-US"/>
              </w:rPr>
              <w:t>Acks Roozbeh and provides revision</w:t>
            </w:r>
          </w:p>
          <w:p w:rsidR="00B65F38" w:rsidRDefault="00B65F38" w:rsidP="0083312E">
            <w:pPr>
              <w:rPr>
                <w:lang w:val="en-US"/>
              </w:rPr>
            </w:pPr>
          </w:p>
          <w:p w:rsidR="00B65F38" w:rsidRDefault="00B65F38" w:rsidP="0083312E">
            <w:pPr>
              <w:rPr>
                <w:lang w:val="en-US"/>
              </w:rPr>
            </w:pPr>
            <w:r>
              <w:rPr>
                <w:lang w:val="en-US"/>
              </w:rPr>
              <w:t>Roozbeh, Tue, 0525</w:t>
            </w:r>
          </w:p>
          <w:p w:rsidR="00B65F38" w:rsidRDefault="00B65F38" w:rsidP="0083312E">
            <w:pPr>
              <w:rPr>
                <w:rFonts w:ascii="Calibri" w:hAnsi="Calibri"/>
                <w:lang w:val="en-US"/>
              </w:rPr>
            </w:pPr>
            <w:r>
              <w:rPr>
                <w:lang w:val="en-US"/>
              </w:rPr>
              <w:t>Fine with the rev</w:t>
            </w:r>
          </w:p>
          <w:p w:rsidR="0083312E" w:rsidRPr="00D95972" w:rsidRDefault="0083312E"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22" w:history="1">
              <w:r w:rsidR="009D4377">
                <w:rPr>
                  <w:rStyle w:val="Hyperlink"/>
                </w:rPr>
                <w:t>C1-206023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Roozbeh, Thu, 0912</w:t>
            </w:r>
          </w:p>
          <w:p w:rsidR="0083312E" w:rsidRDefault="0083312E" w:rsidP="009D4377">
            <w:pPr>
              <w:rPr>
                <w:rFonts w:cs="Arial"/>
              </w:rPr>
            </w:pPr>
            <w:r>
              <w:rPr>
                <w:rFonts w:cs="Arial"/>
              </w:rPr>
              <w:t>Not needed</w:t>
            </w:r>
          </w:p>
          <w:p w:rsidR="0083312E" w:rsidRDefault="0083312E" w:rsidP="009D4377">
            <w:pPr>
              <w:rPr>
                <w:rFonts w:cs="Arial"/>
              </w:rPr>
            </w:pPr>
          </w:p>
          <w:p w:rsidR="0083312E" w:rsidRPr="00D95972" w:rsidRDefault="0083312E"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23" w:history="1">
              <w:r w:rsidR="009D4377">
                <w:rPr>
                  <w:rStyle w:val="Hyperlink"/>
                </w:rPr>
                <w:t>C1-206025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Joy, Thu, 0911</w:t>
            </w:r>
          </w:p>
          <w:p w:rsidR="0083312E" w:rsidRDefault="0083312E" w:rsidP="009D4377">
            <w:pPr>
              <w:rPr>
                <w:rFonts w:cs="Arial"/>
              </w:rPr>
            </w:pPr>
            <w:r>
              <w:rPr>
                <w:rFonts w:cs="Arial"/>
              </w:rPr>
              <w:t>Comments</w:t>
            </w:r>
          </w:p>
          <w:p w:rsidR="0083312E" w:rsidRDefault="0083312E" w:rsidP="009D4377">
            <w:pPr>
              <w:rPr>
                <w:rFonts w:cs="Arial"/>
              </w:rPr>
            </w:pPr>
          </w:p>
          <w:p w:rsidR="0083312E" w:rsidRDefault="0083312E" w:rsidP="009D4377">
            <w:pPr>
              <w:rPr>
                <w:rFonts w:cs="Arial"/>
              </w:rPr>
            </w:pPr>
            <w:r>
              <w:rPr>
                <w:rFonts w:cs="Arial"/>
              </w:rPr>
              <w:t>Mohamed, Thu, 0911</w:t>
            </w:r>
          </w:p>
          <w:p w:rsidR="0083312E" w:rsidRDefault="0083312E" w:rsidP="009D4377">
            <w:pPr>
              <w:rPr>
                <w:rFonts w:cs="Arial"/>
              </w:rPr>
            </w:pPr>
            <w:r>
              <w:rPr>
                <w:rFonts w:cs="Arial"/>
              </w:rPr>
              <w:t>Does not agree</w:t>
            </w:r>
          </w:p>
          <w:p w:rsidR="0092460A" w:rsidRDefault="0092460A" w:rsidP="009D4377">
            <w:pPr>
              <w:rPr>
                <w:rFonts w:cs="Arial"/>
              </w:rPr>
            </w:pPr>
          </w:p>
          <w:p w:rsidR="0092460A" w:rsidRDefault="0092460A" w:rsidP="0092460A">
            <w:pPr>
              <w:rPr>
                <w:rFonts w:cs="Arial"/>
              </w:rPr>
            </w:pPr>
            <w:r>
              <w:rPr>
                <w:rFonts w:cs="Arial"/>
              </w:rPr>
              <w:t>Roozbeh, Thu, 0911</w:t>
            </w:r>
          </w:p>
          <w:p w:rsidR="0092460A" w:rsidRDefault="0092460A" w:rsidP="009D4377">
            <w:pPr>
              <w:rPr>
                <w:rFonts w:cs="Arial"/>
              </w:rPr>
            </w:pPr>
            <w:r>
              <w:rPr>
                <w:rFonts w:cs="Arial"/>
              </w:rPr>
              <w:t xml:space="preserve">comments </w:t>
            </w:r>
          </w:p>
          <w:p w:rsidR="00D63C7C" w:rsidRDefault="00D63C7C" w:rsidP="009D4377">
            <w:pPr>
              <w:rPr>
                <w:rFonts w:cs="Arial"/>
              </w:rPr>
            </w:pPr>
          </w:p>
          <w:p w:rsidR="00D63C7C" w:rsidRDefault="00D63C7C" w:rsidP="009D4377">
            <w:pPr>
              <w:rPr>
                <w:rFonts w:cs="Arial"/>
              </w:rPr>
            </w:pPr>
            <w:r>
              <w:rPr>
                <w:rFonts w:cs="Arial"/>
              </w:rPr>
              <w:t>Carlson, Fri, 0949</w:t>
            </w:r>
          </w:p>
          <w:p w:rsidR="00D63C7C" w:rsidRDefault="00D63C7C" w:rsidP="009D4377">
            <w:pPr>
              <w:rPr>
                <w:rFonts w:cs="Arial"/>
              </w:rPr>
            </w:pPr>
            <w:r>
              <w:rPr>
                <w:rFonts w:cs="Arial"/>
              </w:rPr>
              <w:t>Explains</w:t>
            </w:r>
          </w:p>
          <w:p w:rsidR="00D63C7C" w:rsidRDefault="00D63C7C" w:rsidP="009D4377">
            <w:pPr>
              <w:rPr>
                <w:rFonts w:cs="Arial"/>
              </w:rPr>
            </w:pPr>
          </w:p>
          <w:p w:rsidR="0083312E" w:rsidRDefault="005D1465" w:rsidP="009D4377">
            <w:pPr>
              <w:rPr>
                <w:rFonts w:cs="Arial"/>
              </w:rPr>
            </w:pPr>
            <w:proofErr w:type="spellStart"/>
            <w:r>
              <w:rPr>
                <w:rFonts w:cs="Arial"/>
              </w:rPr>
              <w:t>Roozbhe</w:t>
            </w:r>
            <w:proofErr w:type="spellEnd"/>
            <w:r>
              <w:rPr>
                <w:rFonts w:cs="Arial"/>
              </w:rPr>
              <w:t>, Fri, 2105</w:t>
            </w:r>
          </w:p>
          <w:p w:rsidR="005D1465" w:rsidRDefault="005D1465" w:rsidP="009D4377">
            <w:pPr>
              <w:rPr>
                <w:rFonts w:cs="Arial"/>
              </w:rPr>
            </w:pPr>
            <w:r>
              <w:rPr>
                <w:rFonts w:cs="Arial"/>
              </w:rPr>
              <w:t>Asking back</w:t>
            </w:r>
          </w:p>
          <w:p w:rsidR="005D1465" w:rsidRDefault="005D1465" w:rsidP="009D4377">
            <w:pPr>
              <w:rPr>
                <w:rFonts w:cs="Arial"/>
              </w:rPr>
            </w:pPr>
          </w:p>
          <w:p w:rsidR="005D1465" w:rsidRPr="005D1465" w:rsidRDefault="005D1465" w:rsidP="009D4377">
            <w:pPr>
              <w:rPr>
                <w:rFonts w:cs="Arial"/>
                <w:b/>
                <w:bCs/>
              </w:rPr>
            </w:pPr>
            <w:r w:rsidRPr="005D1465">
              <w:rPr>
                <w:rFonts w:cs="Arial"/>
                <w:b/>
                <w:bCs/>
              </w:rPr>
              <w:t>Discussion will not be capture</w:t>
            </w:r>
            <w:r w:rsidR="00E03AD2">
              <w:rPr>
                <w:rFonts w:cs="Arial"/>
                <w:b/>
                <w:bCs/>
              </w:rPr>
              <w:t>d</w:t>
            </w:r>
          </w:p>
          <w:p w:rsidR="0083312E" w:rsidRPr="00D95972" w:rsidRDefault="0083312E"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24" w:history="1">
              <w:r w:rsidR="009D4377">
                <w:rPr>
                  <w:rStyle w:val="Hyperlink"/>
                </w:rPr>
                <w:t>C1-206026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Joy, Thu, 0911</w:t>
            </w:r>
          </w:p>
          <w:p w:rsidR="0083312E" w:rsidRDefault="0083312E" w:rsidP="009D4377">
            <w:pPr>
              <w:rPr>
                <w:rFonts w:cs="Arial"/>
              </w:rPr>
            </w:pPr>
            <w:r>
              <w:rPr>
                <w:rFonts w:cs="Arial"/>
              </w:rPr>
              <w:t>Requests a change</w:t>
            </w:r>
          </w:p>
          <w:p w:rsidR="0083312E" w:rsidRDefault="0083312E" w:rsidP="009D4377">
            <w:pPr>
              <w:rPr>
                <w:rFonts w:cs="Arial"/>
              </w:rPr>
            </w:pPr>
          </w:p>
          <w:p w:rsidR="0083312E" w:rsidRDefault="0083312E" w:rsidP="009D4377">
            <w:pPr>
              <w:rPr>
                <w:rFonts w:cs="Arial"/>
              </w:rPr>
            </w:pPr>
            <w:r>
              <w:rPr>
                <w:rFonts w:cs="Arial"/>
              </w:rPr>
              <w:t>Roozbeh, Thu, 0911</w:t>
            </w:r>
          </w:p>
          <w:p w:rsidR="0083312E" w:rsidRDefault="0083312E" w:rsidP="009D4377">
            <w:pPr>
              <w:rPr>
                <w:rFonts w:cs="Arial"/>
              </w:rPr>
            </w:pPr>
            <w:r>
              <w:rPr>
                <w:rFonts w:cs="Arial"/>
              </w:rPr>
              <w:t>Requests a change</w:t>
            </w:r>
          </w:p>
          <w:p w:rsidR="00D63C7C" w:rsidRDefault="00D63C7C" w:rsidP="009D4377">
            <w:pPr>
              <w:rPr>
                <w:rFonts w:cs="Arial"/>
              </w:rPr>
            </w:pPr>
          </w:p>
          <w:p w:rsidR="00D63C7C" w:rsidRDefault="00D63C7C" w:rsidP="009D4377">
            <w:pPr>
              <w:rPr>
                <w:rFonts w:cs="Arial"/>
              </w:rPr>
            </w:pPr>
            <w:r>
              <w:rPr>
                <w:rFonts w:cs="Arial"/>
              </w:rPr>
              <w:t>Carlson, Fri, 0950</w:t>
            </w:r>
          </w:p>
          <w:p w:rsidR="00D63C7C" w:rsidRDefault="00B65F38" w:rsidP="009D4377">
            <w:pPr>
              <w:rPr>
                <w:rFonts w:cs="Arial"/>
              </w:rPr>
            </w:pPr>
            <w:r>
              <w:rPr>
                <w:rFonts w:cs="Arial"/>
              </w:rPr>
              <w:t>E</w:t>
            </w:r>
            <w:r w:rsidR="00D63C7C">
              <w:rPr>
                <w:rFonts w:cs="Arial"/>
              </w:rPr>
              <w:t>xplains</w:t>
            </w:r>
          </w:p>
          <w:p w:rsidR="00B65F38" w:rsidRDefault="00B65F38" w:rsidP="009D4377">
            <w:pPr>
              <w:rPr>
                <w:rFonts w:cs="Arial"/>
              </w:rPr>
            </w:pPr>
          </w:p>
          <w:p w:rsidR="00B65F38" w:rsidRDefault="00B65F38" w:rsidP="009D4377">
            <w:pPr>
              <w:rPr>
                <w:rFonts w:cs="Arial"/>
              </w:rPr>
            </w:pPr>
            <w:r>
              <w:rPr>
                <w:rFonts w:cs="Arial"/>
              </w:rPr>
              <w:t>Carlson, Tue, 0520</w:t>
            </w:r>
          </w:p>
          <w:p w:rsidR="00B65F38" w:rsidRDefault="00E47FB5" w:rsidP="009D4377">
            <w:pPr>
              <w:rPr>
                <w:rFonts w:cs="Arial"/>
              </w:rPr>
            </w:pPr>
            <w:r>
              <w:rPr>
                <w:rFonts w:cs="Arial"/>
              </w:rPr>
              <w:t>R</w:t>
            </w:r>
            <w:r w:rsidR="00B65F38">
              <w:rPr>
                <w:rFonts w:cs="Arial"/>
              </w:rPr>
              <w:t>evision</w:t>
            </w:r>
          </w:p>
          <w:p w:rsidR="00E47FB5" w:rsidRDefault="00E47FB5" w:rsidP="009D4377">
            <w:pPr>
              <w:rPr>
                <w:rFonts w:cs="Arial"/>
              </w:rPr>
            </w:pPr>
          </w:p>
          <w:p w:rsidR="00E47FB5" w:rsidRDefault="00E47FB5" w:rsidP="009D4377">
            <w:pPr>
              <w:rPr>
                <w:rFonts w:cs="Arial"/>
              </w:rPr>
            </w:pPr>
            <w:r>
              <w:rPr>
                <w:rFonts w:cs="Arial"/>
              </w:rPr>
              <w:t>Joy, Tue, 0529</w:t>
            </w:r>
          </w:p>
          <w:p w:rsidR="00E47FB5" w:rsidRDefault="00E47FB5" w:rsidP="009D4377">
            <w:pPr>
              <w:rPr>
                <w:rFonts w:cs="Arial"/>
              </w:rPr>
            </w:pPr>
            <w:r>
              <w:rPr>
                <w:rFonts w:cs="Arial"/>
              </w:rPr>
              <w:t>OK</w:t>
            </w:r>
          </w:p>
          <w:p w:rsidR="0083312E" w:rsidRDefault="0083312E" w:rsidP="009D4377">
            <w:pPr>
              <w:rPr>
                <w:rFonts w:cs="Arial"/>
              </w:rPr>
            </w:pPr>
          </w:p>
          <w:p w:rsidR="004855FA" w:rsidRDefault="004855FA" w:rsidP="009D4377">
            <w:pPr>
              <w:rPr>
                <w:rFonts w:cs="Arial"/>
              </w:rPr>
            </w:pPr>
            <w:r>
              <w:rPr>
                <w:rFonts w:cs="Arial"/>
              </w:rPr>
              <w:t>Roozbeh, Tue, 1750</w:t>
            </w:r>
          </w:p>
          <w:p w:rsidR="004855FA" w:rsidRDefault="004855FA" w:rsidP="009D4377">
            <w:pPr>
              <w:rPr>
                <w:rFonts w:cs="Arial"/>
              </w:rPr>
            </w:pPr>
            <w:r>
              <w:rPr>
                <w:rFonts w:cs="Arial"/>
              </w:rPr>
              <w:t>ok</w:t>
            </w:r>
          </w:p>
          <w:p w:rsidR="0083312E" w:rsidRPr="00D95972" w:rsidRDefault="0083312E" w:rsidP="009D4377">
            <w:pPr>
              <w:rPr>
                <w:rFonts w:cs="Arial"/>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25" w:history="1">
              <w:r w:rsidR="009D4377">
                <w:rPr>
                  <w:rStyle w:val="Hyperlink"/>
                </w:rPr>
                <w:t>C1-206027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83312E" w:rsidP="009D4377">
            <w:pPr>
              <w:rPr>
                <w:rFonts w:cs="Arial"/>
              </w:rPr>
            </w:pPr>
            <w:r>
              <w:rPr>
                <w:rFonts w:cs="Arial"/>
              </w:rPr>
              <w:t>Joy, Thu, 0911</w:t>
            </w:r>
          </w:p>
          <w:p w:rsidR="0083312E" w:rsidRDefault="0083312E" w:rsidP="009D4377">
            <w:pPr>
              <w:rPr>
                <w:rFonts w:cs="Arial"/>
              </w:rPr>
            </w:pPr>
            <w:r>
              <w:rPr>
                <w:rFonts w:cs="Arial"/>
              </w:rPr>
              <w:t>CR not needed</w:t>
            </w:r>
          </w:p>
          <w:p w:rsidR="0083312E" w:rsidRDefault="0083312E" w:rsidP="009D4377">
            <w:pPr>
              <w:rPr>
                <w:rFonts w:cs="Arial"/>
              </w:rPr>
            </w:pPr>
          </w:p>
          <w:p w:rsidR="0083312E" w:rsidRDefault="0083312E" w:rsidP="009D4377">
            <w:pPr>
              <w:rPr>
                <w:rFonts w:cs="Arial"/>
              </w:rPr>
            </w:pPr>
            <w:r>
              <w:rPr>
                <w:rFonts w:cs="Arial"/>
              </w:rPr>
              <w:t>Roozbeh, Thu, 0911</w:t>
            </w:r>
          </w:p>
          <w:p w:rsidR="0083312E" w:rsidRDefault="0083312E" w:rsidP="009D4377">
            <w:pPr>
              <w:rPr>
                <w:rFonts w:cs="Arial"/>
              </w:rPr>
            </w:pPr>
            <w:r>
              <w:rPr>
                <w:rFonts w:cs="Arial"/>
              </w:rPr>
              <w:t>Requests changes</w:t>
            </w:r>
          </w:p>
          <w:p w:rsidR="0083312E" w:rsidRPr="00D95972" w:rsidRDefault="0083312E" w:rsidP="009D4377">
            <w:pPr>
              <w:rPr>
                <w:rFonts w:cs="Arial"/>
              </w:rPr>
            </w:pPr>
          </w:p>
        </w:tc>
      </w:tr>
      <w:tr w:rsidR="009D4377" w:rsidRPr="00D95972" w:rsidTr="00A61913">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26" w:history="1">
              <w:r w:rsidR="009D4377">
                <w:rPr>
                  <w:rStyle w:val="Hyperlink"/>
                </w:rPr>
                <w:t>C1-206028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312E" w:rsidRDefault="0083312E" w:rsidP="0083312E">
            <w:pPr>
              <w:rPr>
                <w:rFonts w:cs="Arial"/>
              </w:rPr>
            </w:pPr>
            <w:r>
              <w:rPr>
                <w:rFonts w:cs="Arial"/>
              </w:rPr>
              <w:t>Joy, Thu, 0911</w:t>
            </w:r>
          </w:p>
          <w:p w:rsidR="009D4377" w:rsidRPr="00D95972" w:rsidRDefault="0083312E" w:rsidP="0083312E">
            <w:pPr>
              <w:rPr>
                <w:rFonts w:cs="Arial"/>
              </w:rPr>
            </w:pPr>
            <w:r>
              <w:rPr>
                <w:rFonts w:cs="Arial"/>
              </w:rPr>
              <w:t>CR not needed</w:t>
            </w:r>
          </w:p>
        </w:tc>
      </w:tr>
      <w:tr w:rsidR="009D4377" w:rsidRPr="00D95972" w:rsidTr="00A61913">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27" w:history="1">
              <w:r w:rsidR="009D4377">
                <w:rPr>
                  <w:rStyle w:val="Hyperlink"/>
                </w:rPr>
                <w:t>C1-206111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IEI value for the Padding IE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A5C70" w:rsidP="009D4377">
            <w:pPr>
              <w:rPr>
                <w:rFonts w:cs="Arial"/>
              </w:rPr>
            </w:pPr>
            <w:r>
              <w:rPr>
                <w:rFonts w:cs="Arial"/>
              </w:rPr>
              <w:t xml:space="preserve">Conflict with </w:t>
            </w:r>
            <w:r w:rsidRPr="003A5C70">
              <w:rPr>
                <w:rFonts w:cs="Arial"/>
              </w:rPr>
              <w:t>C1-206323</w:t>
            </w:r>
          </w:p>
          <w:p w:rsidR="00D341BD" w:rsidRDefault="00D341BD" w:rsidP="009D4377">
            <w:pPr>
              <w:rPr>
                <w:rFonts w:cs="Arial"/>
              </w:rPr>
            </w:pPr>
            <w:r>
              <w:rPr>
                <w:rFonts w:cs="Arial"/>
              </w:rPr>
              <w:t xml:space="preserve">Roozbeh, </w:t>
            </w:r>
            <w:r w:rsidR="00431ED6">
              <w:rPr>
                <w:rFonts w:cs="Arial"/>
              </w:rPr>
              <w:t>Thu, 0908</w:t>
            </w:r>
          </w:p>
          <w:p w:rsidR="00431ED6" w:rsidRDefault="00431ED6" w:rsidP="009D4377">
            <w:pPr>
              <w:rPr>
                <w:lang w:val="en-US"/>
              </w:rPr>
            </w:pPr>
            <w:r>
              <w:rPr>
                <w:rFonts w:cs="Arial"/>
              </w:rPr>
              <w:t xml:space="preserve">Should be merged with </w:t>
            </w:r>
            <w:r>
              <w:rPr>
                <w:lang w:val="en-US"/>
              </w:rPr>
              <w:t>C1-206</w:t>
            </w:r>
            <w:r w:rsidR="0083312E">
              <w:rPr>
                <w:lang w:val="en-US"/>
              </w:rPr>
              <w:t>323</w:t>
            </w:r>
          </w:p>
          <w:p w:rsidR="00002B67" w:rsidRDefault="00002B67" w:rsidP="009D4377">
            <w:pPr>
              <w:rPr>
                <w:lang w:val="en-US"/>
              </w:rPr>
            </w:pPr>
          </w:p>
          <w:p w:rsidR="00002B67" w:rsidRDefault="00002B67" w:rsidP="009D4377">
            <w:pPr>
              <w:rPr>
                <w:lang w:val="en-US"/>
              </w:rPr>
            </w:pPr>
            <w:r>
              <w:rPr>
                <w:lang w:val="en-US"/>
              </w:rPr>
              <w:t>Ivo, Thu, 0932</w:t>
            </w:r>
          </w:p>
          <w:p w:rsidR="00002B67" w:rsidRDefault="00002B67" w:rsidP="009D4377">
            <w:pPr>
              <w:rPr>
                <w:lang w:val="en-US"/>
              </w:rPr>
            </w:pPr>
            <w:r>
              <w:rPr>
                <w:lang w:val="en-US"/>
              </w:rPr>
              <w:t>Ericsson is willing to resolve the conflict by merging C1-206323 into C1-206111 and cosigning a revision of C1-206111</w:t>
            </w:r>
          </w:p>
          <w:p w:rsidR="00D04A68" w:rsidRDefault="00D04A68" w:rsidP="009D4377">
            <w:pPr>
              <w:rPr>
                <w:lang w:val="en-US"/>
              </w:rPr>
            </w:pPr>
          </w:p>
          <w:p w:rsidR="00D04A68" w:rsidRDefault="00D04A68" w:rsidP="009D4377">
            <w:pPr>
              <w:rPr>
                <w:lang w:val="en-US"/>
              </w:rPr>
            </w:pPr>
            <w:r>
              <w:rPr>
                <w:lang w:val="en-US"/>
              </w:rPr>
              <w:t>Joy, Thu, 0926</w:t>
            </w:r>
          </w:p>
          <w:p w:rsidR="00D04A68" w:rsidRDefault="00D04A68" w:rsidP="009D4377">
            <w:pPr>
              <w:rPr>
                <w:lang w:val="en-US"/>
              </w:rPr>
            </w:pPr>
            <w:r>
              <w:rPr>
                <w:lang w:val="en-US"/>
              </w:rPr>
              <w:t>Prefers 6111</w:t>
            </w:r>
          </w:p>
          <w:p w:rsidR="001A1C94" w:rsidRDefault="001A1C94" w:rsidP="009D4377">
            <w:pPr>
              <w:rPr>
                <w:lang w:val="en-US"/>
              </w:rPr>
            </w:pPr>
          </w:p>
          <w:p w:rsidR="001A1C94" w:rsidRDefault="001A1C94" w:rsidP="009D4377">
            <w:pPr>
              <w:rPr>
                <w:lang w:val="en-US"/>
              </w:rPr>
            </w:pPr>
            <w:r>
              <w:rPr>
                <w:lang w:val="en-US"/>
              </w:rPr>
              <w:t>Christian, Fri, 1726</w:t>
            </w:r>
          </w:p>
          <w:p w:rsidR="001A1C94" w:rsidRDefault="001A1C94" w:rsidP="009D4377">
            <w:pPr>
              <w:rPr>
                <w:lang w:val="en-US"/>
              </w:rPr>
            </w:pPr>
            <w:r>
              <w:rPr>
                <w:lang w:val="en-US"/>
              </w:rPr>
              <w:t>Provides rev</w:t>
            </w:r>
          </w:p>
          <w:p w:rsidR="001A1C94" w:rsidRDefault="001A1C94" w:rsidP="009D4377">
            <w:pPr>
              <w:rPr>
                <w:lang w:val="en-US"/>
              </w:rPr>
            </w:pPr>
          </w:p>
          <w:p w:rsidR="001A1C94" w:rsidRDefault="001A1C94" w:rsidP="009D4377">
            <w:pPr>
              <w:rPr>
                <w:lang w:val="en-US"/>
              </w:rPr>
            </w:pPr>
            <w:r>
              <w:rPr>
                <w:lang w:val="en-US"/>
              </w:rPr>
              <w:t>Ivo, Fri, 1735</w:t>
            </w:r>
          </w:p>
          <w:p w:rsidR="001A1C94" w:rsidRDefault="001A1C94" w:rsidP="009D4377">
            <w:pPr>
              <w:rPr>
                <w:lang w:val="en-US"/>
              </w:rPr>
            </w:pPr>
            <w:r>
              <w:rPr>
                <w:lang w:val="en-US"/>
              </w:rPr>
              <w:t>FINE</w:t>
            </w:r>
          </w:p>
          <w:p w:rsidR="002E4197" w:rsidRDefault="002E4197" w:rsidP="009D4377">
            <w:pPr>
              <w:rPr>
                <w:lang w:val="en-US"/>
              </w:rPr>
            </w:pPr>
          </w:p>
          <w:p w:rsidR="002E4197" w:rsidRDefault="002E4197" w:rsidP="009D4377">
            <w:pPr>
              <w:rPr>
                <w:lang w:val="en-US"/>
              </w:rPr>
            </w:pPr>
            <w:r>
              <w:rPr>
                <w:lang w:val="en-US"/>
              </w:rPr>
              <w:t>Roozbeh, Sat, 0141</w:t>
            </w:r>
          </w:p>
          <w:p w:rsidR="002E4197" w:rsidRDefault="002E4197" w:rsidP="009D4377">
            <w:pPr>
              <w:rPr>
                <w:lang w:val="en-US"/>
              </w:rPr>
            </w:pPr>
            <w:r>
              <w:rPr>
                <w:lang w:val="en-US"/>
              </w:rPr>
              <w:t>Fine</w:t>
            </w:r>
          </w:p>
          <w:p w:rsidR="002E4197" w:rsidRDefault="002E4197" w:rsidP="009D4377">
            <w:pPr>
              <w:rPr>
                <w:lang w:val="en-US"/>
              </w:rPr>
            </w:pPr>
          </w:p>
          <w:p w:rsidR="001A1C94" w:rsidRDefault="001A1C94" w:rsidP="009D4377">
            <w:pPr>
              <w:rPr>
                <w:lang w:val="en-US"/>
              </w:rPr>
            </w:pPr>
          </w:p>
          <w:p w:rsidR="001A1C94" w:rsidRPr="00D95972" w:rsidRDefault="001A1C94" w:rsidP="009D4377">
            <w:pPr>
              <w:rPr>
                <w:rFonts w:cs="Arial"/>
              </w:rPr>
            </w:pPr>
          </w:p>
        </w:tc>
      </w:tr>
      <w:tr w:rsidR="009D4377" w:rsidRPr="00D95972" w:rsidTr="0037226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28" w:history="1">
              <w:r w:rsidR="009D4377">
                <w:rPr>
                  <w:rStyle w:val="Hyperlink"/>
                </w:rPr>
                <w:t>C1-206112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Updates due to ATSSS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A5C70" w:rsidP="009D4377">
            <w:pPr>
              <w:rPr>
                <w:rFonts w:cs="Arial"/>
              </w:rPr>
            </w:pPr>
            <w:r>
              <w:rPr>
                <w:rFonts w:cs="Arial"/>
              </w:rPr>
              <w:t xml:space="preserve">Conflict with </w:t>
            </w:r>
            <w:r w:rsidRPr="003A5C70">
              <w:rPr>
                <w:rFonts w:cs="Arial"/>
              </w:rPr>
              <w:t>C1-206326</w:t>
            </w:r>
          </w:p>
          <w:p w:rsidR="00431ED6" w:rsidRDefault="00431ED6" w:rsidP="009D4377">
            <w:pPr>
              <w:rPr>
                <w:rFonts w:cs="Arial"/>
              </w:rPr>
            </w:pPr>
            <w:r>
              <w:rPr>
                <w:rFonts w:cs="Arial"/>
              </w:rPr>
              <w:t>Roozbeh, Thu, 0910</w:t>
            </w:r>
          </w:p>
          <w:p w:rsidR="00431ED6" w:rsidRDefault="00431ED6" w:rsidP="009D4377">
            <w:pPr>
              <w:rPr>
                <w:rFonts w:cs="Arial"/>
              </w:rPr>
            </w:pPr>
            <w:r>
              <w:rPr>
                <w:rFonts w:cs="Arial"/>
              </w:rPr>
              <w:t>Work item code incorrect</w:t>
            </w:r>
          </w:p>
          <w:p w:rsidR="0083312E" w:rsidRDefault="0083312E" w:rsidP="009D4377">
            <w:pPr>
              <w:rPr>
                <w:rFonts w:cs="Arial"/>
              </w:rPr>
            </w:pPr>
          </w:p>
          <w:p w:rsidR="0083312E" w:rsidRDefault="0083312E" w:rsidP="009D4377">
            <w:pPr>
              <w:rPr>
                <w:rFonts w:cs="Arial"/>
              </w:rPr>
            </w:pPr>
            <w:r>
              <w:rPr>
                <w:rFonts w:cs="Arial"/>
              </w:rPr>
              <w:t>Joy, Thu, 0911</w:t>
            </w:r>
          </w:p>
          <w:p w:rsidR="0083312E" w:rsidRDefault="0083312E" w:rsidP="009D4377">
            <w:pPr>
              <w:rPr>
                <w:rFonts w:cs="Arial"/>
              </w:rPr>
            </w:pPr>
            <w:proofErr w:type="spellStart"/>
            <w:r>
              <w:rPr>
                <w:rFonts w:cs="Arial"/>
              </w:rPr>
              <w:t>Coverpage</w:t>
            </w:r>
            <w:proofErr w:type="spellEnd"/>
            <w:r>
              <w:rPr>
                <w:rFonts w:cs="Arial"/>
              </w:rPr>
              <w:t xml:space="preserve"> </w:t>
            </w:r>
            <w:proofErr w:type="spellStart"/>
            <w:r>
              <w:rPr>
                <w:rFonts w:cs="Arial"/>
              </w:rPr>
              <w:t>wic</w:t>
            </w:r>
            <w:proofErr w:type="spellEnd"/>
            <w:r>
              <w:rPr>
                <w:rFonts w:cs="Arial"/>
              </w:rPr>
              <w:t xml:space="preserve">, question for </w:t>
            </w:r>
            <w:r w:rsidR="00002B67">
              <w:rPr>
                <w:rFonts w:cs="Arial"/>
              </w:rPr>
              <w:t>clarification</w:t>
            </w:r>
          </w:p>
          <w:p w:rsidR="00002B67" w:rsidRDefault="00002B67" w:rsidP="009D4377">
            <w:pPr>
              <w:rPr>
                <w:rFonts w:cs="Arial"/>
              </w:rPr>
            </w:pPr>
          </w:p>
          <w:p w:rsidR="00002B67" w:rsidRDefault="00002B67" w:rsidP="009D4377">
            <w:pPr>
              <w:rPr>
                <w:rFonts w:cs="Arial"/>
              </w:rPr>
            </w:pPr>
            <w:r>
              <w:rPr>
                <w:rFonts w:cs="Arial"/>
              </w:rPr>
              <w:t>Ivo, Thu, 0932</w:t>
            </w:r>
          </w:p>
          <w:p w:rsidR="00002B67" w:rsidRDefault="00002B67" w:rsidP="009D4377">
            <w:pPr>
              <w:rPr>
                <w:rFonts w:cs="Arial"/>
              </w:rPr>
            </w:pPr>
            <w:r>
              <w:rPr>
                <w:rFonts w:cs="Arial"/>
              </w:rPr>
              <w:t>Rev required</w:t>
            </w:r>
          </w:p>
          <w:p w:rsidR="00372262" w:rsidRDefault="00372262" w:rsidP="009D4377">
            <w:pPr>
              <w:rPr>
                <w:rFonts w:cs="Arial"/>
              </w:rPr>
            </w:pPr>
          </w:p>
          <w:p w:rsidR="00372262" w:rsidRDefault="00372262" w:rsidP="009D4377">
            <w:pPr>
              <w:rPr>
                <w:rFonts w:cs="Arial"/>
              </w:rPr>
            </w:pPr>
            <w:r>
              <w:rPr>
                <w:rFonts w:cs="Arial"/>
              </w:rPr>
              <w:t>Christian, Fri, 1629</w:t>
            </w:r>
          </w:p>
          <w:p w:rsidR="00372262" w:rsidRDefault="00372262" w:rsidP="009D4377">
            <w:pPr>
              <w:rPr>
                <w:rFonts w:cs="Arial"/>
              </w:rPr>
            </w:pPr>
            <w:r>
              <w:rPr>
                <w:rFonts w:cs="Arial"/>
              </w:rPr>
              <w:t>Acks Joy</w:t>
            </w:r>
          </w:p>
          <w:p w:rsidR="00F15C1B" w:rsidRDefault="00F15C1B" w:rsidP="009D4377">
            <w:pPr>
              <w:rPr>
                <w:rFonts w:cs="Arial"/>
              </w:rPr>
            </w:pPr>
          </w:p>
          <w:p w:rsidR="00F15C1B" w:rsidRDefault="00F15C1B" w:rsidP="009D4377">
            <w:pPr>
              <w:rPr>
                <w:rFonts w:cs="Arial"/>
              </w:rPr>
            </w:pPr>
            <w:r>
              <w:rPr>
                <w:rFonts w:cs="Arial"/>
              </w:rPr>
              <w:t>Christian, Mon, 0702</w:t>
            </w:r>
          </w:p>
          <w:p w:rsidR="00F15C1B" w:rsidRDefault="00F15C1B" w:rsidP="009D4377">
            <w:pPr>
              <w:rPr>
                <w:rFonts w:cs="Arial"/>
              </w:rPr>
            </w:pPr>
            <w:r>
              <w:rPr>
                <w:rFonts w:cs="Arial"/>
              </w:rPr>
              <w:t>Rev</w:t>
            </w:r>
          </w:p>
          <w:p w:rsidR="00F15C1B" w:rsidRDefault="00F15C1B" w:rsidP="009D4377">
            <w:pPr>
              <w:rPr>
                <w:rFonts w:cs="Arial"/>
              </w:rPr>
            </w:pPr>
          </w:p>
          <w:p w:rsidR="000B3A19" w:rsidRDefault="000B3A19" w:rsidP="009D4377">
            <w:pPr>
              <w:rPr>
                <w:rFonts w:cs="Arial"/>
              </w:rPr>
            </w:pPr>
            <w:r>
              <w:rPr>
                <w:rFonts w:cs="Arial"/>
              </w:rPr>
              <w:t>Ivo, Mon, 1356</w:t>
            </w:r>
          </w:p>
          <w:p w:rsidR="000B3A19" w:rsidRDefault="000B3A19" w:rsidP="009D4377">
            <w:pPr>
              <w:rPr>
                <w:rFonts w:cs="Arial"/>
              </w:rPr>
            </w:pPr>
            <w:r>
              <w:rPr>
                <w:rFonts w:cs="Arial"/>
              </w:rPr>
              <w:t>Fine</w:t>
            </w:r>
          </w:p>
          <w:p w:rsidR="000B3A19" w:rsidRDefault="000B3A19" w:rsidP="009D4377">
            <w:pPr>
              <w:rPr>
                <w:rFonts w:cs="Arial"/>
              </w:rPr>
            </w:pPr>
          </w:p>
          <w:p w:rsidR="0083312E" w:rsidRDefault="0083312E" w:rsidP="009D4377">
            <w:pPr>
              <w:rPr>
                <w:rFonts w:cs="Arial"/>
              </w:rPr>
            </w:pPr>
          </w:p>
          <w:p w:rsidR="00431ED6" w:rsidRPr="00D95972" w:rsidRDefault="00431ED6" w:rsidP="0083312E">
            <w:pPr>
              <w:rPr>
                <w:rFonts w:cs="Arial"/>
              </w:rPr>
            </w:pPr>
          </w:p>
        </w:tc>
      </w:tr>
      <w:tr w:rsidR="009D4377" w:rsidRPr="00D95972" w:rsidTr="0037226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012CDB" w:rsidP="009D4377">
            <w:pPr>
              <w:rPr>
                <w:rFonts w:cs="Arial"/>
              </w:rPr>
            </w:pPr>
            <w:hyperlink r:id="rId129" w:history="1">
              <w:r w:rsidR="009D4377">
                <w:rPr>
                  <w:rStyle w:val="Hyperlink"/>
                </w:rPr>
                <w:t>C1-206138</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Length of the EPTI IE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0013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72262" w:rsidRDefault="00372262" w:rsidP="009D4377">
            <w:pPr>
              <w:rPr>
                <w:lang w:val="en-US"/>
              </w:rPr>
            </w:pPr>
            <w:r>
              <w:rPr>
                <w:lang w:val="en-US"/>
              </w:rPr>
              <w:t>merged into C1-206322 and its revisions</w:t>
            </w:r>
          </w:p>
          <w:p w:rsidR="00372262" w:rsidRDefault="00372262" w:rsidP="009D4377">
            <w:pPr>
              <w:rPr>
                <w:lang w:val="en-US"/>
              </w:rPr>
            </w:pPr>
          </w:p>
          <w:p w:rsidR="009D4377" w:rsidRDefault="003A5C70" w:rsidP="009D4377">
            <w:pPr>
              <w:rPr>
                <w:rFonts w:cs="Arial"/>
              </w:rPr>
            </w:pPr>
            <w:r w:rsidRPr="003A5C70">
              <w:rPr>
                <w:rFonts w:cs="Arial"/>
              </w:rPr>
              <w:t>Conflict with C1-206322</w:t>
            </w:r>
          </w:p>
          <w:p w:rsidR="00431ED6" w:rsidRDefault="00431ED6" w:rsidP="009D4377">
            <w:pPr>
              <w:rPr>
                <w:rFonts w:cs="Arial"/>
              </w:rPr>
            </w:pPr>
          </w:p>
          <w:p w:rsidR="00431ED6" w:rsidRDefault="00431ED6" w:rsidP="009D4377">
            <w:pPr>
              <w:rPr>
                <w:rFonts w:cs="Arial"/>
              </w:rPr>
            </w:pPr>
            <w:proofErr w:type="spellStart"/>
            <w:r>
              <w:rPr>
                <w:rFonts w:cs="Arial"/>
              </w:rPr>
              <w:t>Roozbhe</w:t>
            </w:r>
            <w:proofErr w:type="spellEnd"/>
            <w:r>
              <w:rPr>
                <w:rFonts w:cs="Arial"/>
              </w:rPr>
              <w:t>, Thu, 0908</w:t>
            </w:r>
          </w:p>
          <w:p w:rsidR="00431ED6" w:rsidRDefault="00431ED6" w:rsidP="009D4377">
            <w:pPr>
              <w:rPr>
                <w:rFonts w:cs="Arial"/>
              </w:rPr>
            </w:pPr>
            <w:r>
              <w:rPr>
                <w:rFonts w:cs="Arial"/>
              </w:rPr>
              <w:t xml:space="preserve">Should be merged </w:t>
            </w:r>
            <w:r w:rsidRPr="003A5C70">
              <w:rPr>
                <w:rFonts w:cs="Arial"/>
              </w:rPr>
              <w:t>with C1-206322</w:t>
            </w:r>
          </w:p>
          <w:p w:rsidR="00002B67" w:rsidRDefault="00002B67" w:rsidP="009D4377">
            <w:pPr>
              <w:rPr>
                <w:rFonts w:cs="Arial"/>
              </w:rPr>
            </w:pPr>
          </w:p>
          <w:p w:rsidR="00002B67" w:rsidRDefault="00002B67" w:rsidP="00002B67">
            <w:pPr>
              <w:rPr>
                <w:rFonts w:eastAsia="Batang" w:cs="Arial"/>
                <w:lang w:eastAsia="ko-KR"/>
              </w:rPr>
            </w:pPr>
            <w:r>
              <w:rPr>
                <w:rFonts w:eastAsia="Batang" w:cs="Arial"/>
                <w:lang w:eastAsia="ko-KR"/>
              </w:rPr>
              <w:t>Ivo, Thu, 0935</w:t>
            </w:r>
          </w:p>
          <w:p w:rsidR="00002B67" w:rsidRDefault="00002B67" w:rsidP="00002B67">
            <w:pPr>
              <w:rPr>
                <w:rFonts w:eastAsia="Batang" w:cs="Arial"/>
                <w:lang w:eastAsia="ko-KR"/>
              </w:rPr>
            </w:pPr>
            <w:r>
              <w:rPr>
                <w:rFonts w:eastAsia="Batang" w:cs="Arial"/>
                <w:lang w:eastAsia="ko-KR"/>
              </w:rPr>
              <w:t xml:space="preserve">Issues, </w:t>
            </w:r>
            <w:proofErr w:type="gramStart"/>
            <w:r>
              <w:rPr>
                <w:rFonts w:eastAsia="Batang" w:cs="Arial"/>
                <w:lang w:eastAsia="ko-KR"/>
              </w:rPr>
              <w:t>Should</w:t>
            </w:r>
            <w:proofErr w:type="gramEnd"/>
            <w:r>
              <w:rPr>
                <w:rFonts w:eastAsia="Batang" w:cs="Arial"/>
                <w:lang w:eastAsia="ko-KR"/>
              </w:rPr>
              <w:t xml:space="preserve"> be merged with 6322</w:t>
            </w:r>
          </w:p>
          <w:p w:rsidR="00D04A68" w:rsidRDefault="00D04A68" w:rsidP="00002B67">
            <w:pPr>
              <w:rPr>
                <w:rFonts w:eastAsia="Batang" w:cs="Arial"/>
                <w:lang w:eastAsia="ko-KR"/>
              </w:rPr>
            </w:pPr>
          </w:p>
          <w:p w:rsidR="00D04A68" w:rsidRDefault="00D04A68" w:rsidP="00002B67">
            <w:pPr>
              <w:rPr>
                <w:rFonts w:eastAsia="Batang" w:cs="Arial"/>
                <w:lang w:eastAsia="ko-KR"/>
              </w:rPr>
            </w:pPr>
            <w:r>
              <w:rPr>
                <w:rFonts w:eastAsia="Batang" w:cs="Arial"/>
                <w:lang w:eastAsia="ko-KR"/>
              </w:rPr>
              <w:t>Joy, Thu, 0926</w:t>
            </w:r>
          </w:p>
          <w:p w:rsidR="00D04A68" w:rsidRDefault="00D04A68" w:rsidP="00002B67">
            <w:pPr>
              <w:rPr>
                <w:rFonts w:eastAsia="Batang" w:cs="Arial"/>
                <w:lang w:eastAsia="ko-KR"/>
              </w:rPr>
            </w:pPr>
            <w:r>
              <w:rPr>
                <w:rFonts w:eastAsia="Batang" w:cs="Arial"/>
                <w:lang w:eastAsia="ko-KR"/>
              </w:rPr>
              <w:t>Prefers 6322</w:t>
            </w:r>
          </w:p>
          <w:p w:rsidR="00002B67" w:rsidRPr="00D95972" w:rsidRDefault="00002B67" w:rsidP="00002B6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30" w:history="1">
              <w:r w:rsidR="009D4377">
                <w:rPr>
                  <w:rStyle w:val="Hyperlink"/>
                </w:rPr>
                <w:t>C1-206321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D95972" w:rsidRDefault="009D4377" w:rsidP="009D437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31" w:history="1">
              <w:r w:rsidR="009D4377">
                <w:rPr>
                  <w:rStyle w:val="Hyperlink"/>
                </w:rPr>
                <w:t>C1-206323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for IEIs of Padding IEs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A5C70" w:rsidP="009D4377">
            <w:pPr>
              <w:rPr>
                <w:rFonts w:cs="Arial"/>
              </w:rPr>
            </w:pPr>
            <w:r>
              <w:rPr>
                <w:rFonts w:cs="Arial"/>
              </w:rPr>
              <w:t>Conflict with C1-206111 and C1-206112</w:t>
            </w:r>
          </w:p>
          <w:p w:rsidR="0083312E" w:rsidRDefault="0083312E" w:rsidP="0083312E">
            <w:pPr>
              <w:rPr>
                <w:rFonts w:cs="Arial"/>
              </w:rPr>
            </w:pPr>
            <w:r>
              <w:rPr>
                <w:rFonts w:cs="Arial"/>
              </w:rPr>
              <w:t>Roozbeh, Thu, 0908</w:t>
            </w:r>
          </w:p>
          <w:p w:rsidR="0083312E" w:rsidRPr="00D95972" w:rsidRDefault="0083312E" w:rsidP="0083312E">
            <w:pPr>
              <w:rPr>
                <w:rFonts w:cs="Arial"/>
              </w:rPr>
            </w:pPr>
            <w:r>
              <w:rPr>
                <w:rFonts w:cs="Arial"/>
              </w:rPr>
              <w:t xml:space="preserve">Should be merged with </w:t>
            </w:r>
            <w:r>
              <w:rPr>
                <w:lang w:val="en-US"/>
              </w:rPr>
              <w:t>C1-206111</w:t>
            </w: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32" w:history="1">
              <w:r w:rsidR="009D4377">
                <w:rPr>
                  <w:rStyle w:val="Hyperlink"/>
                </w:rPr>
                <w:t>C1-206324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D95972" w:rsidRDefault="009D4377" w:rsidP="009D437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33" w:history="1">
              <w:r w:rsidR="009D4377">
                <w:rPr>
                  <w:rStyle w:val="Hyperlink"/>
                </w:rPr>
                <w:t>C1-206326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IEI assignment from performance measurement function protocol</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0137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312E" w:rsidRDefault="0083312E" w:rsidP="0083312E">
            <w:pPr>
              <w:rPr>
                <w:rFonts w:cs="Arial"/>
              </w:rPr>
            </w:pPr>
            <w:r>
              <w:rPr>
                <w:rFonts w:cs="Arial"/>
              </w:rPr>
              <w:t>Joy, Thu, 0911</w:t>
            </w:r>
          </w:p>
          <w:p w:rsidR="0083312E" w:rsidRDefault="0083312E" w:rsidP="0083312E">
            <w:pPr>
              <w:rPr>
                <w:rFonts w:cs="Arial"/>
              </w:rPr>
            </w:pPr>
            <w:r>
              <w:rPr>
                <w:rFonts w:cs="Arial"/>
              </w:rPr>
              <w:t>Overlaps with 6112</w:t>
            </w:r>
          </w:p>
          <w:p w:rsidR="00372262" w:rsidRDefault="00372262" w:rsidP="0083312E">
            <w:pPr>
              <w:rPr>
                <w:rFonts w:cs="Arial"/>
              </w:rPr>
            </w:pPr>
          </w:p>
          <w:p w:rsidR="00372262" w:rsidRDefault="00372262" w:rsidP="0083312E">
            <w:pPr>
              <w:rPr>
                <w:rFonts w:cs="Arial"/>
              </w:rPr>
            </w:pPr>
            <w:r>
              <w:rPr>
                <w:rFonts w:cs="Arial"/>
              </w:rPr>
              <w:t>Christian, Fri, 1640</w:t>
            </w:r>
          </w:p>
          <w:p w:rsidR="00372262" w:rsidRDefault="00372262" w:rsidP="0083312E">
            <w:pPr>
              <w:rPr>
                <w:rFonts w:cs="Arial"/>
              </w:rPr>
            </w:pPr>
            <w:r>
              <w:rPr>
                <w:rFonts w:cs="Arial"/>
              </w:rPr>
              <w:t xml:space="preserve">Comments on the CR, offers that 6326 can be merged into </w:t>
            </w:r>
            <w:r w:rsidRPr="00372262">
              <w:rPr>
                <w:rFonts w:cs="Arial"/>
              </w:rPr>
              <w:t>C1-206112</w:t>
            </w:r>
          </w:p>
          <w:p w:rsidR="001A1C94" w:rsidRDefault="001A1C94" w:rsidP="0083312E">
            <w:pPr>
              <w:rPr>
                <w:rFonts w:cs="Arial"/>
              </w:rPr>
            </w:pPr>
          </w:p>
          <w:p w:rsidR="001A1C94" w:rsidRDefault="001A1C94" w:rsidP="0083312E">
            <w:pPr>
              <w:rPr>
                <w:rFonts w:cs="Arial"/>
              </w:rPr>
            </w:pPr>
            <w:r>
              <w:rPr>
                <w:rFonts w:cs="Arial"/>
              </w:rPr>
              <w:t>Ivo, Fri, 1737</w:t>
            </w:r>
          </w:p>
          <w:p w:rsidR="001A1C94" w:rsidRDefault="001A1C94" w:rsidP="0083312E">
            <w:pPr>
              <w:rPr>
                <w:rFonts w:cs="Arial"/>
              </w:rPr>
            </w:pPr>
            <w:r>
              <w:rPr>
                <w:rFonts w:cs="Arial"/>
              </w:rPr>
              <w:t>Fine with Christian proposal</w:t>
            </w:r>
          </w:p>
          <w:p w:rsidR="009D4377" w:rsidRPr="00D95972" w:rsidRDefault="009D4377" w:rsidP="009D4377">
            <w:pPr>
              <w:rPr>
                <w:rFonts w:cs="Arial"/>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34" w:history="1">
              <w:r w:rsidR="009D4377">
                <w:rPr>
                  <w:rStyle w:val="Hyperlink"/>
                </w:rPr>
                <w:t>C1-206409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431ED6" w:rsidP="009D4377">
            <w:pPr>
              <w:rPr>
                <w:rFonts w:cs="Arial"/>
                <w:sz w:val="21"/>
                <w:szCs w:val="21"/>
              </w:rPr>
            </w:pPr>
            <w:r>
              <w:rPr>
                <w:rFonts w:cs="Arial"/>
                <w:sz w:val="21"/>
                <w:szCs w:val="21"/>
              </w:rPr>
              <w:t>Joy, Thu, 0910</w:t>
            </w:r>
          </w:p>
          <w:p w:rsidR="00431ED6" w:rsidRDefault="00431ED6" w:rsidP="009D4377">
            <w:pPr>
              <w:rPr>
                <w:rFonts w:cs="Arial"/>
                <w:sz w:val="21"/>
                <w:szCs w:val="21"/>
              </w:rPr>
            </w:pPr>
            <w:r>
              <w:rPr>
                <w:rFonts w:cs="Arial"/>
                <w:sz w:val="21"/>
                <w:szCs w:val="21"/>
              </w:rPr>
              <w:t xml:space="preserve">Question for </w:t>
            </w:r>
            <w:r w:rsidR="0031246A">
              <w:rPr>
                <w:rFonts w:cs="Arial"/>
                <w:sz w:val="21"/>
                <w:szCs w:val="21"/>
              </w:rPr>
              <w:t>clarification</w:t>
            </w:r>
          </w:p>
          <w:p w:rsidR="0031246A" w:rsidRDefault="0031246A" w:rsidP="009D4377">
            <w:pPr>
              <w:rPr>
                <w:rFonts w:cs="Arial"/>
                <w:sz w:val="21"/>
                <w:szCs w:val="21"/>
              </w:rPr>
            </w:pPr>
          </w:p>
          <w:p w:rsidR="0031246A" w:rsidRDefault="0031246A" w:rsidP="009D4377">
            <w:pPr>
              <w:rPr>
                <w:rFonts w:cs="Arial"/>
                <w:sz w:val="21"/>
                <w:szCs w:val="21"/>
              </w:rPr>
            </w:pPr>
            <w:r>
              <w:rPr>
                <w:rFonts w:cs="Arial"/>
                <w:sz w:val="21"/>
                <w:szCs w:val="21"/>
              </w:rPr>
              <w:t>Lazaros, Thu, 1829</w:t>
            </w:r>
          </w:p>
          <w:p w:rsidR="0031246A" w:rsidRDefault="0031246A" w:rsidP="009D4377">
            <w:pPr>
              <w:rPr>
                <w:rFonts w:cs="Arial"/>
                <w:sz w:val="21"/>
                <w:szCs w:val="21"/>
              </w:rPr>
            </w:pPr>
            <w:r>
              <w:rPr>
                <w:rFonts w:cs="Arial"/>
                <w:sz w:val="21"/>
                <w:szCs w:val="21"/>
              </w:rPr>
              <w:t>Explaining</w:t>
            </w:r>
          </w:p>
          <w:p w:rsidR="0031246A" w:rsidRDefault="0031246A" w:rsidP="009D4377">
            <w:pPr>
              <w:rPr>
                <w:rFonts w:cs="Arial"/>
                <w:sz w:val="21"/>
                <w:szCs w:val="21"/>
              </w:rPr>
            </w:pPr>
          </w:p>
          <w:p w:rsidR="008F4F8C" w:rsidRDefault="008F4F8C" w:rsidP="009D4377">
            <w:pPr>
              <w:rPr>
                <w:rFonts w:cs="Arial"/>
                <w:sz w:val="21"/>
                <w:szCs w:val="21"/>
              </w:rPr>
            </w:pPr>
            <w:r>
              <w:rPr>
                <w:rFonts w:cs="Arial"/>
                <w:sz w:val="21"/>
                <w:szCs w:val="21"/>
              </w:rPr>
              <w:t xml:space="preserve">Joy, </w:t>
            </w:r>
            <w:r w:rsidR="00E37E99">
              <w:rPr>
                <w:rFonts w:cs="Arial"/>
                <w:sz w:val="21"/>
                <w:szCs w:val="21"/>
              </w:rPr>
              <w:t>Tue, 0423</w:t>
            </w:r>
          </w:p>
          <w:p w:rsidR="00E37E99" w:rsidRDefault="00E37E99" w:rsidP="009D4377">
            <w:pPr>
              <w:rPr>
                <w:rFonts w:cs="Arial"/>
                <w:sz w:val="21"/>
                <w:szCs w:val="21"/>
              </w:rPr>
            </w:pPr>
            <w:r>
              <w:rPr>
                <w:rFonts w:cs="Arial"/>
                <w:sz w:val="21"/>
                <w:szCs w:val="21"/>
              </w:rPr>
              <w:t>OK with the CR</w:t>
            </w:r>
          </w:p>
          <w:p w:rsidR="0031246A" w:rsidRPr="00D95972" w:rsidRDefault="0031246A" w:rsidP="009D4377">
            <w:pPr>
              <w:rPr>
                <w:rFonts w:cs="Arial"/>
              </w:rPr>
            </w:pPr>
          </w:p>
        </w:tc>
      </w:tr>
      <w:tr w:rsidR="009D4377" w:rsidRPr="00D95972" w:rsidTr="00C01868">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35" w:history="1">
              <w:r w:rsidR="009D4377">
                <w:rPr>
                  <w:rStyle w:val="Hyperlink"/>
                </w:rPr>
                <w:t>C1-206410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Correction on MAPDU </w:t>
            </w:r>
            <w:proofErr w:type="gramStart"/>
            <w:r>
              <w:rPr>
                <w:rFonts w:cs="Arial"/>
              </w:rPr>
              <w:t>release  in</w:t>
            </w:r>
            <w:proofErr w:type="gramEnd"/>
            <w:r>
              <w:rPr>
                <w:rFonts w:cs="Arial"/>
              </w:rPr>
              <w:t xml:space="preserve"> inter-system change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0019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D341BD" w:rsidP="009D4377">
            <w:pPr>
              <w:rPr>
                <w:rFonts w:cs="Arial"/>
              </w:rPr>
            </w:pPr>
            <w:proofErr w:type="spellStart"/>
            <w:r>
              <w:rPr>
                <w:rFonts w:cs="Arial"/>
              </w:rPr>
              <w:t>Roobzeh</w:t>
            </w:r>
            <w:proofErr w:type="spellEnd"/>
            <w:r>
              <w:rPr>
                <w:rFonts w:cs="Arial"/>
              </w:rPr>
              <w:t>, Thu, 09:09</w:t>
            </w:r>
          </w:p>
          <w:p w:rsidR="00D341BD" w:rsidRDefault="00D341BD" w:rsidP="009D4377">
            <w:pPr>
              <w:rPr>
                <w:rFonts w:cs="Arial"/>
              </w:rPr>
            </w:pPr>
            <w:r>
              <w:rPr>
                <w:rFonts w:cs="Arial"/>
              </w:rPr>
              <w:t>Requires a change</w:t>
            </w:r>
          </w:p>
          <w:p w:rsidR="00431ED6" w:rsidRDefault="00431ED6" w:rsidP="009D4377">
            <w:pPr>
              <w:rPr>
                <w:rFonts w:cs="Arial"/>
              </w:rPr>
            </w:pPr>
          </w:p>
          <w:p w:rsidR="00431ED6" w:rsidRDefault="00431ED6" w:rsidP="009D4377">
            <w:pPr>
              <w:rPr>
                <w:rFonts w:cs="Arial"/>
              </w:rPr>
            </w:pPr>
            <w:r>
              <w:rPr>
                <w:rFonts w:cs="Arial"/>
              </w:rPr>
              <w:t>Joy, Thu, 0911</w:t>
            </w:r>
          </w:p>
          <w:p w:rsidR="00431ED6" w:rsidRDefault="00431ED6" w:rsidP="009D4377">
            <w:pPr>
              <w:rPr>
                <w:rFonts w:cs="Arial"/>
                <w:sz w:val="21"/>
                <w:szCs w:val="21"/>
              </w:rPr>
            </w:pPr>
            <w:r>
              <w:rPr>
                <w:rFonts w:cs="Arial"/>
              </w:rPr>
              <w:t xml:space="preserve">Conflicts with </w:t>
            </w:r>
            <w:r>
              <w:rPr>
                <w:rFonts w:cs="Arial"/>
                <w:sz w:val="21"/>
                <w:szCs w:val="21"/>
              </w:rPr>
              <w:t>C1-205929, supports C1-205929</w:t>
            </w:r>
          </w:p>
          <w:p w:rsidR="00022D6E" w:rsidRDefault="00022D6E" w:rsidP="009D4377">
            <w:pPr>
              <w:rPr>
                <w:rFonts w:cs="Arial"/>
                <w:sz w:val="21"/>
                <w:szCs w:val="21"/>
              </w:rPr>
            </w:pPr>
          </w:p>
          <w:p w:rsidR="00022D6E" w:rsidRDefault="00022D6E" w:rsidP="009D4377">
            <w:pPr>
              <w:rPr>
                <w:rFonts w:cs="Arial"/>
                <w:sz w:val="21"/>
                <w:szCs w:val="21"/>
              </w:rPr>
            </w:pPr>
            <w:r>
              <w:rPr>
                <w:rFonts w:cs="Arial"/>
                <w:sz w:val="21"/>
                <w:szCs w:val="21"/>
              </w:rPr>
              <w:t>Carlson, Thu, 0959</w:t>
            </w:r>
          </w:p>
          <w:p w:rsidR="00022D6E" w:rsidRDefault="00022D6E" w:rsidP="009D4377">
            <w:pPr>
              <w:rPr>
                <w:rFonts w:cs="Arial"/>
                <w:sz w:val="21"/>
                <w:szCs w:val="21"/>
              </w:rPr>
            </w:pPr>
            <w:r>
              <w:rPr>
                <w:rFonts w:cs="Arial"/>
                <w:sz w:val="21"/>
                <w:szCs w:val="21"/>
              </w:rPr>
              <w:t>Overlaps with 5929 and requires a change</w:t>
            </w:r>
          </w:p>
          <w:p w:rsidR="00022D6E" w:rsidRPr="00D95972" w:rsidRDefault="00022D6E" w:rsidP="009D4377">
            <w:pPr>
              <w:rPr>
                <w:rFonts w:cs="Arial"/>
              </w:rPr>
            </w:pPr>
          </w:p>
        </w:tc>
      </w:tr>
      <w:tr w:rsidR="00C01868" w:rsidRPr="00D95972" w:rsidTr="00C01868">
        <w:tc>
          <w:tcPr>
            <w:tcW w:w="976" w:type="dxa"/>
            <w:tcBorders>
              <w:top w:val="nil"/>
              <w:left w:val="thinThickThinSmallGap" w:sz="24" w:space="0" w:color="auto"/>
              <w:bottom w:val="nil"/>
            </w:tcBorders>
            <w:shd w:val="clear" w:color="auto" w:fill="auto"/>
          </w:tcPr>
          <w:p w:rsidR="00C01868" w:rsidRPr="00D95972" w:rsidRDefault="00C01868" w:rsidP="00012CDB">
            <w:pPr>
              <w:rPr>
                <w:rFonts w:cs="Arial"/>
              </w:rPr>
            </w:pPr>
          </w:p>
        </w:tc>
        <w:tc>
          <w:tcPr>
            <w:tcW w:w="1317" w:type="dxa"/>
            <w:gridSpan w:val="2"/>
            <w:tcBorders>
              <w:top w:val="nil"/>
              <w:bottom w:val="nil"/>
            </w:tcBorders>
            <w:shd w:val="clear" w:color="auto" w:fill="auto"/>
          </w:tcPr>
          <w:p w:rsidR="00C01868" w:rsidRPr="00D95972" w:rsidRDefault="00C01868" w:rsidP="00012CDB">
            <w:pPr>
              <w:rPr>
                <w:rFonts w:cs="Arial"/>
              </w:rPr>
            </w:pPr>
          </w:p>
        </w:tc>
        <w:tc>
          <w:tcPr>
            <w:tcW w:w="1088" w:type="dxa"/>
            <w:tcBorders>
              <w:top w:val="single" w:sz="4" w:space="0" w:color="auto"/>
              <w:bottom w:val="single" w:sz="4" w:space="0" w:color="auto"/>
            </w:tcBorders>
            <w:shd w:val="clear" w:color="auto" w:fill="00FFFF"/>
          </w:tcPr>
          <w:p w:rsidR="00C01868" w:rsidRDefault="00C01868" w:rsidP="00012CDB">
            <w:pPr>
              <w:rPr>
                <w:rFonts w:cs="Arial"/>
              </w:rPr>
            </w:pPr>
            <w:r w:rsidRPr="00C01868">
              <w:t>C1-206489</w:t>
            </w:r>
          </w:p>
        </w:tc>
        <w:tc>
          <w:tcPr>
            <w:tcW w:w="4191" w:type="dxa"/>
            <w:gridSpan w:val="3"/>
            <w:tcBorders>
              <w:top w:val="single" w:sz="4" w:space="0" w:color="auto"/>
              <w:bottom w:val="single" w:sz="4" w:space="0" w:color="auto"/>
            </w:tcBorders>
            <w:shd w:val="clear" w:color="auto" w:fill="00FFFF"/>
          </w:tcPr>
          <w:p w:rsidR="00C01868" w:rsidRDefault="00C01868" w:rsidP="00012CDB">
            <w:pPr>
              <w:rPr>
                <w:rFonts w:cs="Arial"/>
              </w:rPr>
            </w:pPr>
            <w:r>
              <w:rPr>
                <w:rFonts w:cs="Arial"/>
              </w:rPr>
              <w:t>Correction for EPTI length</w:t>
            </w:r>
          </w:p>
        </w:tc>
        <w:tc>
          <w:tcPr>
            <w:tcW w:w="1767" w:type="dxa"/>
            <w:tcBorders>
              <w:top w:val="single" w:sz="4" w:space="0" w:color="auto"/>
              <w:bottom w:val="single" w:sz="4" w:space="0" w:color="auto"/>
            </w:tcBorders>
            <w:shd w:val="clear" w:color="auto" w:fill="00FFFF"/>
          </w:tcPr>
          <w:p w:rsidR="00C01868" w:rsidRDefault="00C01868" w:rsidP="00012CDB">
            <w:pPr>
              <w:rPr>
                <w:rFonts w:cs="Arial"/>
              </w:rPr>
            </w:pPr>
            <w:r>
              <w:rPr>
                <w:rFonts w:cs="Arial"/>
              </w:rPr>
              <w:t>Ericsson / Ivo</w:t>
            </w:r>
          </w:p>
        </w:tc>
        <w:tc>
          <w:tcPr>
            <w:tcW w:w="826" w:type="dxa"/>
            <w:tcBorders>
              <w:top w:val="single" w:sz="4" w:space="0" w:color="auto"/>
              <w:bottom w:val="single" w:sz="4" w:space="0" w:color="auto"/>
            </w:tcBorders>
            <w:shd w:val="clear" w:color="auto" w:fill="00FFFF"/>
          </w:tcPr>
          <w:p w:rsidR="00C01868" w:rsidRDefault="00C01868" w:rsidP="00012CDB">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C01868" w:rsidRDefault="00C01868" w:rsidP="00012CDB">
            <w:pPr>
              <w:rPr>
                <w:ins w:id="14" w:author="Nokia-pre126" w:date="2020-10-20T10:25:00Z"/>
                <w:rFonts w:cs="Arial"/>
              </w:rPr>
            </w:pPr>
            <w:ins w:id="15" w:author="Nokia-pre126" w:date="2020-10-20T10:25:00Z">
              <w:r>
                <w:rPr>
                  <w:rFonts w:cs="Arial"/>
                </w:rPr>
                <w:t>Revision of C1-206322</w:t>
              </w:r>
            </w:ins>
          </w:p>
          <w:p w:rsidR="00C01868" w:rsidRDefault="00C01868" w:rsidP="00012CDB">
            <w:pPr>
              <w:rPr>
                <w:ins w:id="16" w:author="Nokia-pre126" w:date="2020-10-20T10:25:00Z"/>
                <w:rFonts w:cs="Arial"/>
              </w:rPr>
            </w:pPr>
            <w:ins w:id="17" w:author="Nokia-pre126" w:date="2020-10-20T10:25:00Z">
              <w:r>
                <w:rPr>
                  <w:rFonts w:cs="Arial"/>
                </w:rPr>
                <w:t>_________________________________________</w:t>
              </w:r>
            </w:ins>
          </w:p>
          <w:p w:rsidR="00C01868" w:rsidRDefault="00C01868" w:rsidP="00012CDB">
            <w:pPr>
              <w:rPr>
                <w:rFonts w:cs="Arial"/>
              </w:rPr>
            </w:pPr>
            <w:r>
              <w:rPr>
                <w:rFonts w:cs="Arial"/>
              </w:rPr>
              <w:t>Conflict with C1-206138</w:t>
            </w:r>
          </w:p>
          <w:p w:rsidR="00C01868" w:rsidRDefault="00C01868" w:rsidP="00012CDB">
            <w:pPr>
              <w:rPr>
                <w:rFonts w:cs="Arial"/>
              </w:rPr>
            </w:pPr>
            <w:r>
              <w:rPr>
                <w:rFonts w:cs="Arial"/>
              </w:rPr>
              <w:t>Roozbeh, Thu, 0908</w:t>
            </w:r>
          </w:p>
          <w:p w:rsidR="00C01868" w:rsidRDefault="00C01868" w:rsidP="00012CDB">
            <w:pPr>
              <w:rPr>
                <w:rFonts w:cs="Arial"/>
              </w:rPr>
            </w:pPr>
            <w:r>
              <w:rPr>
                <w:rFonts w:cs="Arial"/>
              </w:rPr>
              <w:t>Should be merged with 6138</w:t>
            </w:r>
          </w:p>
          <w:p w:rsidR="00C01868" w:rsidRDefault="00C01868" w:rsidP="00012CDB">
            <w:pPr>
              <w:rPr>
                <w:rFonts w:cs="Arial"/>
              </w:rPr>
            </w:pPr>
          </w:p>
          <w:p w:rsidR="00C01868" w:rsidRDefault="00C01868" w:rsidP="00012CDB">
            <w:pPr>
              <w:rPr>
                <w:rFonts w:cs="Arial"/>
              </w:rPr>
            </w:pPr>
          </w:p>
          <w:p w:rsidR="00C01868" w:rsidRDefault="00C01868" w:rsidP="00012CDB">
            <w:pPr>
              <w:rPr>
                <w:rFonts w:cs="Arial"/>
              </w:rPr>
            </w:pPr>
            <w:r>
              <w:rPr>
                <w:rFonts w:cs="Arial"/>
              </w:rPr>
              <w:t>Joy, Thu, 0927</w:t>
            </w:r>
          </w:p>
          <w:p w:rsidR="00C01868" w:rsidRDefault="00C01868" w:rsidP="00012CDB">
            <w:pPr>
              <w:rPr>
                <w:rFonts w:cs="Arial"/>
              </w:rPr>
            </w:pPr>
            <w:r>
              <w:rPr>
                <w:rFonts w:cs="Arial"/>
              </w:rPr>
              <w:t>Prefers 6322 over 6138</w:t>
            </w:r>
          </w:p>
          <w:p w:rsidR="00C01868" w:rsidRDefault="00C01868" w:rsidP="00012CDB">
            <w:pPr>
              <w:rPr>
                <w:rFonts w:cs="Arial"/>
              </w:rPr>
            </w:pPr>
          </w:p>
          <w:p w:rsidR="00C01868" w:rsidRDefault="00C01868" w:rsidP="00012CDB">
            <w:pPr>
              <w:rPr>
                <w:rFonts w:cs="Arial"/>
              </w:rPr>
            </w:pPr>
            <w:r>
              <w:rPr>
                <w:rFonts w:cs="Arial"/>
              </w:rPr>
              <w:t>Christian, Fri, 1712</w:t>
            </w:r>
          </w:p>
          <w:p w:rsidR="00C01868" w:rsidRDefault="00C01868" w:rsidP="00012CDB">
            <w:pPr>
              <w:rPr>
                <w:rFonts w:cs="Arial"/>
              </w:rPr>
            </w:pPr>
            <w:r>
              <w:rPr>
                <w:rFonts w:cs="Arial"/>
              </w:rPr>
              <w:t xml:space="preserve">Happy to use this as basis, </w:t>
            </w:r>
            <w:proofErr w:type="spellStart"/>
            <w:r>
              <w:rPr>
                <w:rFonts w:cs="Arial"/>
              </w:rPr>
              <w:t>cosign</w:t>
            </w:r>
            <w:proofErr w:type="spellEnd"/>
          </w:p>
          <w:p w:rsidR="00C01868" w:rsidRDefault="00C01868" w:rsidP="00012CDB">
            <w:pPr>
              <w:rPr>
                <w:rFonts w:cs="Arial"/>
              </w:rPr>
            </w:pPr>
          </w:p>
          <w:p w:rsidR="00C01868" w:rsidRDefault="00C01868" w:rsidP="00012CDB">
            <w:pPr>
              <w:rPr>
                <w:rFonts w:cs="Arial"/>
              </w:rPr>
            </w:pPr>
            <w:r>
              <w:rPr>
                <w:rFonts w:cs="Arial"/>
              </w:rPr>
              <w:t>Ivo, Fri, 1733</w:t>
            </w:r>
          </w:p>
          <w:p w:rsidR="00C01868" w:rsidRDefault="00C01868" w:rsidP="00012CDB">
            <w:pPr>
              <w:rPr>
                <w:rFonts w:cs="Arial"/>
              </w:rPr>
            </w:pPr>
            <w:r>
              <w:rPr>
                <w:rFonts w:cs="Arial"/>
              </w:rPr>
              <w:t>Provides rev</w:t>
            </w:r>
          </w:p>
          <w:p w:rsidR="00C01868" w:rsidRDefault="00C01868" w:rsidP="00012CDB">
            <w:pPr>
              <w:rPr>
                <w:rFonts w:cs="Arial"/>
              </w:rPr>
            </w:pPr>
          </w:p>
          <w:p w:rsidR="00C01868" w:rsidRDefault="00C01868" w:rsidP="00012CDB">
            <w:pPr>
              <w:rPr>
                <w:rFonts w:cs="Arial"/>
              </w:rPr>
            </w:pPr>
            <w:r>
              <w:rPr>
                <w:rFonts w:cs="Arial"/>
              </w:rPr>
              <w:t>Christian, Mon, 0910</w:t>
            </w:r>
          </w:p>
          <w:p w:rsidR="00C01868" w:rsidRDefault="00C01868" w:rsidP="00012CDB">
            <w:pPr>
              <w:rPr>
                <w:rFonts w:cs="Arial"/>
              </w:rPr>
            </w:pPr>
            <w:r>
              <w:rPr>
                <w:rFonts w:cs="Arial"/>
              </w:rPr>
              <w:t>Draft ok</w:t>
            </w:r>
          </w:p>
          <w:p w:rsidR="00C01868" w:rsidRPr="00D95972" w:rsidRDefault="00C01868" w:rsidP="00012CDB">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D95972" w:rsidRDefault="009D4377" w:rsidP="009D4377">
            <w:pPr>
              <w:rPr>
                <w:rFonts w:cs="Arial"/>
              </w:rPr>
            </w:pPr>
          </w:p>
        </w:tc>
      </w:tr>
      <w:tr w:rsidR="009D4377" w:rsidRPr="00D95972" w:rsidTr="0066218A">
        <w:tc>
          <w:tcPr>
            <w:tcW w:w="976" w:type="dxa"/>
            <w:tcBorders>
              <w:top w:val="single" w:sz="4" w:space="0" w:color="auto"/>
              <w:left w:val="thinThickThinSmallGap" w:sz="24" w:space="0" w:color="auto"/>
              <w:bottom w:val="single" w:sz="4" w:space="0" w:color="auto"/>
            </w:tcBorders>
          </w:tcPr>
          <w:p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D4377" w:rsidRPr="00DE6A60" w:rsidRDefault="009D4377" w:rsidP="009D4377">
            <w:pPr>
              <w:rPr>
                <w:rFonts w:cs="Arial"/>
                <w:lang w:val="nb-NO"/>
              </w:rPr>
            </w:pPr>
            <w:proofErr w:type="spellStart"/>
            <w:r>
              <w:t>eNS</w:t>
            </w:r>
            <w:proofErr w:type="spellEnd"/>
          </w:p>
        </w:tc>
        <w:tc>
          <w:tcPr>
            <w:tcW w:w="1088" w:type="dxa"/>
            <w:tcBorders>
              <w:top w:val="single" w:sz="4" w:space="0" w:color="auto"/>
              <w:bottom w:val="single" w:sz="4" w:space="0" w:color="auto"/>
            </w:tcBorders>
          </w:tcPr>
          <w:p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D4377" w:rsidRPr="00D95972" w:rsidRDefault="009D4377" w:rsidP="009D4377">
            <w:pPr>
              <w:rPr>
                <w:rFonts w:cs="Arial"/>
                <w:color w:val="000000"/>
              </w:rPr>
            </w:pPr>
          </w:p>
        </w:tc>
        <w:tc>
          <w:tcPr>
            <w:tcW w:w="826" w:type="dxa"/>
            <w:tcBorders>
              <w:top w:val="single" w:sz="4" w:space="0" w:color="auto"/>
              <w:bottom w:val="single" w:sz="4" w:space="0" w:color="auto"/>
            </w:tcBorders>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rsidR="009D4377" w:rsidRDefault="009D4377" w:rsidP="009D4377">
            <w:r>
              <w:t>CT aspects on enhancement of network slicing</w:t>
            </w:r>
          </w:p>
          <w:p w:rsidR="009D4377" w:rsidRDefault="009D4377" w:rsidP="009D4377">
            <w:pPr>
              <w:rPr>
                <w:rFonts w:eastAsia="Batang" w:cs="Arial"/>
                <w:color w:val="000000"/>
                <w:lang w:eastAsia="ko-KR"/>
              </w:rPr>
            </w:pPr>
          </w:p>
          <w:p w:rsidR="009D4377" w:rsidRPr="00D95972" w:rsidRDefault="009D4377" w:rsidP="009D4377">
            <w:pPr>
              <w:rPr>
                <w:rFonts w:eastAsia="Batang" w:cs="Arial"/>
                <w:color w:val="000000"/>
                <w:lang w:eastAsia="ko-KR"/>
              </w:rPr>
            </w:pPr>
            <w:r w:rsidRPr="00D95972">
              <w:rPr>
                <w:rFonts w:eastAsia="Batang" w:cs="Arial"/>
                <w:color w:val="000000"/>
                <w:lang w:eastAsia="ko-KR"/>
              </w:rPr>
              <w:br/>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36" w:history="1">
              <w:r w:rsidR="009D4377">
                <w:rPr>
                  <w:rStyle w:val="Hyperlink"/>
                </w:rPr>
                <w:t>C1-205811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on pending NSSAI handling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color w:val="000000"/>
                <w:lang w:val="en-US"/>
              </w:rPr>
            </w:pPr>
            <w:r>
              <w:rPr>
                <w:rFonts w:cs="Arial"/>
                <w:color w:val="000000"/>
                <w:lang w:val="en-US"/>
              </w:rPr>
              <w:t xml:space="preserve">Related to Disc in </w:t>
            </w:r>
            <w:r>
              <w:rPr>
                <w:rFonts w:cs="Arial"/>
                <w:sz w:val="21"/>
                <w:szCs w:val="21"/>
              </w:rPr>
              <w:t>C1-206049 (</w:t>
            </w:r>
            <w:proofErr w:type="spellStart"/>
            <w:r>
              <w:rPr>
                <w:rFonts w:cs="Arial"/>
                <w:sz w:val="21"/>
                <w:szCs w:val="21"/>
              </w:rPr>
              <w:t>Oppo</w:t>
            </w:r>
            <w:proofErr w:type="spellEnd"/>
            <w:r>
              <w:rPr>
                <w:rFonts w:cs="Arial"/>
                <w:sz w:val="21"/>
                <w:szCs w:val="21"/>
              </w:rPr>
              <w:t>) and Disc in C1-206054 (ZTE)</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37" w:history="1">
              <w:r w:rsidR="009D4377">
                <w:rPr>
                  <w:rStyle w:val="Hyperlink"/>
                </w:rPr>
                <w:t>C1-205812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Additional requested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4D49D0" w:rsidP="009D4377">
            <w:pPr>
              <w:rPr>
                <w:rFonts w:cs="Arial"/>
                <w:color w:val="000000"/>
                <w:lang w:val="en-US"/>
              </w:rPr>
            </w:pPr>
            <w:r>
              <w:rPr>
                <w:rFonts w:cs="Arial"/>
                <w:color w:val="000000"/>
                <w:lang w:val="en-US"/>
              </w:rPr>
              <w:t>Rel-17 mirror missing</w:t>
            </w:r>
          </w:p>
          <w:p w:rsidR="007B3681" w:rsidRDefault="007B3681" w:rsidP="009D4377">
            <w:pPr>
              <w:rPr>
                <w:rFonts w:cs="Arial"/>
                <w:color w:val="000000"/>
                <w:lang w:val="en-US"/>
              </w:rPr>
            </w:pPr>
            <w:r>
              <w:rPr>
                <w:rFonts w:cs="Arial"/>
                <w:color w:val="000000"/>
                <w:lang w:val="en-US"/>
              </w:rPr>
              <w:t xml:space="preserve">Related with </w:t>
            </w:r>
            <w:r>
              <w:rPr>
                <w:rFonts w:cs="Arial"/>
                <w:sz w:val="21"/>
                <w:szCs w:val="21"/>
              </w:rPr>
              <w:t>C1-206055/56 (ZTE)</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38" w:history="1">
              <w:r w:rsidR="009D4377">
                <w:rPr>
                  <w:rStyle w:val="Hyperlink"/>
                </w:rPr>
                <w:t>C1-205834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04F7A" w:rsidP="009D4377">
            <w:pPr>
              <w:rPr>
                <w:rFonts w:cs="Arial"/>
                <w:color w:val="000000"/>
                <w:lang w:val="en-US"/>
              </w:rPr>
            </w:pPr>
            <w:r>
              <w:rPr>
                <w:rFonts w:cs="Arial"/>
                <w:color w:val="000000"/>
                <w:lang w:val="en-US"/>
              </w:rPr>
              <w:t>Lin, mon, 0304</w:t>
            </w:r>
          </w:p>
          <w:p w:rsidR="00904F7A" w:rsidRDefault="00904F7A" w:rsidP="009D4377">
            <w:pPr>
              <w:rPr>
                <w:rFonts w:cs="Arial"/>
                <w:color w:val="000000"/>
                <w:lang w:val="en-US"/>
              </w:rPr>
            </w:pPr>
            <w:r>
              <w:rPr>
                <w:rFonts w:cs="Arial"/>
                <w:color w:val="000000"/>
                <w:lang w:val="en-US"/>
              </w:rPr>
              <w:t>Objects Rel-16</w:t>
            </w: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39" w:history="1">
              <w:r w:rsidR="009D4377">
                <w:rPr>
                  <w:rStyle w:val="Hyperlink"/>
                </w:rPr>
                <w:t>C1-205835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04F7A" w:rsidP="009D4377">
            <w:pPr>
              <w:rPr>
                <w:rFonts w:cs="Arial"/>
                <w:color w:val="000000"/>
                <w:lang w:val="en-US"/>
              </w:rPr>
            </w:pPr>
            <w:r>
              <w:rPr>
                <w:rFonts w:cs="Arial"/>
                <w:color w:val="000000"/>
                <w:lang w:val="en-US"/>
              </w:rPr>
              <w:t>Lin, Mon, 0304</w:t>
            </w:r>
          </w:p>
          <w:p w:rsidR="00904F7A" w:rsidRDefault="00904F7A" w:rsidP="009D4377">
            <w:pPr>
              <w:rPr>
                <w:rFonts w:cs="Arial"/>
                <w:color w:val="000000"/>
                <w:lang w:val="en-US"/>
              </w:rPr>
            </w:pPr>
            <w:r>
              <w:rPr>
                <w:rFonts w:cs="Arial"/>
                <w:color w:val="000000"/>
                <w:lang w:val="en-US"/>
              </w:rPr>
              <w:t xml:space="preserve">Ok, but </w:t>
            </w:r>
            <w:r w:rsidRPr="00904F7A">
              <w:rPr>
                <w:rFonts w:cs="Arial"/>
                <w:color w:val="000000"/>
                <w:lang w:val="en-US"/>
              </w:rPr>
              <w:t xml:space="preserve">WID better to </w:t>
            </w:r>
            <w:proofErr w:type="gramStart"/>
            <w:r w:rsidRPr="00904F7A">
              <w:rPr>
                <w:rFonts w:cs="Arial"/>
                <w:color w:val="000000"/>
                <w:lang w:val="en-US"/>
              </w:rPr>
              <w:t>be  "</w:t>
            </w:r>
            <w:proofErr w:type="gramEnd"/>
            <w:r w:rsidRPr="00904F7A">
              <w:rPr>
                <w:rFonts w:cs="Arial"/>
                <w:color w:val="000000"/>
                <w:lang w:val="en-US"/>
              </w:rPr>
              <w:t xml:space="preserve">5GProtoc17, </w:t>
            </w:r>
            <w:proofErr w:type="spellStart"/>
            <w:r w:rsidRPr="00904F7A">
              <w:rPr>
                <w:rFonts w:cs="Arial"/>
                <w:color w:val="000000"/>
                <w:lang w:val="en-US"/>
              </w:rPr>
              <w:t>eNS</w:t>
            </w:r>
            <w:proofErr w:type="spellEnd"/>
            <w:r w:rsidRPr="00904F7A">
              <w:rPr>
                <w:rFonts w:cs="Arial"/>
                <w:color w:val="000000"/>
                <w:lang w:val="en-US"/>
              </w:rPr>
              <w:t>" and CR cat should be “F”.</w:t>
            </w:r>
          </w:p>
        </w:tc>
      </w:tr>
      <w:tr w:rsidR="009D4377" w:rsidRPr="00D95972" w:rsidTr="0097616F">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012CDB" w:rsidP="009D4377">
            <w:pPr>
              <w:rPr>
                <w:rFonts w:cs="Arial"/>
              </w:rPr>
            </w:pPr>
            <w:hyperlink r:id="rId140" w:history="1">
              <w:r w:rsidR="009D4377">
                <w:rPr>
                  <w:rStyle w:val="Hyperlink"/>
                </w:rPr>
                <w:t>C1-205935</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Clarification on the condition of UE-initiated NAS transport of messages not accepted by the network when NSSAA is ongoing</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2649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16F" w:rsidRPr="0097616F" w:rsidRDefault="0097616F" w:rsidP="009D4377">
            <w:pPr>
              <w:rPr>
                <w:rFonts w:cs="Arial"/>
                <w:color w:val="000000"/>
                <w:lang w:val="en-US"/>
              </w:rPr>
            </w:pPr>
            <w:r>
              <w:rPr>
                <w:rFonts w:cs="Arial"/>
                <w:color w:val="000000"/>
                <w:lang w:val="en-US"/>
              </w:rPr>
              <w:t xml:space="preserve">Merged into </w:t>
            </w:r>
            <w:r w:rsidRPr="0097616F">
              <w:rPr>
                <w:rFonts w:cs="Arial" w:hint="eastAsia"/>
                <w:color w:val="000000"/>
                <w:lang w:val="en-US"/>
              </w:rPr>
              <w:t>CR C1-205926</w:t>
            </w:r>
            <w:r w:rsidRPr="0097616F">
              <w:rPr>
                <w:rFonts w:cs="Arial"/>
                <w:color w:val="000000"/>
                <w:lang w:val="en-US"/>
              </w:rPr>
              <w:t xml:space="preserve"> and its revisions</w:t>
            </w:r>
          </w:p>
          <w:p w:rsidR="0097616F" w:rsidRDefault="0097616F" w:rsidP="009D4377">
            <w:pPr>
              <w:rPr>
                <w:rFonts w:cs="Arial"/>
                <w:color w:val="000000"/>
                <w:lang w:val="en-US"/>
              </w:rPr>
            </w:pPr>
          </w:p>
          <w:p w:rsidR="009D4377" w:rsidRDefault="00292FE6" w:rsidP="009D4377">
            <w:pPr>
              <w:rPr>
                <w:rFonts w:cs="Arial"/>
                <w:color w:val="000000"/>
                <w:lang w:val="en-US"/>
              </w:rPr>
            </w:pPr>
            <w:r>
              <w:rPr>
                <w:rFonts w:cs="Arial"/>
                <w:color w:val="000000"/>
                <w:lang w:val="en-US"/>
              </w:rPr>
              <w:t>Rel-17 mirror missing</w:t>
            </w:r>
          </w:p>
          <w:p w:rsidR="004B3382" w:rsidRDefault="004B3382" w:rsidP="009D4377">
            <w:pPr>
              <w:rPr>
                <w:rFonts w:cs="Arial"/>
                <w:color w:val="000000"/>
                <w:lang w:val="en-US"/>
              </w:rPr>
            </w:pPr>
          </w:p>
          <w:p w:rsidR="004B3382" w:rsidRDefault="004B3382" w:rsidP="009D4377">
            <w:pPr>
              <w:rPr>
                <w:rFonts w:cs="Arial"/>
                <w:color w:val="000000"/>
                <w:lang w:val="en-US"/>
              </w:rPr>
            </w:pPr>
            <w:r>
              <w:rPr>
                <w:rFonts w:cs="Arial"/>
                <w:color w:val="000000"/>
                <w:lang w:val="en-US"/>
              </w:rPr>
              <w:t>Kaj, Thu, 1437</w:t>
            </w:r>
          </w:p>
          <w:p w:rsidR="004B3382" w:rsidRDefault="004B3382" w:rsidP="009D4377">
            <w:pPr>
              <w:rPr>
                <w:rFonts w:cs="Arial"/>
                <w:color w:val="000000"/>
                <w:lang w:val="en-US"/>
              </w:rPr>
            </w:pPr>
            <w:r>
              <w:rPr>
                <w:rFonts w:cs="Arial"/>
                <w:color w:val="000000"/>
                <w:lang w:val="en-US"/>
              </w:rPr>
              <w:t>Objection, already covered in specs</w:t>
            </w:r>
          </w:p>
          <w:p w:rsidR="00272FF6" w:rsidRDefault="00272FF6" w:rsidP="009D4377">
            <w:pPr>
              <w:rPr>
                <w:rFonts w:cs="Arial"/>
                <w:color w:val="000000"/>
                <w:lang w:val="en-US"/>
              </w:rPr>
            </w:pPr>
          </w:p>
          <w:p w:rsidR="00272FF6" w:rsidRDefault="00272FF6" w:rsidP="009D4377">
            <w:pPr>
              <w:rPr>
                <w:rFonts w:cs="Arial"/>
                <w:color w:val="000000"/>
                <w:lang w:val="en-US"/>
              </w:rPr>
            </w:pPr>
            <w:r>
              <w:rPr>
                <w:rFonts w:cs="Arial"/>
                <w:color w:val="000000"/>
                <w:lang w:val="en-US"/>
              </w:rPr>
              <w:t>Mahmoud, Fri, 0542</w:t>
            </w:r>
          </w:p>
          <w:p w:rsidR="00272FF6" w:rsidRDefault="00272FF6" w:rsidP="009D4377">
            <w:pPr>
              <w:rPr>
                <w:rFonts w:cs="Arial"/>
                <w:color w:val="000000"/>
                <w:lang w:val="en-US"/>
              </w:rPr>
            </w:pPr>
            <w:r>
              <w:rPr>
                <w:rFonts w:cs="Arial"/>
                <w:color w:val="000000"/>
                <w:lang w:val="en-US"/>
              </w:rPr>
              <w:t xml:space="preserve">Already covered in the spec with some minor </w:t>
            </w:r>
            <w:proofErr w:type="spellStart"/>
            <w:r>
              <w:rPr>
                <w:rFonts w:cs="Arial"/>
                <w:color w:val="000000"/>
                <w:lang w:val="en-US"/>
              </w:rPr>
              <w:t>excpetion</w:t>
            </w:r>
            <w:proofErr w:type="spellEnd"/>
            <w:r>
              <w:rPr>
                <w:rFonts w:cs="Arial"/>
                <w:color w:val="000000"/>
                <w:lang w:val="en-US"/>
              </w:rPr>
              <w:t xml:space="preserve">, </w:t>
            </w:r>
          </w:p>
          <w:p w:rsidR="00AE0F24" w:rsidRDefault="00AE0F24" w:rsidP="009D4377">
            <w:pPr>
              <w:rPr>
                <w:rFonts w:cs="Arial"/>
                <w:color w:val="000000"/>
                <w:lang w:val="en-US"/>
              </w:rPr>
            </w:pPr>
          </w:p>
          <w:p w:rsidR="00AE0F24" w:rsidRDefault="00AE0F24" w:rsidP="009D4377">
            <w:pPr>
              <w:rPr>
                <w:rFonts w:cs="Arial"/>
                <w:color w:val="000000"/>
                <w:lang w:val="en-US"/>
              </w:rPr>
            </w:pPr>
            <w:r>
              <w:rPr>
                <w:rFonts w:cs="Arial"/>
                <w:color w:val="000000"/>
                <w:lang w:val="en-US"/>
              </w:rPr>
              <w:t>Chen, Fri, 0909</w:t>
            </w:r>
          </w:p>
          <w:p w:rsidR="00AE0F24" w:rsidRDefault="00AE0F24" w:rsidP="009D4377">
            <w:pPr>
              <w:rPr>
                <w:rFonts w:cs="Arial"/>
                <w:color w:val="000000"/>
                <w:lang w:val="en-US"/>
              </w:rPr>
            </w:pPr>
            <w:r w:rsidRPr="00AE0F24">
              <w:rPr>
                <w:rFonts w:cs="Arial"/>
                <w:color w:val="000000"/>
                <w:lang w:val="en-US"/>
              </w:rPr>
              <w:t>I'd like this CR to be merged into C1-205926</w:t>
            </w:r>
          </w:p>
          <w:p w:rsidR="0008370A" w:rsidRDefault="0008370A" w:rsidP="009D4377">
            <w:pPr>
              <w:rPr>
                <w:rFonts w:cs="Arial"/>
                <w:color w:val="000000"/>
                <w:lang w:val="en-US"/>
              </w:rPr>
            </w:pPr>
          </w:p>
          <w:p w:rsidR="0008370A" w:rsidRDefault="0008370A" w:rsidP="009D4377">
            <w:pPr>
              <w:rPr>
                <w:rFonts w:cs="Arial"/>
                <w:color w:val="000000"/>
                <w:lang w:val="en-US"/>
              </w:rPr>
            </w:pPr>
            <w:r>
              <w:rPr>
                <w:rFonts w:cs="Arial"/>
                <w:color w:val="000000"/>
                <w:lang w:val="en-US"/>
              </w:rPr>
              <w:t>Mahmoud, Fri, 1912</w:t>
            </w:r>
          </w:p>
          <w:p w:rsidR="0008370A" w:rsidRDefault="0008370A" w:rsidP="009D4377">
            <w:pPr>
              <w:rPr>
                <w:rFonts w:cs="Arial"/>
                <w:color w:val="000000"/>
                <w:lang w:val="en-US"/>
              </w:rPr>
            </w:pPr>
            <w:r>
              <w:rPr>
                <w:rFonts w:cs="Arial"/>
                <w:color w:val="000000"/>
                <w:lang w:val="en-US"/>
              </w:rPr>
              <w:t>Asking back</w:t>
            </w:r>
          </w:p>
          <w:p w:rsidR="004B3382" w:rsidRDefault="004B3382" w:rsidP="009D4377">
            <w:pPr>
              <w:rPr>
                <w:rFonts w:cs="Arial"/>
                <w:color w:val="000000"/>
                <w:lang w:val="en-US"/>
              </w:rPr>
            </w:pPr>
          </w:p>
          <w:p w:rsidR="005B3048" w:rsidRDefault="005B3048" w:rsidP="009D4377">
            <w:pPr>
              <w:rPr>
                <w:rFonts w:cs="Arial"/>
                <w:color w:val="000000"/>
                <w:lang w:val="en-US"/>
              </w:rPr>
            </w:pPr>
            <w:proofErr w:type="spellStart"/>
            <w:r>
              <w:rPr>
                <w:rFonts w:cs="Arial"/>
                <w:color w:val="000000"/>
                <w:lang w:val="en-US"/>
              </w:rPr>
              <w:t>Vishna</w:t>
            </w:r>
            <w:proofErr w:type="spellEnd"/>
            <w:r>
              <w:rPr>
                <w:rFonts w:cs="Arial"/>
                <w:color w:val="000000"/>
                <w:lang w:val="en-US"/>
              </w:rPr>
              <w:t>, Mon, 1421</w:t>
            </w:r>
          </w:p>
          <w:p w:rsidR="005B3048" w:rsidRDefault="005B3048" w:rsidP="009D4377">
            <w:pPr>
              <w:rPr>
                <w:rFonts w:cs="Arial"/>
                <w:color w:val="000000"/>
                <w:lang w:val="en-US"/>
              </w:rPr>
            </w:pPr>
            <w:r>
              <w:rPr>
                <w:rFonts w:cs="Arial"/>
                <w:color w:val="000000"/>
                <w:lang w:val="en-US"/>
              </w:rPr>
              <w:t>Asking for more changes</w:t>
            </w:r>
          </w:p>
          <w:p w:rsidR="0097616F" w:rsidRDefault="0097616F" w:rsidP="009D4377">
            <w:pPr>
              <w:rPr>
                <w:rFonts w:cs="Arial"/>
                <w:color w:val="000000"/>
                <w:lang w:val="en-US"/>
              </w:rPr>
            </w:pPr>
          </w:p>
          <w:p w:rsidR="0097616F" w:rsidRDefault="0097616F" w:rsidP="009D4377">
            <w:pPr>
              <w:rPr>
                <w:rFonts w:cs="Arial"/>
                <w:color w:val="000000"/>
                <w:lang w:val="en-US"/>
              </w:rPr>
            </w:pPr>
            <w:r>
              <w:rPr>
                <w:rFonts w:cs="Arial"/>
                <w:color w:val="000000"/>
                <w:lang w:val="en-US"/>
              </w:rPr>
              <w:t>Chen, Mon, 1522</w:t>
            </w:r>
          </w:p>
          <w:p w:rsidR="0097616F" w:rsidRDefault="0097616F" w:rsidP="009D4377">
            <w:pPr>
              <w:rPr>
                <w:rFonts w:cs="Arial"/>
                <w:color w:val="000000"/>
                <w:lang w:val="en-US"/>
              </w:rPr>
            </w:pPr>
            <w:r>
              <w:rPr>
                <w:rFonts w:cs="Arial"/>
                <w:color w:val="000000"/>
                <w:lang w:val="en-US"/>
              </w:rPr>
              <w:t xml:space="preserve">Wants to co-sign </w:t>
            </w:r>
            <w:proofErr w:type="spellStart"/>
            <w:r>
              <w:rPr>
                <w:rFonts w:cs="Arial"/>
                <w:color w:val="000000"/>
                <w:lang w:val="en-US"/>
              </w:rPr>
              <w:t>Mahmouds</w:t>
            </w:r>
            <w:proofErr w:type="spellEnd"/>
            <w:r>
              <w:rPr>
                <w:rFonts w:cs="Arial"/>
                <w:color w:val="000000"/>
                <w:lang w:val="en-US"/>
              </w:rPr>
              <w:t xml:space="preserve"> CR</w:t>
            </w:r>
          </w:p>
          <w:p w:rsidR="0097616F" w:rsidRDefault="0097616F" w:rsidP="009D4377">
            <w:pPr>
              <w:rPr>
                <w:rFonts w:cs="Arial"/>
                <w:color w:val="000000"/>
                <w:lang w:val="en-US"/>
              </w:rPr>
            </w:pPr>
          </w:p>
          <w:p w:rsidR="0097616F" w:rsidRDefault="0097616F" w:rsidP="009D4377">
            <w:pPr>
              <w:rPr>
                <w:rFonts w:cs="Arial"/>
                <w:color w:val="000000"/>
                <w:lang w:val="en-US"/>
              </w:rPr>
            </w:pPr>
            <w:r>
              <w:rPr>
                <w:rFonts w:cs="Arial"/>
                <w:color w:val="000000"/>
                <w:lang w:val="en-US"/>
              </w:rPr>
              <w:t>Mahmoud, Mon, 1707</w:t>
            </w:r>
          </w:p>
          <w:p w:rsidR="0097616F" w:rsidRDefault="0097616F" w:rsidP="009D4377">
            <w:pPr>
              <w:rPr>
                <w:rFonts w:cs="Arial"/>
                <w:color w:val="000000"/>
                <w:lang w:val="en-US"/>
              </w:rPr>
            </w:pPr>
            <w:r>
              <w:rPr>
                <w:rFonts w:cs="Arial"/>
                <w:color w:val="000000"/>
                <w:lang w:val="en-US"/>
              </w:rPr>
              <w:t>Fine with merging</w:t>
            </w:r>
          </w:p>
          <w:p w:rsidR="004B3382" w:rsidRDefault="004B3382" w:rsidP="009D4377">
            <w:pPr>
              <w:rPr>
                <w:rFonts w:cs="Arial"/>
                <w:color w:val="000000"/>
                <w:lang w:val="en-US"/>
              </w:rPr>
            </w:pPr>
          </w:p>
        </w:tc>
      </w:tr>
      <w:tr w:rsidR="009D4377" w:rsidRPr="00D95972" w:rsidTr="00B03BF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012CDB" w:rsidP="009D4377">
            <w:pPr>
              <w:rPr>
                <w:rFonts w:cs="Arial"/>
              </w:rPr>
            </w:pPr>
            <w:hyperlink r:id="rId141" w:history="1">
              <w:r w:rsidR="009D4377">
                <w:rPr>
                  <w:rStyle w:val="Hyperlink"/>
                </w:rPr>
                <w:t>C1-205936</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Clarification on the condition of AMF included new configured NSSAI in the REGISTRATION ACCEPT message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2650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03BFA" w:rsidRDefault="00B65F38" w:rsidP="009D4377">
            <w:pPr>
              <w:rPr>
                <w:rFonts w:cs="Arial"/>
                <w:color w:val="000000"/>
                <w:lang w:val="en-US"/>
              </w:rPr>
            </w:pPr>
            <w:r>
              <w:rPr>
                <w:rFonts w:cs="Arial"/>
                <w:color w:val="000000"/>
                <w:lang w:val="en-US"/>
              </w:rPr>
              <w:t>Postponed</w:t>
            </w:r>
          </w:p>
          <w:p w:rsidR="00B03BFA" w:rsidRDefault="00B03BFA" w:rsidP="009D4377">
            <w:pPr>
              <w:rPr>
                <w:rFonts w:cs="Arial"/>
                <w:color w:val="000000"/>
                <w:lang w:val="en-US"/>
              </w:rPr>
            </w:pPr>
            <w:r>
              <w:rPr>
                <w:rFonts w:cs="Arial"/>
                <w:color w:val="000000"/>
                <w:lang w:val="en-US"/>
              </w:rPr>
              <w:t>Requested by author, Fri, 0355</w:t>
            </w:r>
          </w:p>
          <w:p w:rsidR="00B03BFA" w:rsidRDefault="00B03BFA" w:rsidP="009D4377">
            <w:pPr>
              <w:rPr>
                <w:rFonts w:cs="Arial"/>
                <w:color w:val="000000"/>
                <w:lang w:val="en-US"/>
              </w:rPr>
            </w:pPr>
          </w:p>
          <w:p w:rsidR="009D4377" w:rsidRDefault="00292FE6" w:rsidP="009D4377">
            <w:pPr>
              <w:rPr>
                <w:rFonts w:cs="Arial"/>
                <w:color w:val="000000"/>
                <w:lang w:val="en-US"/>
              </w:rPr>
            </w:pPr>
            <w:r>
              <w:rPr>
                <w:rFonts w:cs="Arial"/>
                <w:color w:val="000000"/>
                <w:lang w:val="en-US"/>
              </w:rPr>
              <w:t>Rel-17 mirror missing</w:t>
            </w:r>
          </w:p>
          <w:p w:rsidR="006B410D" w:rsidRDefault="006B410D" w:rsidP="009D4377">
            <w:pPr>
              <w:rPr>
                <w:rFonts w:cs="Arial"/>
                <w:color w:val="000000"/>
                <w:lang w:val="en-US"/>
              </w:rPr>
            </w:pPr>
          </w:p>
          <w:p w:rsidR="006B410D" w:rsidRDefault="006B410D" w:rsidP="009D4377">
            <w:pPr>
              <w:rPr>
                <w:rFonts w:cs="Arial"/>
                <w:color w:val="000000"/>
                <w:lang w:val="en-US"/>
              </w:rPr>
            </w:pPr>
            <w:r>
              <w:rPr>
                <w:rFonts w:cs="Arial"/>
                <w:color w:val="000000"/>
                <w:lang w:val="en-US"/>
              </w:rPr>
              <w:t>Kaj, Thu, 1445</w:t>
            </w:r>
          </w:p>
          <w:p w:rsidR="006B410D" w:rsidRDefault="006B410D" w:rsidP="009D4377">
            <w:pPr>
              <w:rPr>
                <w:rFonts w:cs="Arial"/>
                <w:color w:val="000000"/>
                <w:lang w:val="en-US"/>
              </w:rPr>
            </w:pPr>
            <w:r>
              <w:rPr>
                <w:rFonts w:cs="Arial"/>
                <w:color w:val="000000"/>
                <w:lang w:val="en-US"/>
              </w:rPr>
              <w:t>Objection</w:t>
            </w:r>
          </w:p>
          <w:p w:rsidR="006B410D" w:rsidRDefault="006B410D" w:rsidP="009D4377">
            <w:pPr>
              <w:rPr>
                <w:rFonts w:cs="Arial"/>
                <w:color w:val="000000"/>
                <w:lang w:val="en-US"/>
              </w:rPr>
            </w:pPr>
          </w:p>
          <w:p w:rsidR="006B410D" w:rsidRDefault="006B410D"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42" w:history="1">
              <w:r w:rsidR="009D4377">
                <w:rPr>
                  <w:rStyle w:val="Hyperlink"/>
                </w:rPr>
                <w:t>C1-205937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the NSSAI from the URSP which not in the allowed NSSAI or configured NSSAI can be included into the requested NSSAI when Registration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292FE6" w:rsidP="009D4377">
            <w:pPr>
              <w:rPr>
                <w:rFonts w:cs="Arial"/>
                <w:color w:val="000000"/>
                <w:lang w:val="en-US"/>
              </w:rPr>
            </w:pPr>
            <w:r>
              <w:rPr>
                <w:rFonts w:cs="Arial"/>
                <w:color w:val="000000"/>
                <w:lang w:val="en-US"/>
              </w:rPr>
              <w:t>Rel-17 mirror missing</w:t>
            </w:r>
          </w:p>
          <w:p w:rsidR="00022D6E" w:rsidRDefault="00022D6E" w:rsidP="009D4377">
            <w:pPr>
              <w:rPr>
                <w:rFonts w:cs="Arial"/>
                <w:color w:val="000000"/>
                <w:lang w:val="en-US"/>
              </w:rPr>
            </w:pPr>
          </w:p>
          <w:p w:rsidR="00022D6E" w:rsidRDefault="00022D6E" w:rsidP="009D4377">
            <w:pPr>
              <w:rPr>
                <w:rFonts w:cs="Arial"/>
                <w:color w:val="000000"/>
                <w:lang w:val="en-US"/>
              </w:rPr>
            </w:pPr>
            <w:r>
              <w:rPr>
                <w:rFonts w:cs="Arial"/>
                <w:color w:val="000000"/>
                <w:lang w:val="en-US"/>
              </w:rPr>
              <w:t>Rae, Thu, 1027</w:t>
            </w:r>
          </w:p>
          <w:p w:rsidR="00022D6E" w:rsidRDefault="00022D6E" w:rsidP="009D4377">
            <w:pPr>
              <w:rPr>
                <w:rFonts w:cs="Arial"/>
                <w:color w:val="000000"/>
                <w:lang w:val="en-US"/>
              </w:rPr>
            </w:pPr>
            <w:r>
              <w:rPr>
                <w:rFonts w:cs="Arial"/>
                <w:color w:val="000000"/>
                <w:lang w:val="en-US"/>
              </w:rPr>
              <w:t>Seems not needed</w:t>
            </w:r>
          </w:p>
          <w:p w:rsidR="006B410D" w:rsidRDefault="006B410D" w:rsidP="009D4377">
            <w:pPr>
              <w:rPr>
                <w:rFonts w:cs="Arial"/>
                <w:color w:val="000000"/>
                <w:lang w:val="en-US"/>
              </w:rPr>
            </w:pPr>
          </w:p>
          <w:p w:rsidR="006B410D" w:rsidRDefault="006B410D" w:rsidP="009D4377">
            <w:pPr>
              <w:rPr>
                <w:rFonts w:cs="Arial"/>
                <w:color w:val="000000"/>
                <w:lang w:val="en-US"/>
              </w:rPr>
            </w:pPr>
            <w:r>
              <w:rPr>
                <w:rFonts w:cs="Arial"/>
                <w:color w:val="000000"/>
                <w:lang w:val="en-US"/>
              </w:rPr>
              <w:t>Kaj, Thu, 1448</w:t>
            </w:r>
          </w:p>
          <w:p w:rsidR="006B410D" w:rsidRDefault="006B410D" w:rsidP="009D4377">
            <w:pPr>
              <w:rPr>
                <w:lang w:val="en-US"/>
              </w:rPr>
            </w:pPr>
            <w:r>
              <w:rPr>
                <w:lang w:val="en-US"/>
              </w:rPr>
              <w:t xml:space="preserve">proposed changes </w:t>
            </w:r>
            <w:proofErr w:type="gramStart"/>
            <w:r>
              <w:rPr>
                <w:lang w:val="en-US"/>
              </w:rPr>
              <w:t>seems</w:t>
            </w:r>
            <w:proofErr w:type="gramEnd"/>
            <w:r>
              <w:rPr>
                <w:lang w:val="en-US"/>
              </w:rPr>
              <w:t xml:space="preserve"> not applicable</w:t>
            </w:r>
          </w:p>
          <w:p w:rsidR="006B410D" w:rsidRDefault="006B410D" w:rsidP="009D4377">
            <w:pPr>
              <w:rPr>
                <w:lang w:val="en-US"/>
              </w:rPr>
            </w:pPr>
            <w:r>
              <w:rPr>
                <w:lang w:val="en-US"/>
              </w:rPr>
              <w:t>Rel-17 missing</w:t>
            </w:r>
          </w:p>
          <w:p w:rsidR="00D35866" w:rsidRDefault="00D35866" w:rsidP="009D4377">
            <w:pPr>
              <w:rPr>
                <w:lang w:val="en-US"/>
              </w:rPr>
            </w:pPr>
          </w:p>
          <w:p w:rsidR="00D35866" w:rsidRDefault="00D35866" w:rsidP="009D4377">
            <w:pPr>
              <w:rPr>
                <w:lang w:val="en-US"/>
              </w:rPr>
            </w:pPr>
            <w:r>
              <w:rPr>
                <w:lang w:val="en-US"/>
              </w:rPr>
              <w:t>Amer, Thu, 2318</w:t>
            </w:r>
          </w:p>
          <w:p w:rsidR="00D35866" w:rsidRDefault="00D35866" w:rsidP="009D4377">
            <w:pPr>
              <w:rPr>
                <w:lang w:val="en-US"/>
              </w:rPr>
            </w:pPr>
            <w:r>
              <w:rPr>
                <w:lang w:val="en-US"/>
              </w:rPr>
              <w:t>Disagrees with the Cr</w:t>
            </w:r>
          </w:p>
          <w:p w:rsidR="00514668" w:rsidRDefault="00514668" w:rsidP="009D4377">
            <w:pPr>
              <w:rPr>
                <w:lang w:val="en-US"/>
              </w:rPr>
            </w:pPr>
          </w:p>
          <w:p w:rsidR="00514668" w:rsidRDefault="00514668" w:rsidP="009D4377">
            <w:pPr>
              <w:rPr>
                <w:lang w:val="en-US"/>
              </w:rPr>
            </w:pPr>
            <w:r>
              <w:rPr>
                <w:lang w:val="en-US"/>
              </w:rPr>
              <w:t>Chen, Fri, 0655</w:t>
            </w:r>
          </w:p>
          <w:p w:rsidR="00514668" w:rsidRDefault="00514668" w:rsidP="009D4377">
            <w:pPr>
              <w:rPr>
                <w:rFonts w:cs="Arial"/>
                <w:color w:val="000000"/>
                <w:lang w:val="en-US"/>
              </w:rPr>
            </w:pPr>
            <w:r>
              <w:rPr>
                <w:lang w:val="en-US"/>
              </w:rPr>
              <w:t>Asking back</w:t>
            </w:r>
          </w:p>
          <w:p w:rsidR="00022D6E" w:rsidRDefault="00022D6E" w:rsidP="009D4377">
            <w:pPr>
              <w:rPr>
                <w:rFonts w:cs="Arial"/>
                <w:color w:val="000000"/>
                <w:lang w:val="en-US"/>
              </w:rPr>
            </w:pPr>
          </w:p>
          <w:p w:rsidR="00CF02BE" w:rsidRDefault="00CF02BE" w:rsidP="009D4377">
            <w:pPr>
              <w:rPr>
                <w:rFonts w:cs="Arial"/>
                <w:color w:val="000000"/>
                <w:lang w:val="en-US"/>
              </w:rPr>
            </w:pPr>
            <w:r>
              <w:rPr>
                <w:rFonts w:cs="Arial"/>
                <w:color w:val="000000"/>
                <w:lang w:val="en-US"/>
              </w:rPr>
              <w:t>Amer, Mon 0410</w:t>
            </w:r>
          </w:p>
          <w:p w:rsidR="00CF02BE" w:rsidRDefault="00CF02BE" w:rsidP="009D4377">
            <w:pPr>
              <w:rPr>
                <w:rFonts w:cs="Arial"/>
                <w:color w:val="000000"/>
                <w:lang w:val="en-US"/>
              </w:rPr>
            </w:pPr>
            <w:r>
              <w:rPr>
                <w:rFonts w:cs="Arial"/>
                <w:color w:val="000000"/>
                <w:lang w:val="en-US"/>
              </w:rPr>
              <w:t>Disagrees with the Cr</w:t>
            </w:r>
          </w:p>
          <w:p w:rsidR="00B62C9C" w:rsidRDefault="00B62C9C" w:rsidP="009D4377">
            <w:pPr>
              <w:rPr>
                <w:rFonts w:cs="Arial"/>
                <w:color w:val="000000"/>
                <w:lang w:val="en-US"/>
              </w:rPr>
            </w:pPr>
          </w:p>
          <w:p w:rsidR="00B62C9C" w:rsidRDefault="008B4D0C" w:rsidP="009D4377">
            <w:pPr>
              <w:rPr>
                <w:rFonts w:cs="Arial"/>
                <w:color w:val="000000"/>
                <w:lang w:val="en-US"/>
              </w:rPr>
            </w:pPr>
            <w:r>
              <w:rPr>
                <w:rFonts w:cs="Arial"/>
                <w:color w:val="000000"/>
                <w:lang w:val="en-US"/>
              </w:rPr>
              <w:t>Kaj</w:t>
            </w:r>
            <w:r w:rsidR="00B62C9C">
              <w:rPr>
                <w:rFonts w:cs="Arial"/>
                <w:color w:val="000000"/>
                <w:lang w:val="en-US"/>
              </w:rPr>
              <w:t>, Mon, 1142</w:t>
            </w:r>
          </w:p>
          <w:p w:rsidR="00B62C9C" w:rsidRDefault="00B62C9C" w:rsidP="009D4377">
            <w:pPr>
              <w:rPr>
                <w:rFonts w:cs="Arial"/>
                <w:color w:val="000000"/>
                <w:lang w:val="en-US"/>
              </w:rPr>
            </w:pPr>
            <w:r>
              <w:rPr>
                <w:rFonts w:cs="Arial"/>
                <w:color w:val="000000"/>
                <w:lang w:val="en-US"/>
              </w:rPr>
              <w:t>Some comments</w:t>
            </w:r>
          </w:p>
          <w:p w:rsidR="008B4D0C" w:rsidRDefault="008B4D0C" w:rsidP="009D4377">
            <w:pPr>
              <w:rPr>
                <w:rFonts w:cs="Arial"/>
                <w:color w:val="000000"/>
                <w:lang w:val="en-US"/>
              </w:rPr>
            </w:pPr>
          </w:p>
          <w:p w:rsidR="00674221" w:rsidRDefault="00674221" w:rsidP="009D4377">
            <w:pPr>
              <w:rPr>
                <w:rFonts w:cs="Arial"/>
                <w:color w:val="000000"/>
                <w:lang w:val="en-US"/>
              </w:rPr>
            </w:pPr>
            <w:r>
              <w:rPr>
                <w:rFonts w:cs="Arial"/>
                <w:color w:val="000000"/>
                <w:lang w:val="en-US"/>
              </w:rPr>
              <w:t>Sung, Mon, 2313</w:t>
            </w:r>
          </w:p>
          <w:p w:rsidR="00674221" w:rsidRDefault="008B4D0C" w:rsidP="009D4377">
            <w:pPr>
              <w:rPr>
                <w:rFonts w:cs="Arial"/>
                <w:color w:val="000000"/>
                <w:lang w:val="en-US"/>
              </w:rPr>
            </w:pPr>
            <w:r>
              <w:rPr>
                <w:rFonts w:cs="Arial"/>
                <w:color w:val="000000"/>
                <w:lang w:val="en-US"/>
              </w:rPr>
              <w:t>C</w:t>
            </w:r>
            <w:r w:rsidR="00674221">
              <w:rPr>
                <w:rFonts w:cs="Arial"/>
                <w:color w:val="000000"/>
                <w:lang w:val="en-US"/>
              </w:rPr>
              <w:t>omments</w:t>
            </w:r>
            <w:r>
              <w:rPr>
                <w:rFonts w:cs="Arial"/>
                <w:color w:val="000000"/>
                <w:lang w:val="en-US"/>
              </w:rPr>
              <w:t>, current is fine</w:t>
            </w:r>
          </w:p>
          <w:p w:rsidR="00CF02BE" w:rsidRDefault="00CF02BE"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43" w:history="1">
              <w:r w:rsidR="009D4377">
                <w:rPr>
                  <w:rStyle w:val="Hyperlink"/>
                </w:rPr>
                <w:t>C1-206049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The analysis on pending NSSAI handling on AMF</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04F7A" w:rsidP="009D4377">
            <w:pPr>
              <w:rPr>
                <w:rFonts w:cs="Arial"/>
                <w:color w:val="000000"/>
                <w:lang w:val="en-US"/>
              </w:rPr>
            </w:pPr>
            <w:r>
              <w:rPr>
                <w:rFonts w:cs="Arial"/>
                <w:color w:val="000000"/>
                <w:lang w:val="en-US"/>
              </w:rPr>
              <w:t>Lin, Mon, 0318</w:t>
            </w:r>
          </w:p>
          <w:p w:rsidR="00904F7A" w:rsidRDefault="00904F7A" w:rsidP="009D4377">
            <w:pPr>
              <w:rPr>
                <w:rFonts w:cs="Arial"/>
                <w:color w:val="000000"/>
                <w:lang w:val="en-US"/>
              </w:rPr>
            </w:pPr>
            <w:r>
              <w:rPr>
                <w:rFonts w:cs="Arial"/>
                <w:color w:val="000000"/>
                <w:lang w:val="en-US"/>
              </w:rPr>
              <w:t>Comments</w:t>
            </w:r>
          </w:p>
          <w:p w:rsidR="00904F7A" w:rsidRDefault="00904F7A" w:rsidP="009D4377">
            <w:pPr>
              <w:rPr>
                <w:rFonts w:cs="Arial"/>
                <w:color w:val="000000"/>
                <w:lang w:val="en-US"/>
              </w:rPr>
            </w:pPr>
          </w:p>
          <w:p w:rsidR="00904F7A" w:rsidRDefault="00904F7A"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44" w:history="1">
              <w:r w:rsidR="009D4377">
                <w:rPr>
                  <w:rStyle w:val="Hyperlink"/>
                </w:rPr>
                <w:t>C1-206050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292FE6" w:rsidP="009D4377">
            <w:pPr>
              <w:rPr>
                <w:rFonts w:cs="Arial"/>
                <w:color w:val="000000"/>
                <w:lang w:val="en-US"/>
              </w:rPr>
            </w:pPr>
            <w:r>
              <w:rPr>
                <w:rFonts w:cs="Arial"/>
                <w:color w:val="000000"/>
                <w:lang w:val="en-US"/>
              </w:rPr>
              <w:t>Rel-17 mirror missing</w:t>
            </w:r>
          </w:p>
          <w:p w:rsidR="007B3681" w:rsidRDefault="007B3681" w:rsidP="009D4377">
            <w:pPr>
              <w:rPr>
                <w:rFonts w:cs="Arial"/>
                <w:sz w:val="21"/>
                <w:szCs w:val="21"/>
              </w:rPr>
            </w:pPr>
            <w:r>
              <w:rPr>
                <w:rFonts w:cs="Arial"/>
                <w:color w:val="000000"/>
                <w:lang w:val="en-US"/>
              </w:rPr>
              <w:t xml:space="preserve">Related with </w:t>
            </w:r>
            <w:r>
              <w:rPr>
                <w:rFonts w:cs="Arial"/>
                <w:sz w:val="21"/>
                <w:szCs w:val="21"/>
              </w:rPr>
              <w:t>C1-206055 (ZTE)</w:t>
            </w:r>
          </w:p>
          <w:p w:rsidR="00D341BD" w:rsidRDefault="00D341BD" w:rsidP="009D4377">
            <w:pPr>
              <w:rPr>
                <w:rFonts w:cs="Arial"/>
                <w:sz w:val="21"/>
                <w:szCs w:val="21"/>
              </w:rPr>
            </w:pPr>
          </w:p>
          <w:p w:rsidR="00D341BD" w:rsidRDefault="00D341BD" w:rsidP="009D4377">
            <w:pPr>
              <w:rPr>
                <w:rFonts w:cs="Arial"/>
                <w:sz w:val="21"/>
                <w:szCs w:val="21"/>
              </w:rPr>
            </w:pPr>
            <w:r>
              <w:rPr>
                <w:rFonts w:cs="Arial"/>
                <w:sz w:val="21"/>
                <w:szCs w:val="21"/>
              </w:rPr>
              <w:t>Roozbeh, Thu, 09:07</w:t>
            </w:r>
          </w:p>
          <w:p w:rsidR="00D341BD" w:rsidRDefault="00D04A68" w:rsidP="009D4377">
            <w:pPr>
              <w:rPr>
                <w:rFonts w:cs="Arial"/>
                <w:sz w:val="21"/>
                <w:szCs w:val="21"/>
              </w:rPr>
            </w:pPr>
            <w:r>
              <w:rPr>
                <w:rFonts w:cs="Arial"/>
                <w:sz w:val="21"/>
                <w:szCs w:val="21"/>
              </w:rPr>
              <w:t>C</w:t>
            </w:r>
            <w:r w:rsidR="00D341BD">
              <w:rPr>
                <w:rFonts w:cs="Arial"/>
                <w:sz w:val="21"/>
                <w:szCs w:val="21"/>
              </w:rPr>
              <w:t>ommenting</w:t>
            </w:r>
          </w:p>
          <w:p w:rsidR="00D04A68" w:rsidRDefault="00D04A68" w:rsidP="009D4377">
            <w:pPr>
              <w:rPr>
                <w:rFonts w:cs="Arial"/>
                <w:sz w:val="21"/>
                <w:szCs w:val="21"/>
              </w:rPr>
            </w:pPr>
          </w:p>
          <w:p w:rsidR="00D04A68" w:rsidRDefault="00D04A68" w:rsidP="009D4377">
            <w:pPr>
              <w:rPr>
                <w:rFonts w:cs="Arial"/>
                <w:sz w:val="21"/>
                <w:szCs w:val="21"/>
              </w:rPr>
            </w:pPr>
            <w:r>
              <w:rPr>
                <w:rFonts w:cs="Arial"/>
                <w:sz w:val="21"/>
                <w:szCs w:val="21"/>
              </w:rPr>
              <w:t xml:space="preserve">Tsuyoshi, Thu, </w:t>
            </w:r>
            <w:r w:rsidR="00022D6E">
              <w:rPr>
                <w:rFonts w:cs="Arial"/>
                <w:sz w:val="21"/>
                <w:szCs w:val="21"/>
              </w:rPr>
              <w:t>0955</w:t>
            </w:r>
          </w:p>
          <w:p w:rsidR="00022D6E" w:rsidRDefault="00022D6E" w:rsidP="009D4377">
            <w:pPr>
              <w:rPr>
                <w:rFonts w:cs="Arial"/>
                <w:sz w:val="21"/>
                <w:szCs w:val="21"/>
              </w:rPr>
            </w:pPr>
            <w:r>
              <w:rPr>
                <w:rFonts w:cs="Arial"/>
                <w:sz w:val="21"/>
                <w:szCs w:val="21"/>
              </w:rPr>
              <w:t>Clarification needed, 1</w:t>
            </w:r>
            <w:r w:rsidRPr="00022D6E">
              <w:rPr>
                <w:rFonts w:cs="Arial"/>
                <w:sz w:val="21"/>
                <w:szCs w:val="21"/>
                <w:vertAlign w:val="superscript"/>
              </w:rPr>
              <w:t>st</w:t>
            </w:r>
            <w:r>
              <w:rPr>
                <w:rFonts w:cs="Arial"/>
                <w:sz w:val="21"/>
                <w:szCs w:val="21"/>
              </w:rPr>
              <w:t xml:space="preserve"> change is not needed</w:t>
            </w:r>
          </w:p>
          <w:p w:rsidR="00B928A8" w:rsidRDefault="00B928A8" w:rsidP="009D4377">
            <w:pPr>
              <w:rPr>
                <w:rFonts w:cs="Arial"/>
                <w:sz w:val="21"/>
                <w:szCs w:val="21"/>
              </w:rPr>
            </w:pPr>
          </w:p>
          <w:p w:rsidR="00B928A8" w:rsidRDefault="00B928A8" w:rsidP="009D4377">
            <w:pPr>
              <w:rPr>
                <w:rFonts w:cs="Arial"/>
                <w:sz w:val="21"/>
                <w:szCs w:val="21"/>
              </w:rPr>
            </w:pPr>
            <w:r>
              <w:rPr>
                <w:rFonts w:cs="Arial"/>
                <w:sz w:val="21"/>
                <w:szCs w:val="21"/>
              </w:rPr>
              <w:t>Shuang, Thu, 1732</w:t>
            </w:r>
          </w:p>
          <w:p w:rsidR="00B928A8" w:rsidRDefault="00B928A8" w:rsidP="009D4377">
            <w:pPr>
              <w:rPr>
                <w:rFonts w:cs="Arial"/>
                <w:sz w:val="21"/>
                <w:szCs w:val="21"/>
              </w:rPr>
            </w:pPr>
            <w:r>
              <w:rPr>
                <w:rFonts w:cs="Arial"/>
                <w:sz w:val="21"/>
                <w:szCs w:val="21"/>
              </w:rPr>
              <w:t>Revision required</w:t>
            </w:r>
          </w:p>
          <w:p w:rsidR="00B928A8" w:rsidRDefault="00B928A8" w:rsidP="009D4377">
            <w:pPr>
              <w:rPr>
                <w:rFonts w:cs="Arial"/>
                <w:sz w:val="21"/>
                <w:szCs w:val="21"/>
              </w:rPr>
            </w:pPr>
          </w:p>
          <w:p w:rsidR="0031246A" w:rsidRDefault="001F76E6" w:rsidP="009D4377">
            <w:pPr>
              <w:rPr>
                <w:rFonts w:cs="Arial"/>
                <w:sz w:val="21"/>
                <w:szCs w:val="21"/>
              </w:rPr>
            </w:pPr>
            <w:r>
              <w:rPr>
                <w:rFonts w:cs="Arial"/>
                <w:sz w:val="21"/>
                <w:szCs w:val="21"/>
              </w:rPr>
              <w:t>Rae, Fri, 0435</w:t>
            </w:r>
          </w:p>
          <w:p w:rsidR="001F76E6" w:rsidRDefault="001F76E6" w:rsidP="009D4377">
            <w:pPr>
              <w:rPr>
                <w:rFonts w:cs="Arial"/>
                <w:sz w:val="21"/>
                <w:szCs w:val="21"/>
              </w:rPr>
            </w:pPr>
            <w:r>
              <w:rPr>
                <w:rFonts w:cs="Arial"/>
                <w:sz w:val="21"/>
                <w:szCs w:val="21"/>
              </w:rPr>
              <w:t>Offers that 6119 is merged into this one and answering comments ()</w:t>
            </w:r>
          </w:p>
          <w:p w:rsidR="007E4DC4" w:rsidRDefault="007E4DC4" w:rsidP="009D4377">
            <w:pPr>
              <w:rPr>
                <w:rFonts w:cs="Arial"/>
                <w:sz w:val="21"/>
                <w:szCs w:val="21"/>
              </w:rPr>
            </w:pPr>
          </w:p>
          <w:p w:rsidR="007E4DC4" w:rsidRDefault="007E4DC4" w:rsidP="009D4377">
            <w:pPr>
              <w:rPr>
                <w:rFonts w:cs="Arial"/>
                <w:sz w:val="21"/>
                <w:szCs w:val="21"/>
              </w:rPr>
            </w:pPr>
            <w:r>
              <w:rPr>
                <w:rFonts w:cs="Arial"/>
                <w:sz w:val="21"/>
                <w:szCs w:val="21"/>
              </w:rPr>
              <w:t>Shuang, Fri, 0510</w:t>
            </w:r>
          </w:p>
          <w:p w:rsidR="007E4DC4" w:rsidRDefault="007E4DC4" w:rsidP="009D4377">
            <w:pPr>
              <w:rPr>
                <w:rFonts w:cs="Arial"/>
                <w:sz w:val="21"/>
                <w:szCs w:val="21"/>
              </w:rPr>
            </w:pPr>
            <w:r>
              <w:rPr>
                <w:rFonts w:cs="Arial"/>
                <w:sz w:val="21"/>
                <w:szCs w:val="21"/>
              </w:rPr>
              <w:t>CR is fine and agrees with Rae on way forward</w:t>
            </w:r>
          </w:p>
          <w:p w:rsidR="002E15EF" w:rsidRDefault="002E15EF" w:rsidP="009D4377">
            <w:pPr>
              <w:rPr>
                <w:rFonts w:cs="Arial"/>
                <w:sz w:val="21"/>
                <w:szCs w:val="21"/>
              </w:rPr>
            </w:pPr>
          </w:p>
          <w:p w:rsidR="002E15EF" w:rsidRDefault="002E15EF" w:rsidP="009D4377">
            <w:pPr>
              <w:rPr>
                <w:rFonts w:cs="Arial"/>
                <w:sz w:val="21"/>
                <w:szCs w:val="21"/>
              </w:rPr>
            </w:pPr>
            <w:proofErr w:type="spellStart"/>
            <w:r>
              <w:rPr>
                <w:rFonts w:cs="Arial"/>
                <w:sz w:val="21"/>
                <w:szCs w:val="21"/>
              </w:rPr>
              <w:t>Yanchao</w:t>
            </w:r>
            <w:proofErr w:type="spellEnd"/>
            <w:r>
              <w:rPr>
                <w:rFonts w:cs="Arial"/>
                <w:sz w:val="21"/>
                <w:szCs w:val="21"/>
              </w:rPr>
              <w:t>, Fri, 0643</w:t>
            </w:r>
          </w:p>
          <w:p w:rsidR="002E15EF" w:rsidRDefault="002E15EF" w:rsidP="009D4377">
            <w:pPr>
              <w:rPr>
                <w:rFonts w:cs="Arial"/>
                <w:sz w:val="21"/>
                <w:szCs w:val="21"/>
              </w:rPr>
            </w:pPr>
            <w:r>
              <w:rPr>
                <w:rFonts w:cs="Arial"/>
                <w:sz w:val="21"/>
                <w:szCs w:val="21"/>
              </w:rPr>
              <w:t>Some comments</w:t>
            </w:r>
          </w:p>
          <w:p w:rsidR="00372262" w:rsidRDefault="00372262" w:rsidP="009D4377">
            <w:pPr>
              <w:rPr>
                <w:rFonts w:cs="Arial"/>
                <w:sz w:val="21"/>
                <w:szCs w:val="21"/>
              </w:rPr>
            </w:pPr>
          </w:p>
          <w:p w:rsidR="00372262" w:rsidRDefault="00372262" w:rsidP="009D4377">
            <w:pPr>
              <w:rPr>
                <w:rFonts w:cs="Arial"/>
                <w:sz w:val="21"/>
                <w:szCs w:val="21"/>
              </w:rPr>
            </w:pPr>
            <w:r>
              <w:rPr>
                <w:rFonts w:cs="Arial"/>
                <w:sz w:val="21"/>
                <w:szCs w:val="21"/>
              </w:rPr>
              <w:t>Rae, Fri, 1645</w:t>
            </w:r>
          </w:p>
          <w:p w:rsidR="00372262" w:rsidRDefault="00372262" w:rsidP="009D4377">
            <w:pPr>
              <w:rPr>
                <w:rFonts w:cs="Arial"/>
                <w:sz w:val="21"/>
                <w:szCs w:val="21"/>
              </w:rPr>
            </w:pPr>
            <w:r>
              <w:rPr>
                <w:rFonts w:cs="Arial"/>
                <w:sz w:val="21"/>
                <w:szCs w:val="21"/>
              </w:rPr>
              <w:t>Comments, revision required</w:t>
            </w:r>
          </w:p>
          <w:p w:rsidR="007F098D" w:rsidRDefault="007F098D" w:rsidP="009D4377">
            <w:pPr>
              <w:rPr>
                <w:rFonts w:cs="Arial"/>
                <w:sz w:val="21"/>
                <w:szCs w:val="21"/>
              </w:rPr>
            </w:pPr>
          </w:p>
          <w:p w:rsidR="007F098D" w:rsidRDefault="007F098D" w:rsidP="009D4377">
            <w:pPr>
              <w:rPr>
                <w:rFonts w:cs="Arial"/>
                <w:sz w:val="21"/>
                <w:szCs w:val="21"/>
              </w:rPr>
            </w:pPr>
            <w:r>
              <w:rPr>
                <w:rFonts w:cs="Arial"/>
                <w:sz w:val="21"/>
                <w:szCs w:val="21"/>
              </w:rPr>
              <w:t xml:space="preserve">Roozbeh, </w:t>
            </w:r>
            <w:proofErr w:type="spellStart"/>
            <w:r>
              <w:rPr>
                <w:rFonts w:cs="Arial"/>
                <w:sz w:val="21"/>
                <w:szCs w:val="21"/>
              </w:rPr>
              <w:t>fri</w:t>
            </w:r>
            <w:proofErr w:type="spellEnd"/>
            <w:r>
              <w:rPr>
                <w:rFonts w:cs="Arial"/>
                <w:sz w:val="21"/>
                <w:szCs w:val="21"/>
              </w:rPr>
              <w:t>, 2006</w:t>
            </w:r>
            <w:r w:rsidR="005D1465">
              <w:rPr>
                <w:rFonts w:cs="Arial"/>
                <w:sz w:val="21"/>
                <w:szCs w:val="21"/>
              </w:rPr>
              <w:t xml:space="preserve"> and 2028</w:t>
            </w:r>
          </w:p>
          <w:p w:rsidR="007F098D" w:rsidRDefault="007F098D" w:rsidP="009D4377">
            <w:pPr>
              <w:rPr>
                <w:rFonts w:cs="Arial"/>
                <w:sz w:val="21"/>
                <w:szCs w:val="21"/>
              </w:rPr>
            </w:pPr>
            <w:r>
              <w:rPr>
                <w:rFonts w:cs="Arial"/>
                <w:sz w:val="21"/>
                <w:szCs w:val="21"/>
              </w:rPr>
              <w:t>Some comments</w:t>
            </w:r>
          </w:p>
          <w:p w:rsidR="005D1465" w:rsidRDefault="005D1465" w:rsidP="009D4377">
            <w:pPr>
              <w:rPr>
                <w:rFonts w:cs="Arial"/>
                <w:sz w:val="21"/>
                <w:szCs w:val="21"/>
              </w:rPr>
            </w:pPr>
          </w:p>
          <w:p w:rsidR="005D1465" w:rsidRDefault="00904F7A" w:rsidP="009D4377">
            <w:pPr>
              <w:rPr>
                <w:rFonts w:cs="Arial"/>
                <w:sz w:val="21"/>
                <w:szCs w:val="21"/>
              </w:rPr>
            </w:pPr>
            <w:proofErr w:type="spellStart"/>
            <w:r>
              <w:rPr>
                <w:rFonts w:cs="Arial"/>
                <w:sz w:val="21"/>
                <w:szCs w:val="21"/>
              </w:rPr>
              <w:t>Shuan</w:t>
            </w:r>
            <w:proofErr w:type="spellEnd"/>
            <w:r>
              <w:rPr>
                <w:rFonts w:cs="Arial"/>
                <w:sz w:val="21"/>
                <w:szCs w:val="21"/>
              </w:rPr>
              <w:t>, Mon, 0322</w:t>
            </w:r>
          </w:p>
          <w:p w:rsidR="00904F7A" w:rsidRDefault="00904F7A" w:rsidP="009D4377">
            <w:pPr>
              <w:rPr>
                <w:rFonts w:cs="Arial"/>
                <w:sz w:val="21"/>
                <w:szCs w:val="21"/>
              </w:rPr>
            </w:pPr>
            <w:r>
              <w:rPr>
                <w:rFonts w:cs="Arial"/>
                <w:sz w:val="21"/>
                <w:szCs w:val="21"/>
              </w:rPr>
              <w:t>Answering</w:t>
            </w:r>
          </w:p>
          <w:p w:rsidR="00904F7A" w:rsidRDefault="00904F7A" w:rsidP="009D4377">
            <w:pPr>
              <w:rPr>
                <w:rFonts w:cs="Arial"/>
                <w:sz w:val="21"/>
                <w:szCs w:val="21"/>
              </w:rPr>
            </w:pPr>
          </w:p>
          <w:p w:rsidR="005D1465" w:rsidRDefault="00904F7A" w:rsidP="009D4377">
            <w:pPr>
              <w:rPr>
                <w:rFonts w:cs="Arial"/>
                <w:sz w:val="21"/>
                <w:szCs w:val="21"/>
              </w:rPr>
            </w:pPr>
            <w:r>
              <w:rPr>
                <w:rFonts w:cs="Arial"/>
                <w:sz w:val="21"/>
                <w:szCs w:val="21"/>
              </w:rPr>
              <w:t>Lin, Mon, 0325</w:t>
            </w:r>
          </w:p>
          <w:p w:rsidR="00904F7A" w:rsidRDefault="00904F7A" w:rsidP="009D4377">
            <w:pPr>
              <w:rPr>
                <w:rFonts w:cs="Arial"/>
                <w:sz w:val="21"/>
                <w:szCs w:val="21"/>
              </w:rPr>
            </w:pPr>
            <w:r>
              <w:rPr>
                <w:rFonts w:cs="Arial"/>
                <w:sz w:val="21"/>
                <w:szCs w:val="21"/>
              </w:rPr>
              <w:t>Revision required</w:t>
            </w:r>
          </w:p>
          <w:p w:rsidR="002B4CED" w:rsidRDefault="002B4CED" w:rsidP="009D4377">
            <w:pPr>
              <w:rPr>
                <w:rFonts w:cs="Arial"/>
                <w:sz w:val="21"/>
                <w:szCs w:val="21"/>
              </w:rPr>
            </w:pPr>
          </w:p>
          <w:p w:rsidR="002B4CED" w:rsidRDefault="002B4CED" w:rsidP="009D4377">
            <w:pPr>
              <w:rPr>
                <w:rFonts w:cs="Arial"/>
                <w:sz w:val="21"/>
                <w:szCs w:val="21"/>
              </w:rPr>
            </w:pPr>
            <w:r>
              <w:rPr>
                <w:rFonts w:cs="Arial"/>
                <w:sz w:val="21"/>
                <w:szCs w:val="21"/>
              </w:rPr>
              <w:t>Rae, Mon, 0427</w:t>
            </w:r>
          </w:p>
          <w:p w:rsidR="002B4CED" w:rsidRDefault="002B4CED" w:rsidP="009D4377">
            <w:pPr>
              <w:rPr>
                <w:rFonts w:cs="Arial"/>
                <w:sz w:val="21"/>
                <w:szCs w:val="21"/>
              </w:rPr>
            </w:pPr>
            <w:r>
              <w:rPr>
                <w:rFonts w:cs="Arial"/>
                <w:sz w:val="21"/>
                <w:szCs w:val="21"/>
              </w:rPr>
              <w:t>Provides rev</w:t>
            </w:r>
          </w:p>
          <w:p w:rsidR="005D1465" w:rsidRDefault="005D1465" w:rsidP="009D4377">
            <w:pPr>
              <w:rPr>
                <w:rFonts w:cs="Arial"/>
                <w:sz w:val="21"/>
                <w:szCs w:val="21"/>
              </w:rPr>
            </w:pPr>
          </w:p>
          <w:p w:rsidR="00B16F11" w:rsidRDefault="00B16F11" w:rsidP="009D4377">
            <w:pPr>
              <w:rPr>
                <w:rFonts w:cs="Arial"/>
                <w:sz w:val="21"/>
                <w:szCs w:val="21"/>
              </w:rPr>
            </w:pPr>
            <w:r>
              <w:rPr>
                <w:rFonts w:cs="Arial"/>
                <w:sz w:val="21"/>
                <w:szCs w:val="21"/>
              </w:rPr>
              <w:t>Kaj, Mon, 1000</w:t>
            </w:r>
          </w:p>
          <w:p w:rsidR="00B16F11" w:rsidRDefault="002B3F7F" w:rsidP="009D4377">
            <w:pPr>
              <w:rPr>
                <w:rFonts w:cs="Arial"/>
                <w:sz w:val="21"/>
                <w:szCs w:val="21"/>
              </w:rPr>
            </w:pPr>
            <w:r>
              <w:rPr>
                <w:rFonts w:cs="Arial"/>
                <w:sz w:val="21"/>
                <w:szCs w:val="21"/>
              </w:rPr>
              <w:t>F</w:t>
            </w:r>
            <w:r w:rsidR="00B16F11">
              <w:rPr>
                <w:rFonts w:cs="Arial"/>
                <w:sz w:val="21"/>
                <w:szCs w:val="21"/>
              </w:rPr>
              <w:t>ine</w:t>
            </w:r>
          </w:p>
          <w:p w:rsidR="002B3F7F" w:rsidRDefault="002B3F7F" w:rsidP="009D4377">
            <w:pPr>
              <w:rPr>
                <w:rFonts w:cs="Arial"/>
                <w:sz w:val="21"/>
                <w:szCs w:val="21"/>
              </w:rPr>
            </w:pPr>
          </w:p>
          <w:p w:rsidR="007200B6" w:rsidRDefault="008B4D0C" w:rsidP="009D4377">
            <w:pPr>
              <w:rPr>
                <w:rFonts w:cs="Arial"/>
                <w:sz w:val="21"/>
                <w:szCs w:val="21"/>
              </w:rPr>
            </w:pPr>
            <w:r>
              <w:rPr>
                <w:rFonts w:cs="Arial"/>
                <w:sz w:val="21"/>
                <w:szCs w:val="21"/>
              </w:rPr>
              <w:t>Sung, Mon, 2320</w:t>
            </w:r>
          </w:p>
          <w:p w:rsidR="008B4D0C" w:rsidRDefault="008B4D0C" w:rsidP="009D4377">
            <w:pPr>
              <w:rPr>
                <w:rFonts w:cs="Arial"/>
                <w:sz w:val="21"/>
                <w:szCs w:val="21"/>
              </w:rPr>
            </w:pPr>
            <w:r>
              <w:rPr>
                <w:rFonts w:cs="Arial"/>
                <w:sz w:val="21"/>
                <w:szCs w:val="21"/>
              </w:rPr>
              <w:t>Revision required</w:t>
            </w:r>
          </w:p>
          <w:p w:rsidR="008F4F8C" w:rsidRDefault="008F4F8C" w:rsidP="009D4377">
            <w:pPr>
              <w:rPr>
                <w:rFonts w:cs="Arial"/>
                <w:sz w:val="21"/>
                <w:szCs w:val="21"/>
              </w:rPr>
            </w:pPr>
          </w:p>
          <w:p w:rsidR="008F4F8C" w:rsidRDefault="008F4F8C" w:rsidP="009D4377">
            <w:pPr>
              <w:rPr>
                <w:rFonts w:cs="Arial"/>
                <w:sz w:val="21"/>
                <w:szCs w:val="21"/>
              </w:rPr>
            </w:pPr>
            <w:r>
              <w:rPr>
                <w:rFonts w:cs="Arial"/>
                <w:sz w:val="21"/>
                <w:szCs w:val="21"/>
              </w:rPr>
              <w:t>Rae, Tue, 0411</w:t>
            </w:r>
          </w:p>
          <w:p w:rsidR="008F4F8C" w:rsidRDefault="00B65F38" w:rsidP="009D4377">
            <w:pPr>
              <w:rPr>
                <w:rFonts w:cs="Arial"/>
                <w:sz w:val="21"/>
                <w:szCs w:val="21"/>
              </w:rPr>
            </w:pPr>
            <w:r>
              <w:rPr>
                <w:rFonts w:cs="Arial"/>
                <w:sz w:val="21"/>
                <w:szCs w:val="21"/>
              </w:rPr>
              <w:t>P</w:t>
            </w:r>
            <w:r w:rsidR="008F4F8C">
              <w:rPr>
                <w:rFonts w:cs="Arial"/>
                <w:sz w:val="21"/>
                <w:szCs w:val="21"/>
              </w:rPr>
              <w:t>roposal</w:t>
            </w:r>
          </w:p>
          <w:p w:rsidR="00B65F38" w:rsidRDefault="00B65F38" w:rsidP="009D4377">
            <w:pPr>
              <w:rPr>
                <w:rFonts w:cs="Arial"/>
                <w:sz w:val="21"/>
                <w:szCs w:val="21"/>
              </w:rPr>
            </w:pPr>
          </w:p>
          <w:p w:rsidR="00B65F38" w:rsidRDefault="00B65F38" w:rsidP="009D4377">
            <w:pPr>
              <w:rPr>
                <w:rFonts w:cs="Arial"/>
                <w:sz w:val="21"/>
                <w:szCs w:val="21"/>
              </w:rPr>
            </w:pPr>
            <w:r>
              <w:rPr>
                <w:rFonts w:cs="Arial"/>
                <w:sz w:val="21"/>
                <w:szCs w:val="21"/>
              </w:rPr>
              <w:t>Sung, Tue, 0500</w:t>
            </w:r>
          </w:p>
          <w:p w:rsidR="00B65F38" w:rsidRDefault="00B65F38" w:rsidP="009D4377">
            <w:pPr>
              <w:rPr>
                <w:rFonts w:cs="Arial"/>
                <w:sz w:val="21"/>
                <w:szCs w:val="21"/>
              </w:rPr>
            </w:pPr>
            <w:r>
              <w:rPr>
                <w:rFonts w:cs="Arial"/>
                <w:sz w:val="21"/>
                <w:szCs w:val="21"/>
              </w:rPr>
              <w:t>OK</w:t>
            </w:r>
          </w:p>
          <w:p w:rsidR="00E47FB5" w:rsidRDefault="00E47FB5" w:rsidP="009D4377">
            <w:pPr>
              <w:rPr>
                <w:rFonts w:cs="Arial"/>
                <w:sz w:val="21"/>
                <w:szCs w:val="21"/>
              </w:rPr>
            </w:pPr>
          </w:p>
          <w:p w:rsidR="00E47FB5" w:rsidRDefault="00E47FB5" w:rsidP="009D4377">
            <w:pPr>
              <w:rPr>
                <w:rFonts w:cs="Arial"/>
                <w:sz w:val="21"/>
                <w:szCs w:val="21"/>
              </w:rPr>
            </w:pPr>
            <w:r>
              <w:rPr>
                <w:rFonts w:cs="Arial"/>
                <w:sz w:val="21"/>
                <w:szCs w:val="21"/>
              </w:rPr>
              <w:t>Mahmoud, Tue, 0534</w:t>
            </w:r>
          </w:p>
          <w:p w:rsidR="00E47FB5" w:rsidRDefault="00E47FB5" w:rsidP="009D4377">
            <w:pPr>
              <w:rPr>
                <w:rFonts w:cs="Arial"/>
                <w:sz w:val="21"/>
                <w:szCs w:val="21"/>
              </w:rPr>
            </w:pPr>
            <w:r>
              <w:rPr>
                <w:rFonts w:cs="Arial"/>
                <w:sz w:val="21"/>
                <w:szCs w:val="21"/>
              </w:rPr>
              <w:t>Asking for a revision</w:t>
            </w:r>
          </w:p>
          <w:p w:rsidR="00B65F38" w:rsidRDefault="00B65F38" w:rsidP="009D4377">
            <w:pPr>
              <w:rPr>
                <w:rFonts w:cs="Arial"/>
                <w:sz w:val="21"/>
                <w:szCs w:val="21"/>
              </w:rPr>
            </w:pPr>
          </w:p>
          <w:p w:rsidR="009554C3" w:rsidRDefault="009554C3" w:rsidP="009D4377">
            <w:pPr>
              <w:rPr>
                <w:rFonts w:cs="Arial"/>
                <w:sz w:val="21"/>
                <w:szCs w:val="21"/>
              </w:rPr>
            </w:pPr>
            <w:r>
              <w:rPr>
                <w:rFonts w:cs="Arial"/>
                <w:sz w:val="21"/>
                <w:szCs w:val="21"/>
              </w:rPr>
              <w:t>Rae, Tue, 0542</w:t>
            </w:r>
          </w:p>
          <w:p w:rsidR="009554C3" w:rsidRDefault="009554C3" w:rsidP="009D4377">
            <w:pPr>
              <w:rPr>
                <w:rFonts w:cs="Arial"/>
                <w:sz w:val="21"/>
                <w:szCs w:val="21"/>
              </w:rPr>
            </w:pPr>
            <w:r>
              <w:rPr>
                <w:rFonts w:cs="Arial"/>
                <w:sz w:val="21"/>
                <w:szCs w:val="21"/>
              </w:rPr>
              <w:t>Provides the rev</w:t>
            </w:r>
          </w:p>
          <w:p w:rsidR="00410E40" w:rsidRDefault="00410E40" w:rsidP="009D4377">
            <w:pPr>
              <w:rPr>
                <w:rFonts w:cs="Arial"/>
                <w:sz w:val="21"/>
                <w:szCs w:val="21"/>
              </w:rPr>
            </w:pPr>
          </w:p>
          <w:p w:rsidR="00410E40" w:rsidRDefault="00410E40" w:rsidP="009D4377">
            <w:pPr>
              <w:rPr>
                <w:rFonts w:cs="Arial"/>
                <w:sz w:val="21"/>
                <w:szCs w:val="21"/>
              </w:rPr>
            </w:pPr>
            <w:r>
              <w:rPr>
                <w:rFonts w:cs="Arial"/>
                <w:sz w:val="21"/>
                <w:szCs w:val="21"/>
              </w:rPr>
              <w:t>Kaj, Tue, 1044</w:t>
            </w:r>
          </w:p>
          <w:p w:rsidR="00410E40" w:rsidRDefault="00410E40" w:rsidP="009D4377">
            <w:pPr>
              <w:rPr>
                <w:rFonts w:cs="Arial"/>
                <w:sz w:val="21"/>
                <w:szCs w:val="21"/>
              </w:rPr>
            </w:pPr>
            <w:r>
              <w:rPr>
                <w:rFonts w:cs="Arial"/>
                <w:sz w:val="21"/>
                <w:szCs w:val="21"/>
              </w:rPr>
              <w:t>Fine with the draft</w:t>
            </w:r>
          </w:p>
          <w:p w:rsidR="00333667" w:rsidRDefault="00333667" w:rsidP="009D4377">
            <w:pPr>
              <w:rPr>
                <w:rFonts w:cs="Arial"/>
                <w:sz w:val="21"/>
                <w:szCs w:val="21"/>
              </w:rPr>
            </w:pPr>
          </w:p>
          <w:p w:rsidR="00333667" w:rsidRDefault="00333667" w:rsidP="009D4377">
            <w:pPr>
              <w:rPr>
                <w:rFonts w:cs="Arial"/>
                <w:sz w:val="21"/>
                <w:szCs w:val="21"/>
              </w:rPr>
            </w:pPr>
            <w:r>
              <w:rPr>
                <w:rFonts w:cs="Arial"/>
                <w:sz w:val="21"/>
                <w:szCs w:val="21"/>
              </w:rPr>
              <w:t>Lin, Tue, 1446</w:t>
            </w:r>
          </w:p>
          <w:p w:rsidR="00333667" w:rsidRDefault="00333667" w:rsidP="009D4377">
            <w:pPr>
              <w:rPr>
                <w:rFonts w:cs="Arial"/>
                <w:sz w:val="21"/>
                <w:szCs w:val="21"/>
              </w:rPr>
            </w:pPr>
            <w:r>
              <w:rPr>
                <w:rFonts w:cs="Arial"/>
                <w:sz w:val="21"/>
                <w:szCs w:val="21"/>
              </w:rPr>
              <w:t>Some comments</w:t>
            </w:r>
          </w:p>
          <w:p w:rsidR="00D5272E" w:rsidRDefault="00D5272E" w:rsidP="009D4377">
            <w:pPr>
              <w:rPr>
                <w:rFonts w:cs="Arial"/>
                <w:sz w:val="21"/>
                <w:szCs w:val="21"/>
              </w:rPr>
            </w:pPr>
          </w:p>
          <w:p w:rsidR="00D5272E" w:rsidRDefault="00D5272E" w:rsidP="009D4377">
            <w:pPr>
              <w:rPr>
                <w:rFonts w:cs="Arial"/>
                <w:sz w:val="21"/>
                <w:szCs w:val="21"/>
              </w:rPr>
            </w:pPr>
            <w:r>
              <w:rPr>
                <w:rFonts w:cs="Arial"/>
                <w:sz w:val="21"/>
                <w:szCs w:val="21"/>
              </w:rPr>
              <w:t xml:space="preserve">Roozbeh, Tue, </w:t>
            </w:r>
          </w:p>
          <w:p w:rsidR="00333667" w:rsidRDefault="00D5272E" w:rsidP="009D4377">
            <w:pPr>
              <w:rPr>
                <w:rFonts w:cs="Arial"/>
                <w:sz w:val="21"/>
                <w:szCs w:val="21"/>
              </w:rPr>
            </w:pPr>
            <w:r>
              <w:rPr>
                <w:rFonts w:cs="Arial"/>
                <w:sz w:val="21"/>
                <w:szCs w:val="21"/>
              </w:rPr>
              <w:t>Fine</w:t>
            </w:r>
            <w:bookmarkStart w:id="18" w:name="_GoBack"/>
            <w:bookmarkEnd w:id="18"/>
          </w:p>
          <w:p w:rsidR="00022D6E" w:rsidRDefault="00022D6E" w:rsidP="007200B6">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45" w:history="1">
              <w:r w:rsidR="009D4377">
                <w:rPr>
                  <w:rStyle w:val="Hyperlink"/>
                </w:rPr>
                <w:t>C1-206054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on user cases that the UE sends a new requested NSSAI during the 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2B7EFE" w:rsidP="009D4377">
            <w:pPr>
              <w:rPr>
                <w:rFonts w:cs="Arial"/>
                <w:color w:val="000000"/>
                <w:lang w:val="en-US"/>
              </w:rPr>
            </w:pPr>
            <w:r>
              <w:rPr>
                <w:rFonts w:cs="Arial"/>
                <w:color w:val="000000"/>
                <w:lang w:val="en-US"/>
              </w:rPr>
              <w:t>Lin, Fri, 1056</w:t>
            </w:r>
          </w:p>
          <w:p w:rsidR="002B7EFE" w:rsidRDefault="00372262" w:rsidP="009D4377">
            <w:pPr>
              <w:rPr>
                <w:rFonts w:cs="Arial"/>
                <w:color w:val="000000"/>
                <w:lang w:val="en-US"/>
              </w:rPr>
            </w:pPr>
            <w:r>
              <w:rPr>
                <w:rFonts w:cs="Arial"/>
                <w:color w:val="000000"/>
                <w:lang w:val="en-US"/>
              </w:rPr>
              <w:t>I</w:t>
            </w:r>
            <w:r w:rsidR="002B7EFE">
              <w:rPr>
                <w:rFonts w:cs="Arial"/>
                <w:color w:val="000000"/>
                <w:lang w:val="en-US"/>
              </w:rPr>
              <w:t>nput</w:t>
            </w:r>
          </w:p>
          <w:p w:rsidR="00372262" w:rsidRDefault="00372262" w:rsidP="009D4377">
            <w:pPr>
              <w:rPr>
                <w:rFonts w:cs="Arial"/>
                <w:color w:val="000000"/>
                <w:lang w:val="en-US"/>
              </w:rPr>
            </w:pPr>
          </w:p>
          <w:p w:rsidR="00372262" w:rsidRDefault="00372262" w:rsidP="009D4377">
            <w:pPr>
              <w:rPr>
                <w:rFonts w:cs="Arial"/>
                <w:color w:val="000000"/>
                <w:lang w:val="en-US"/>
              </w:rPr>
            </w:pPr>
            <w:r>
              <w:rPr>
                <w:rFonts w:cs="Arial"/>
                <w:color w:val="000000"/>
                <w:lang w:val="en-US"/>
              </w:rPr>
              <w:t>Lin, Fri, 1647</w:t>
            </w:r>
          </w:p>
          <w:p w:rsidR="00372262" w:rsidRDefault="00372262" w:rsidP="009D4377">
            <w:pPr>
              <w:rPr>
                <w:rFonts w:cs="Arial"/>
                <w:color w:val="000000"/>
                <w:lang w:val="en-US"/>
              </w:rPr>
            </w:pPr>
            <w:r>
              <w:rPr>
                <w:rFonts w:cs="Arial"/>
                <w:color w:val="000000"/>
                <w:lang w:val="en-US"/>
              </w:rPr>
              <w:t>Provides his option 2a</w:t>
            </w:r>
          </w:p>
          <w:p w:rsidR="0008370A" w:rsidRDefault="0008370A" w:rsidP="009D4377">
            <w:pPr>
              <w:rPr>
                <w:rFonts w:cs="Arial"/>
                <w:color w:val="000000"/>
                <w:lang w:val="en-US"/>
              </w:rPr>
            </w:pPr>
          </w:p>
          <w:p w:rsidR="0008370A" w:rsidRDefault="0008370A" w:rsidP="009D4377">
            <w:pPr>
              <w:rPr>
                <w:rFonts w:cs="Arial"/>
                <w:color w:val="000000"/>
                <w:lang w:val="en-US"/>
              </w:rPr>
            </w:pPr>
            <w:r>
              <w:rPr>
                <w:rFonts w:cs="Arial"/>
                <w:color w:val="000000"/>
                <w:lang w:val="en-US"/>
              </w:rPr>
              <w:t>Shuang, Fri, 1845</w:t>
            </w:r>
          </w:p>
          <w:p w:rsidR="0008370A" w:rsidRDefault="0008370A" w:rsidP="009D4377">
            <w:pPr>
              <w:rPr>
                <w:rFonts w:cs="Arial"/>
                <w:color w:val="000000"/>
                <w:lang w:val="en-US"/>
              </w:rPr>
            </w:pPr>
            <w:r>
              <w:rPr>
                <w:rFonts w:cs="Arial"/>
                <w:color w:val="000000"/>
                <w:lang w:val="en-US"/>
              </w:rPr>
              <w:t>Answers</w:t>
            </w:r>
          </w:p>
          <w:p w:rsidR="0008370A" w:rsidRDefault="0008370A" w:rsidP="009D4377">
            <w:pPr>
              <w:rPr>
                <w:rFonts w:cs="Arial"/>
                <w:color w:val="000000"/>
                <w:lang w:val="en-US"/>
              </w:rPr>
            </w:pPr>
          </w:p>
          <w:p w:rsidR="0008370A" w:rsidRPr="00316DD4" w:rsidRDefault="00316DD4" w:rsidP="009D4377">
            <w:pPr>
              <w:rPr>
                <w:rFonts w:cs="Arial"/>
                <w:color w:val="000000"/>
                <w:lang w:val="en-US"/>
              </w:rPr>
            </w:pPr>
            <w:r w:rsidRPr="00316DD4">
              <w:rPr>
                <w:rFonts w:cs="Arial"/>
                <w:color w:val="000000"/>
                <w:lang w:val="en-US"/>
              </w:rPr>
              <w:t>Lin, Mon, 0219</w:t>
            </w:r>
          </w:p>
          <w:p w:rsidR="00316DD4" w:rsidRPr="00316DD4" w:rsidRDefault="00316DD4" w:rsidP="009D4377">
            <w:pPr>
              <w:rPr>
                <w:rFonts w:cs="Arial"/>
                <w:color w:val="000000"/>
                <w:lang w:val="en-US"/>
              </w:rPr>
            </w:pPr>
            <w:r w:rsidRPr="00316DD4">
              <w:rPr>
                <w:rFonts w:cs="Arial"/>
                <w:color w:val="000000"/>
                <w:lang w:val="en-US"/>
              </w:rPr>
              <w:t>Explains and provides a revision of 6057</w:t>
            </w:r>
          </w:p>
          <w:p w:rsidR="00316DD4" w:rsidRPr="0048352A" w:rsidRDefault="00316DD4" w:rsidP="009D4377">
            <w:pPr>
              <w:rPr>
                <w:rFonts w:cs="Arial"/>
                <w:color w:val="000000"/>
                <w:lang w:val="en-US"/>
              </w:rPr>
            </w:pPr>
          </w:p>
          <w:p w:rsidR="00316DD4" w:rsidRPr="0048352A" w:rsidRDefault="0048352A" w:rsidP="009D4377">
            <w:pPr>
              <w:rPr>
                <w:rFonts w:cs="Arial"/>
                <w:color w:val="000000"/>
                <w:lang w:val="en-US"/>
              </w:rPr>
            </w:pPr>
            <w:r w:rsidRPr="0048352A">
              <w:rPr>
                <w:rFonts w:cs="Arial"/>
                <w:color w:val="000000"/>
                <w:lang w:val="en-US"/>
              </w:rPr>
              <w:t>Shuang, Mon, 0334</w:t>
            </w:r>
          </w:p>
          <w:p w:rsidR="0048352A" w:rsidRDefault="0048352A" w:rsidP="009D4377">
            <w:pPr>
              <w:rPr>
                <w:rFonts w:cs="Arial"/>
                <w:color w:val="000000"/>
                <w:lang w:val="en-US"/>
              </w:rPr>
            </w:pPr>
            <w:r w:rsidRPr="0048352A">
              <w:rPr>
                <w:rFonts w:cs="Arial"/>
                <w:color w:val="000000"/>
                <w:lang w:val="en-US"/>
              </w:rPr>
              <w:t>Discussed with Lin</w:t>
            </w:r>
          </w:p>
          <w:p w:rsidR="00A97C27" w:rsidRDefault="00A97C27" w:rsidP="009D4377">
            <w:pPr>
              <w:rPr>
                <w:rFonts w:cs="Arial"/>
                <w:color w:val="000000"/>
                <w:lang w:val="en-US"/>
              </w:rPr>
            </w:pPr>
          </w:p>
          <w:p w:rsidR="00A97C27" w:rsidRDefault="00A97C27" w:rsidP="009D4377">
            <w:pPr>
              <w:rPr>
                <w:rFonts w:cs="Arial"/>
                <w:color w:val="000000"/>
                <w:lang w:val="en-US"/>
              </w:rPr>
            </w:pPr>
            <w:r>
              <w:rPr>
                <w:rFonts w:cs="Arial"/>
                <w:color w:val="000000"/>
                <w:lang w:val="en-US"/>
              </w:rPr>
              <w:t>Kaj, Mon, 1056</w:t>
            </w:r>
          </w:p>
          <w:p w:rsidR="00A97C27" w:rsidRDefault="00A97C27" w:rsidP="009D4377">
            <w:pPr>
              <w:rPr>
                <w:rFonts w:cs="Arial"/>
                <w:color w:val="000000"/>
                <w:lang w:val="en-US"/>
              </w:rPr>
            </w:pPr>
            <w:r>
              <w:rPr>
                <w:rFonts w:cs="Arial"/>
                <w:color w:val="000000"/>
                <w:lang w:val="en-US"/>
              </w:rPr>
              <w:t>Not agreeing with Lin, assumption 1</w:t>
            </w:r>
          </w:p>
          <w:p w:rsidR="006E5F42" w:rsidRDefault="006E5F42" w:rsidP="009D4377">
            <w:pPr>
              <w:rPr>
                <w:rFonts w:cs="Arial"/>
                <w:color w:val="000000"/>
                <w:lang w:val="en-US"/>
              </w:rPr>
            </w:pPr>
          </w:p>
          <w:p w:rsidR="006E5F42" w:rsidRDefault="006E5F42" w:rsidP="009D4377">
            <w:pPr>
              <w:rPr>
                <w:rFonts w:cs="Arial"/>
                <w:color w:val="000000"/>
                <w:lang w:val="en-US"/>
              </w:rPr>
            </w:pPr>
            <w:r>
              <w:rPr>
                <w:rFonts w:cs="Arial"/>
                <w:color w:val="000000"/>
                <w:lang w:val="en-US"/>
              </w:rPr>
              <w:t>Rae, Mon, 1112</w:t>
            </w:r>
          </w:p>
          <w:p w:rsidR="006E5F42" w:rsidRDefault="006E5F42" w:rsidP="009D4377">
            <w:pPr>
              <w:rPr>
                <w:rFonts w:cs="Arial"/>
                <w:color w:val="000000"/>
                <w:lang w:val="en-US"/>
              </w:rPr>
            </w:pPr>
            <w:r>
              <w:rPr>
                <w:rFonts w:cs="Arial"/>
                <w:color w:val="000000"/>
                <w:lang w:val="en-US"/>
              </w:rPr>
              <w:t xml:space="preserve">Same view as Kaj and Shuang </w:t>
            </w:r>
          </w:p>
          <w:p w:rsidR="0097616F" w:rsidRDefault="0097616F" w:rsidP="009D4377">
            <w:pPr>
              <w:rPr>
                <w:rFonts w:cs="Arial"/>
                <w:color w:val="000000"/>
                <w:lang w:val="en-US"/>
              </w:rPr>
            </w:pPr>
          </w:p>
          <w:p w:rsidR="0097616F" w:rsidRDefault="0097616F" w:rsidP="009D4377">
            <w:pPr>
              <w:rPr>
                <w:rFonts w:cs="Arial"/>
                <w:color w:val="000000"/>
                <w:lang w:val="en-US"/>
              </w:rPr>
            </w:pPr>
            <w:r>
              <w:rPr>
                <w:rFonts w:cs="Arial"/>
                <w:color w:val="000000"/>
                <w:lang w:val="en-US"/>
              </w:rPr>
              <w:t>Lin, Mon, 1533</w:t>
            </w:r>
          </w:p>
          <w:p w:rsidR="0097616F" w:rsidRPr="0048352A" w:rsidRDefault="0097616F" w:rsidP="009D4377">
            <w:pPr>
              <w:rPr>
                <w:rFonts w:cs="Arial"/>
                <w:color w:val="000000"/>
                <w:lang w:val="en-US"/>
              </w:rPr>
            </w:pPr>
            <w:r>
              <w:rPr>
                <w:rFonts w:cs="Arial"/>
                <w:color w:val="000000"/>
                <w:lang w:val="en-US"/>
              </w:rPr>
              <w:t>Commenting the “add-on”</w:t>
            </w:r>
          </w:p>
          <w:p w:rsidR="00372262" w:rsidRDefault="00372262"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46" w:history="1">
              <w:r w:rsidR="009D4377">
                <w:rPr>
                  <w:rStyle w:val="Hyperlink"/>
                </w:rPr>
                <w:t>C1-206055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sz w:val="21"/>
                <w:szCs w:val="21"/>
              </w:rPr>
            </w:pPr>
            <w:r>
              <w:rPr>
                <w:rFonts w:cs="Arial"/>
                <w:color w:val="000000"/>
                <w:lang w:val="en-US"/>
              </w:rPr>
              <w:t xml:space="preserve">Related with </w:t>
            </w:r>
            <w:r>
              <w:rPr>
                <w:rFonts w:cs="Arial"/>
                <w:sz w:val="21"/>
                <w:szCs w:val="21"/>
              </w:rPr>
              <w:t>C1-205812 (Vivo)</w:t>
            </w:r>
          </w:p>
          <w:p w:rsidR="00D341BD" w:rsidRDefault="00D341BD" w:rsidP="009D4377">
            <w:pPr>
              <w:rPr>
                <w:rFonts w:cs="Arial"/>
                <w:sz w:val="21"/>
                <w:szCs w:val="21"/>
              </w:rPr>
            </w:pPr>
          </w:p>
          <w:p w:rsidR="00D341BD" w:rsidRDefault="00D341BD" w:rsidP="009D4377">
            <w:pPr>
              <w:rPr>
                <w:rFonts w:cs="Arial"/>
                <w:sz w:val="21"/>
                <w:szCs w:val="21"/>
              </w:rPr>
            </w:pPr>
            <w:r>
              <w:rPr>
                <w:rFonts w:cs="Arial"/>
                <w:sz w:val="21"/>
                <w:szCs w:val="21"/>
              </w:rPr>
              <w:t>Roozbeh, Thu, 09:08</w:t>
            </w:r>
          </w:p>
          <w:p w:rsidR="00D341BD" w:rsidRDefault="00D341BD" w:rsidP="009D4377">
            <w:pPr>
              <w:rPr>
                <w:rFonts w:cs="Arial"/>
                <w:sz w:val="21"/>
                <w:szCs w:val="21"/>
              </w:rPr>
            </w:pPr>
            <w:r>
              <w:rPr>
                <w:rFonts w:cs="Arial"/>
                <w:sz w:val="21"/>
                <w:szCs w:val="21"/>
              </w:rPr>
              <w:t>Question for clarification</w:t>
            </w:r>
          </w:p>
          <w:p w:rsidR="006B410D" w:rsidRDefault="006B410D" w:rsidP="009D4377">
            <w:pPr>
              <w:rPr>
                <w:rFonts w:cs="Arial"/>
                <w:sz w:val="21"/>
                <w:szCs w:val="21"/>
              </w:rPr>
            </w:pPr>
          </w:p>
          <w:p w:rsidR="006B410D" w:rsidRDefault="006B410D" w:rsidP="009D4377">
            <w:pPr>
              <w:rPr>
                <w:rFonts w:cs="Arial"/>
                <w:sz w:val="21"/>
                <w:szCs w:val="21"/>
              </w:rPr>
            </w:pPr>
            <w:r>
              <w:rPr>
                <w:rFonts w:cs="Arial"/>
                <w:sz w:val="21"/>
                <w:szCs w:val="21"/>
              </w:rPr>
              <w:t>Kaj, Thu, 1452</w:t>
            </w:r>
          </w:p>
          <w:p w:rsidR="006B410D" w:rsidRDefault="006B410D" w:rsidP="009D4377">
            <w:pPr>
              <w:rPr>
                <w:rFonts w:cs="Arial"/>
                <w:sz w:val="21"/>
                <w:szCs w:val="21"/>
              </w:rPr>
            </w:pPr>
            <w:r>
              <w:rPr>
                <w:rFonts w:cs="Arial"/>
                <w:sz w:val="21"/>
                <w:szCs w:val="21"/>
              </w:rPr>
              <w:t>Revision required, would co-sign</w:t>
            </w:r>
          </w:p>
          <w:p w:rsidR="003877E6" w:rsidRDefault="003877E6" w:rsidP="009D4377">
            <w:pPr>
              <w:rPr>
                <w:rFonts w:cs="Arial"/>
                <w:sz w:val="21"/>
                <w:szCs w:val="21"/>
              </w:rPr>
            </w:pPr>
          </w:p>
          <w:p w:rsidR="003877E6" w:rsidRDefault="003877E6" w:rsidP="009D4377">
            <w:pPr>
              <w:rPr>
                <w:rFonts w:cs="Arial"/>
                <w:sz w:val="21"/>
                <w:szCs w:val="21"/>
              </w:rPr>
            </w:pPr>
            <w:r>
              <w:rPr>
                <w:rFonts w:cs="Arial"/>
                <w:sz w:val="21"/>
                <w:szCs w:val="21"/>
              </w:rPr>
              <w:t>Shuang, Thu, 1800</w:t>
            </w:r>
          </w:p>
          <w:p w:rsidR="003877E6" w:rsidRDefault="003877E6" w:rsidP="009D4377">
            <w:pPr>
              <w:rPr>
                <w:rFonts w:cs="Arial"/>
                <w:sz w:val="21"/>
                <w:szCs w:val="21"/>
              </w:rPr>
            </w:pPr>
            <w:r>
              <w:rPr>
                <w:rFonts w:cs="Arial"/>
                <w:sz w:val="21"/>
                <w:szCs w:val="21"/>
              </w:rPr>
              <w:t>Explains to Roozbeh</w:t>
            </w:r>
          </w:p>
          <w:p w:rsidR="0031246A" w:rsidRDefault="0031246A" w:rsidP="009D4377">
            <w:pPr>
              <w:rPr>
                <w:rFonts w:cs="Arial"/>
                <w:sz w:val="21"/>
                <w:szCs w:val="21"/>
              </w:rPr>
            </w:pPr>
          </w:p>
          <w:p w:rsidR="0031246A" w:rsidRDefault="0031246A" w:rsidP="009D4377">
            <w:pPr>
              <w:rPr>
                <w:rFonts w:cs="Arial"/>
                <w:sz w:val="21"/>
                <w:szCs w:val="21"/>
              </w:rPr>
            </w:pPr>
            <w:r>
              <w:rPr>
                <w:rFonts w:cs="Arial"/>
                <w:sz w:val="21"/>
                <w:szCs w:val="21"/>
              </w:rPr>
              <w:t>Shuang, Thu, 1818</w:t>
            </w:r>
          </w:p>
          <w:p w:rsidR="0031246A" w:rsidRDefault="0031246A" w:rsidP="009D4377">
            <w:pPr>
              <w:rPr>
                <w:rFonts w:cs="Arial"/>
                <w:sz w:val="21"/>
                <w:szCs w:val="21"/>
              </w:rPr>
            </w:pPr>
            <w:r>
              <w:rPr>
                <w:rFonts w:cs="Arial"/>
                <w:sz w:val="21"/>
                <w:szCs w:val="21"/>
              </w:rPr>
              <w:t>Explains to Kaj</w:t>
            </w:r>
          </w:p>
          <w:p w:rsidR="0031246A" w:rsidRDefault="0031246A" w:rsidP="009D4377">
            <w:pPr>
              <w:rPr>
                <w:rFonts w:cs="Arial"/>
                <w:sz w:val="21"/>
                <w:szCs w:val="21"/>
              </w:rPr>
            </w:pPr>
          </w:p>
          <w:p w:rsidR="0031246A" w:rsidRDefault="0031246A" w:rsidP="009D4377">
            <w:pPr>
              <w:rPr>
                <w:rFonts w:cs="Arial"/>
                <w:sz w:val="21"/>
                <w:szCs w:val="21"/>
              </w:rPr>
            </w:pPr>
            <w:r>
              <w:rPr>
                <w:rFonts w:cs="Arial"/>
                <w:sz w:val="21"/>
                <w:szCs w:val="21"/>
              </w:rPr>
              <w:t>Kaj, Thu, 2244</w:t>
            </w:r>
          </w:p>
          <w:p w:rsidR="0031246A" w:rsidRDefault="0031246A" w:rsidP="009D4377">
            <w:pPr>
              <w:rPr>
                <w:rFonts w:cs="Arial"/>
                <w:sz w:val="21"/>
                <w:szCs w:val="21"/>
              </w:rPr>
            </w:pPr>
            <w:r>
              <w:rPr>
                <w:rFonts w:cs="Arial"/>
                <w:sz w:val="21"/>
                <w:szCs w:val="21"/>
              </w:rPr>
              <w:t>Not convinced</w:t>
            </w:r>
          </w:p>
          <w:p w:rsidR="00A30AEC" w:rsidRDefault="00A30AEC" w:rsidP="009D4377">
            <w:pPr>
              <w:rPr>
                <w:rFonts w:cs="Arial"/>
                <w:sz w:val="21"/>
                <w:szCs w:val="21"/>
              </w:rPr>
            </w:pPr>
          </w:p>
          <w:p w:rsidR="00A30AEC" w:rsidRDefault="00A30AEC" w:rsidP="009D4377">
            <w:pPr>
              <w:rPr>
                <w:rFonts w:cs="Arial"/>
                <w:sz w:val="21"/>
                <w:szCs w:val="21"/>
              </w:rPr>
            </w:pPr>
            <w:r>
              <w:rPr>
                <w:rFonts w:cs="Arial"/>
                <w:sz w:val="21"/>
                <w:szCs w:val="21"/>
              </w:rPr>
              <w:t>Shuang, Fri, 1201</w:t>
            </w:r>
          </w:p>
          <w:p w:rsidR="00A30AEC" w:rsidRDefault="00A30AEC" w:rsidP="009D4377">
            <w:pPr>
              <w:rPr>
                <w:rFonts w:cs="Arial"/>
                <w:sz w:val="21"/>
                <w:szCs w:val="21"/>
              </w:rPr>
            </w:pPr>
            <w:r>
              <w:rPr>
                <w:rFonts w:cs="Arial"/>
                <w:sz w:val="21"/>
                <w:szCs w:val="21"/>
              </w:rPr>
              <w:t>Provides a rev</w:t>
            </w:r>
          </w:p>
          <w:p w:rsidR="00372262" w:rsidRDefault="00372262" w:rsidP="009D4377">
            <w:pPr>
              <w:rPr>
                <w:rFonts w:cs="Arial"/>
                <w:sz w:val="21"/>
                <w:szCs w:val="21"/>
              </w:rPr>
            </w:pPr>
          </w:p>
          <w:p w:rsidR="00372262" w:rsidRDefault="00372262" w:rsidP="009D4377">
            <w:pPr>
              <w:rPr>
                <w:rFonts w:cs="Arial"/>
                <w:sz w:val="21"/>
                <w:szCs w:val="21"/>
              </w:rPr>
            </w:pPr>
            <w:r>
              <w:rPr>
                <w:rFonts w:cs="Arial"/>
                <w:sz w:val="21"/>
                <w:szCs w:val="21"/>
              </w:rPr>
              <w:t>Roozbeh, Fri, 1609</w:t>
            </w:r>
          </w:p>
          <w:p w:rsidR="00372262" w:rsidRDefault="00372262" w:rsidP="009D4377">
            <w:pPr>
              <w:rPr>
                <w:rFonts w:cs="Arial"/>
                <w:sz w:val="21"/>
                <w:szCs w:val="21"/>
              </w:rPr>
            </w:pPr>
            <w:r>
              <w:rPr>
                <w:rFonts w:cs="Arial"/>
                <w:sz w:val="21"/>
                <w:szCs w:val="21"/>
              </w:rPr>
              <w:t>Some wording</w:t>
            </w:r>
          </w:p>
          <w:p w:rsidR="00372262" w:rsidRDefault="00372262" w:rsidP="009D4377">
            <w:pPr>
              <w:rPr>
                <w:rFonts w:cs="Arial"/>
                <w:sz w:val="21"/>
                <w:szCs w:val="21"/>
              </w:rPr>
            </w:pPr>
          </w:p>
          <w:p w:rsidR="0008370A" w:rsidRDefault="0008370A" w:rsidP="009D4377">
            <w:pPr>
              <w:rPr>
                <w:rFonts w:cs="Arial"/>
                <w:sz w:val="21"/>
                <w:szCs w:val="21"/>
              </w:rPr>
            </w:pPr>
            <w:r>
              <w:rPr>
                <w:rFonts w:cs="Arial"/>
                <w:sz w:val="21"/>
                <w:szCs w:val="21"/>
              </w:rPr>
              <w:t>Shuang, Fri, 1809</w:t>
            </w:r>
          </w:p>
          <w:p w:rsidR="0008370A" w:rsidRDefault="002E4197" w:rsidP="009D4377">
            <w:pPr>
              <w:rPr>
                <w:rFonts w:cs="Arial"/>
                <w:sz w:val="21"/>
                <w:szCs w:val="21"/>
              </w:rPr>
            </w:pPr>
            <w:r>
              <w:rPr>
                <w:rFonts w:cs="Arial"/>
                <w:sz w:val="21"/>
                <w:szCs w:val="21"/>
              </w:rPr>
              <w:t>D</w:t>
            </w:r>
            <w:r w:rsidR="0008370A">
              <w:rPr>
                <w:rFonts w:cs="Arial"/>
                <w:sz w:val="21"/>
                <w:szCs w:val="21"/>
              </w:rPr>
              <w:t>iscussing</w:t>
            </w:r>
          </w:p>
          <w:p w:rsidR="002E4197" w:rsidRDefault="002E4197" w:rsidP="009D4377">
            <w:pPr>
              <w:rPr>
                <w:rFonts w:cs="Arial"/>
                <w:sz w:val="21"/>
                <w:szCs w:val="21"/>
              </w:rPr>
            </w:pPr>
          </w:p>
          <w:p w:rsidR="002E4197" w:rsidRDefault="002E4197" w:rsidP="009D4377">
            <w:pPr>
              <w:rPr>
                <w:rFonts w:cs="Arial"/>
                <w:sz w:val="21"/>
                <w:szCs w:val="21"/>
              </w:rPr>
            </w:pPr>
            <w:r>
              <w:rPr>
                <w:rFonts w:cs="Arial"/>
                <w:sz w:val="21"/>
                <w:szCs w:val="21"/>
              </w:rPr>
              <w:t>Roozbeh, Sat, 0139</w:t>
            </w:r>
          </w:p>
          <w:p w:rsidR="002E4197" w:rsidRDefault="002E4197" w:rsidP="009D4377">
            <w:pPr>
              <w:rPr>
                <w:rFonts w:cs="Arial"/>
                <w:sz w:val="21"/>
                <w:szCs w:val="21"/>
              </w:rPr>
            </w:pPr>
            <w:r>
              <w:rPr>
                <w:rFonts w:cs="Arial"/>
                <w:sz w:val="21"/>
                <w:szCs w:val="21"/>
              </w:rPr>
              <w:t>Fine with proposed wording</w:t>
            </w:r>
          </w:p>
          <w:p w:rsidR="00316DD4" w:rsidRDefault="00316DD4" w:rsidP="009D4377">
            <w:pPr>
              <w:rPr>
                <w:rFonts w:cs="Arial"/>
                <w:sz w:val="21"/>
                <w:szCs w:val="21"/>
              </w:rPr>
            </w:pPr>
          </w:p>
          <w:p w:rsidR="00316DD4" w:rsidRDefault="00316DD4" w:rsidP="009D4377">
            <w:pPr>
              <w:rPr>
                <w:rFonts w:cs="Arial"/>
                <w:sz w:val="21"/>
                <w:szCs w:val="21"/>
              </w:rPr>
            </w:pPr>
            <w:r>
              <w:rPr>
                <w:rFonts w:cs="Arial"/>
                <w:sz w:val="21"/>
                <w:szCs w:val="21"/>
              </w:rPr>
              <w:t>Lin, Mon, 0241</w:t>
            </w:r>
          </w:p>
          <w:p w:rsidR="00316DD4" w:rsidRDefault="00316DD4" w:rsidP="009D4377">
            <w:pPr>
              <w:rPr>
                <w:rFonts w:cs="Arial"/>
                <w:sz w:val="21"/>
                <w:szCs w:val="21"/>
              </w:rPr>
            </w:pPr>
            <w:r>
              <w:rPr>
                <w:rFonts w:cs="Arial"/>
                <w:sz w:val="21"/>
                <w:szCs w:val="21"/>
              </w:rPr>
              <w:t>Provides a rev</w:t>
            </w:r>
          </w:p>
          <w:p w:rsidR="0048352A" w:rsidRDefault="0048352A" w:rsidP="009D4377">
            <w:pPr>
              <w:rPr>
                <w:rFonts w:cs="Arial"/>
                <w:sz w:val="21"/>
                <w:szCs w:val="21"/>
              </w:rPr>
            </w:pPr>
          </w:p>
          <w:p w:rsidR="0048352A" w:rsidRDefault="0048352A" w:rsidP="009D4377">
            <w:pPr>
              <w:rPr>
                <w:rFonts w:cs="Arial"/>
                <w:sz w:val="21"/>
                <w:szCs w:val="21"/>
              </w:rPr>
            </w:pPr>
            <w:r>
              <w:rPr>
                <w:rFonts w:cs="Arial"/>
                <w:sz w:val="21"/>
                <w:szCs w:val="21"/>
              </w:rPr>
              <w:t>Shuang, Mon, 0341</w:t>
            </w:r>
          </w:p>
          <w:p w:rsidR="0048352A" w:rsidRDefault="0048352A" w:rsidP="009D4377">
            <w:pPr>
              <w:rPr>
                <w:rFonts w:cs="Arial"/>
                <w:sz w:val="21"/>
                <w:szCs w:val="21"/>
              </w:rPr>
            </w:pPr>
            <w:r>
              <w:rPr>
                <w:rFonts w:cs="Arial"/>
                <w:sz w:val="21"/>
                <w:szCs w:val="21"/>
              </w:rPr>
              <w:t>Prefers option 1</w:t>
            </w:r>
          </w:p>
          <w:p w:rsidR="002B3F7F" w:rsidRDefault="002B3F7F" w:rsidP="009D4377">
            <w:pPr>
              <w:rPr>
                <w:rFonts w:cs="Arial"/>
                <w:sz w:val="21"/>
                <w:szCs w:val="21"/>
              </w:rPr>
            </w:pPr>
          </w:p>
          <w:p w:rsidR="002B3F7F" w:rsidRDefault="002B3F7F" w:rsidP="009D4377">
            <w:pPr>
              <w:rPr>
                <w:rFonts w:cs="Arial"/>
                <w:sz w:val="21"/>
                <w:szCs w:val="21"/>
              </w:rPr>
            </w:pPr>
            <w:r>
              <w:rPr>
                <w:rFonts w:cs="Arial"/>
                <w:sz w:val="21"/>
                <w:szCs w:val="21"/>
              </w:rPr>
              <w:t>Shuang, Mon, 1042</w:t>
            </w:r>
          </w:p>
          <w:p w:rsidR="002B3F7F" w:rsidRDefault="0097616F" w:rsidP="009D4377">
            <w:pPr>
              <w:rPr>
                <w:rFonts w:cs="Arial"/>
                <w:sz w:val="21"/>
                <w:szCs w:val="21"/>
              </w:rPr>
            </w:pPr>
            <w:r>
              <w:rPr>
                <w:rFonts w:cs="Arial"/>
                <w:sz w:val="21"/>
                <w:szCs w:val="21"/>
              </w:rPr>
              <w:t>D</w:t>
            </w:r>
            <w:r w:rsidR="002B3F7F">
              <w:rPr>
                <w:rFonts w:cs="Arial"/>
                <w:sz w:val="21"/>
                <w:szCs w:val="21"/>
              </w:rPr>
              <w:t>iscussio</w:t>
            </w:r>
            <w:r w:rsidR="00F924D2">
              <w:rPr>
                <w:rFonts w:cs="Arial"/>
                <w:sz w:val="21"/>
                <w:szCs w:val="21"/>
              </w:rPr>
              <w:t>n</w:t>
            </w:r>
          </w:p>
          <w:p w:rsidR="0097616F" w:rsidRDefault="0097616F" w:rsidP="009D4377">
            <w:pPr>
              <w:rPr>
                <w:rFonts w:cs="Arial"/>
                <w:sz w:val="21"/>
                <w:szCs w:val="21"/>
              </w:rPr>
            </w:pPr>
          </w:p>
          <w:p w:rsidR="0097616F" w:rsidRDefault="0097616F" w:rsidP="009D4377">
            <w:pPr>
              <w:rPr>
                <w:rFonts w:cs="Arial"/>
                <w:sz w:val="21"/>
                <w:szCs w:val="21"/>
              </w:rPr>
            </w:pPr>
            <w:r>
              <w:rPr>
                <w:rFonts w:cs="Arial"/>
                <w:sz w:val="21"/>
                <w:szCs w:val="21"/>
              </w:rPr>
              <w:t>Mahmoud, Mon, 1611</w:t>
            </w:r>
          </w:p>
          <w:p w:rsidR="0097616F" w:rsidRDefault="0097616F" w:rsidP="009D4377">
            <w:pPr>
              <w:rPr>
                <w:rFonts w:cs="Arial"/>
                <w:sz w:val="21"/>
                <w:szCs w:val="21"/>
              </w:rPr>
            </w:pPr>
            <w:r>
              <w:rPr>
                <w:rFonts w:cs="Arial"/>
                <w:sz w:val="21"/>
                <w:szCs w:val="21"/>
              </w:rPr>
              <w:t xml:space="preserve">Rev from Lin goes in right direction, </w:t>
            </w:r>
          </w:p>
          <w:p w:rsidR="007200B6" w:rsidRDefault="007200B6" w:rsidP="009D4377">
            <w:pPr>
              <w:rPr>
                <w:rFonts w:cs="Arial"/>
                <w:sz w:val="21"/>
                <w:szCs w:val="21"/>
              </w:rPr>
            </w:pPr>
          </w:p>
          <w:p w:rsidR="007200B6" w:rsidRDefault="007200B6" w:rsidP="007200B6">
            <w:pPr>
              <w:rPr>
                <w:rFonts w:cs="Arial"/>
                <w:sz w:val="21"/>
                <w:szCs w:val="21"/>
              </w:rPr>
            </w:pPr>
            <w:r>
              <w:rPr>
                <w:rFonts w:cs="Arial"/>
                <w:sz w:val="21"/>
                <w:szCs w:val="21"/>
              </w:rPr>
              <w:t>Shuang, Mon, 1633</w:t>
            </w:r>
          </w:p>
          <w:p w:rsidR="007200B6" w:rsidRDefault="007200B6" w:rsidP="007200B6">
            <w:pPr>
              <w:rPr>
                <w:rFonts w:cs="Arial"/>
                <w:sz w:val="21"/>
                <w:szCs w:val="21"/>
              </w:rPr>
            </w:pPr>
            <w:r>
              <w:rPr>
                <w:rFonts w:cs="Arial"/>
                <w:sz w:val="21"/>
                <w:szCs w:val="21"/>
              </w:rPr>
              <w:t>Explains</w:t>
            </w:r>
          </w:p>
          <w:p w:rsidR="007200B6" w:rsidRDefault="007200B6" w:rsidP="007200B6">
            <w:pPr>
              <w:rPr>
                <w:rFonts w:cs="Arial"/>
                <w:sz w:val="21"/>
                <w:szCs w:val="21"/>
              </w:rPr>
            </w:pPr>
          </w:p>
          <w:p w:rsidR="007200B6" w:rsidRDefault="007200B6" w:rsidP="009D4377">
            <w:pPr>
              <w:rPr>
                <w:rFonts w:cs="Arial"/>
                <w:sz w:val="21"/>
                <w:szCs w:val="21"/>
              </w:rPr>
            </w:pPr>
            <w:r>
              <w:rPr>
                <w:rFonts w:cs="Arial"/>
                <w:sz w:val="21"/>
                <w:szCs w:val="21"/>
              </w:rPr>
              <w:t>Lin, Mon, 1645</w:t>
            </w:r>
          </w:p>
          <w:p w:rsidR="007200B6" w:rsidRDefault="007200B6" w:rsidP="009D4377">
            <w:pPr>
              <w:rPr>
                <w:rFonts w:cs="Arial"/>
                <w:sz w:val="21"/>
                <w:szCs w:val="21"/>
              </w:rPr>
            </w:pPr>
            <w:r>
              <w:rPr>
                <w:rFonts w:cs="Arial"/>
                <w:sz w:val="21"/>
                <w:szCs w:val="21"/>
              </w:rPr>
              <w:t>Explaining his view of add-on</w:t>
            </w:r>
          </w:p>
          <w:p w:rsidR="007200B6" w:rsidRDefault="007200B6" w:rsidP="009D4377">
            <w:pPr>
              <w:rPr>
                <w:rFonts w:cs="Arial"/>
                <w:sz w:val="21"/>
                <w:szCs w:val="21"/>
              </w:rPr>
            </w:pPr>
          </w:p>
          <w:p w:rsidR="007200B6" w:rsidRDefault="007200B6" w:rsidP="009D4377">
            <w:pPr>
              <w:rPr>
                <w:rFonts w:cs="Arial"/>
                <w:sz w:val="21"/>
                <w:szCs w:val="21"/>
              </w:rPr>
            </w:pPr>
            <w:r>
              <w:rPr>
                <w:rFonts w:cs="Arial"/>
                <w:sz w:val="21"/>
                <w:szCs w:val="21"/>
              </w:rPr>
              <w:t>Lin, Mon, 1704</w:t>
            </w:r>
          </w:p>
          <w:p w:rsidR="007200B6" w:rsidRDefault="007200B6" w:rsidP="009D4377">
            <w:pPr>
              <w:rPr>
                <w:rFonts w:cs="Arial"/>
                <w:sz w:val="21"/>
                <w:szCs w:val="21"/>
              </w:rPr>
            </w:pPr>
            <w:r>
              <w:rPr>
                <w:rFonts w:cs="Arial"/>
                <w:sz w:val="21"/>
                <w:szCs w:val="21"/>
              </w:rPr>
              <w:t>Agrees with Mahmoud</w:t>
            </w:r>
          </w:p>
          <w:p w:rsidR="007200B6" w:rsidRDefault="007200B6" w:rsidP="009D4377">
            <w:pPr>
              <w:rPr>
                <w:rFonts w:cs="Arial"/>
                <w:sz w:val="21"/>
                <w:szCs w:val="21"/>
              </w:rPr>
            </w:pPr>
          </w:p>
          <w:p w:rsidR="007200B6" w:rsidRDefault="007200B6" w:rsidP="009D4377">
            <w:pPr>
              <w:rPr>
                <w:rFonts w:cs="Arial"/>
                <w:sz w:val="21"/>
                <w:szCs w:val="21"/>
              </w:rPr>
            </w:pPr>
            <w:r>
              <w:rPr>
                <w:rFonts w:cs="Arial"/>
                <w:sz w:val="21"/>
                <w:szCs w:val="21"/>
              </w:rPr>
              <w:t>Kaj, Mon, 1705</w:t>
            </w:r>
          </w:p>
          <w:p w:rsidR="007200B6" w:rsidRDefault="007200B6" w:rsidP="009D4377">
            <w:pPr>
              <w:rPr>
                <w:rFonts w:cs="Arial"/>
                <w:sz w:val="21"/>
                <w:szCs w:val="21"/>
              </w:rPr>
            </w:pPr>
            <w:r>
              <w:rPr>
                <w:rFonts w:cs="Arial"/>
                <w:sz w:val="21"/>
                <w:szCs w:val="21"/>
              </w:rPr>
              <w:t>Does not agree with Mahmoud</w:t>
            </w:r>
          </w:p>
          <w:p w:rsidR="007200B6" w:rsidRDefault="007200B6" w:rsidP="009D4377">
            <w:pPr>
              <w:rPr>
                <w:rFonts w:cs="Arial"/>
                <w:sz w:val="21"/>
                <w:szCs w:val="21"/>
              </w:rPr>
            </w:pPr>
          </w:p>
          <w:p w:rsidR="007200B6" w:rsidRDefault="007200B6" w:rsidP="009D4377">
            <w:pPr>
              <w:rPr>
                <w:rFonts w:cs="Arial"/>
                <w:sz w:val="21"/>
                <w:szCs w:val="21"/>
              </w:rPr>
            </w:pPr>
            <w:r>
              <w:rPr>
                <w:rFonts w:cs="Arial"/>
                <w:sz w:val="21"/>
                <w:szCs w:val="21"/>
              </w:rPr>
              <w:t>Mahmoud, Mon, 1710</w:t>
            </w:r>
          </w:p>
          <w:p w:rsidR="007200B6" w:rsidRDefault="007200B6" w:rsidP="009D4377">
            <w:pPr>
              <w:rPr>
                <w:rFonts w:cs="Arial"/>
                <w:sz w:val="21"/>
                <w:szCs w:val="21"/>
              </w:rPr>
            </w:pPr>
            <w:r>
              <w:rPr>
                <w:rFonts w:cs="Arial"/>
                <w:sz w:val="21"/>
                <w:szCs w:val="21"/>
              </w:rPr>
              <w:t>Clarifies</w:t>
            </w:r>
          </w:p>
          <w:p w:rsidR="007200B6" w:rsidRDefault="007200B6" w:rsidP="009D4377">
            <w:pPr>
              <w:rPr>
                <w:rFonts w:cs="Arial"/>
                <w:sz w:val="21"/>
                <w:szCs w:val="21"/>
              </w:rPr>
            </w:pPr>
          </w:p>
          <w:p w:rsidR="003416A7" w:rsidRDefault="003416A7" w:rsidP="009D4377">
            <w:pPr>
              <w:rPr>
                <w:rFonts w:cs="Arial"/>
                <w:sz w:val="21"/>
                <w:szCs w:val="21"/>
              </w:rPr>
            </w:pPr>
            <w:r>
              <w:rPr>
                <w:rFonts w:cs="Arial"/>
                <w:sz w:val="21"/>
                <w:szCs w:val="21"/>
              </w:rPr>
              <w:t>Disc not covered anymore</w:t>
            </w:r>
          </w:p>
          <w:p w:rsidR="003416A7" w:rsidRDefault="003416A7" w:rsidP="009D4377">
            <w:pPr>
              <w:rPr>
                <w:rFonts w:cs="Arial"/>
                <w:sz w:val="21"/>
                <w:szCs w:val="21"/>
              </w:rPr>
            </w:pPr>
          </w:p>
          <w:p w:rsidR="003416A7" w:rsidRDefault="003416A7" w:rsidP="009D4377">
            <w:pPr>
              <w:rPr>
                <w:rFonts w:cs="Arial"/>
                <w:sz w:val="21"/>
                <w:szCs w:val="21"/>
              </w:rPr>
            </w:pPr>
            <w:r>
              <w:rPr>
                <w:rFonts w:cs="Arial"/>
                <w:sz w:val="21"/>
                <w:szCs w:val="21"/>
              </w:rPr>
              <w:t>Shuang, Tue, 0233</w:t>
            </w:r>
          </w:p>
          <w:p w:rsidR="003416A7" w:rsidRDefault="00BA7AF7" w:rsidP="009D4377">
            <w:pPr>
              <w:rPr>
                <w:rFonts w:cs="Arial"/>
                <w:sz w:val="21"/>
                <w:szCs w:val="21"/>
              </w:rPr>
            </w:pPr>
            <w:r>
              <w:rPr>
                <w:rFonts w:cs="Arial"/>
                <w:sz w:val="21"/>
                <w:szCs w:val="21"/>
              </w:rPr>
              <w:t>R</w:t>
            </w:r>
            <w:r w:rsidR="003416A7">
              <w:rPr>
                <w:rFonts w:cs="Arial"/>
                <w:sz w:val="21"/>
                <w:szCs w:val="21"/>
              </w:rPr>
              <w:t>evision</w:t>
            </w:r>
            <w:r>
              <w:rPr>
                <w:rFonts w:cs="Arial"/>
                <w:sz w:val="21"/>
                <w:szCs w:val="21"/>
              </w:rPr>
              <w:t>2</w:t>
            </w:r>
          </w:p>
          <w:p w:rsidR="00BA7AF7" w:rsidRDefault="00BA7AF7" w:rsidP="009D4377">
            <w:pPr>
              <w:rPr>
                <w:rFonts w:cs="Arial"/>
                <w:sz w:val="21"/>
                <w:szCs w:val="21"/>
              </w:rPr>
            </w:pPr>
          </w:p>
          <w:p w:rsidR="00BA7AF7" w:rsidRDefault="00BA7AF7" w:rsidP="009D4377">
            <w:pPr>
              <w:rPr>
                <w:rFonts w:cs="Arial"/>
                <w:sz w:val="21"/>
                <w:szCs w:val="21"/>
              </w:rPr>
            </w:pPr>
            <w:r>
              <w:rPr>
                <w:rFonts w:cs="Arial"/>
                <w:sz w:val="21"/>
                <w:szCs w:val="21"/>
              </w:rPr>
              <w:t>Roozbeh, Tue, 0256</w:t>
            </w:r>
          </w:p>
          <w:p w:rsidR="00BA7AF7" w:rsidRDefault="00BA7AF7" w:rsidP="009D4377">
            <w:pPr>
              <w:rPr>
                <w:rFonts w:cs="Arial"/>
                <w:sz w:val="21"/>
                <w:szCs w:val="21"/>
              </w:rPr>
            </w:pPr>
            <w:r>
              <w:rPr>
                <w:rFonts w:cs="Arial"/>
                <w:sz w:val="21"/>
                <w:szCs w:val="21"/>
              </w:rPr>
              <w:t>Fine, co-sign</w:t>
            </w:r>
          </w:p>
          <w:p w:rsidR="00B65F38" w:rsidRDefault="00B65F38" w:rsidP="009D4377">
            <w:pPr>
              <w:rPr>
                <w:rFonts w:cs="Arial"/>
                <w:sz w:val="21"/>
                <w:szCs w:val="21"/>
              </w:rPr>
            </w:pPr>
          </w:p>
          <w:p w:rsidR="00B65F38" w:rsidRDefault="00B65F38" w:rsidP="009D4377">
            <w:pPr>
              <w:rPr>
                <w:rFonts w:cs="Arial"/>
                <w:sz w:val="21"/>
                <w:szCs w:val="21"/>
              </w:rPr>
            </w:pPr>
            <w:r>
              <w:rPr>
                <w:rFonts w:cs="Arial"/>
                <w:sz w:val="21"/>
                <w:szCs w:val="21"/>
              </w:rPr>
              <w:t>Rae, Tue, 0452</w:t>
            </w:r>
          </w:p>
          <w:p w:rsidR="00B65F38" w:rsidRDefault="00B65F38" w:rsidP="009D4377">
            <w:pPr>
              <w:rPr>
                <w:rFonts w:cs="Arial"/>
                <w:sz w:val="21"/>
                <w:szCs w:val="21"/>
              </w:rPr>
            </w:pPr>
            <w:r>
              <w:rPr>
                <w:rFonts w:cs="Arial"/>
                <w:sz w:val="21"/>
                <w:szCs w:val="21"/>
              </w:rPr>
              <w:t>Co-sign</w:t>
            </w:r>
          </w:p>
          <w:p w:rsidR="00333667" w:rsidRDefault="00333667" w:rsidP="009D4377">
            <w:pPr>
              <w:rPr>
                <w:rFonts w:cs="Arial"/>
                <w:sz w:val="21"/>
                <w:szCs w:val="21"/>
              </w:rPr>
            </w:pPr>
          </w:p>
          <w:p w:rsidR="00333667" w:rsidRDefault="00333667" w:rsidP="009D4377">
            <w:pPr>
              <w:rPr>
                <w:rFonts w:cs="Arial"/>
                <w:sz w:val="21"/>
                <w:szCs w:val="21"/>
              </w:rPr>
            </w:pPr>
            <w:r>
              <w:rPr>
                <w:rFonts w:cs="Arial"/>
                <w:sz w:val="21"/>
                <w:szCs w:val="21"/>
              </w:rPr>
              <w:t>Lin, Tue, 1601</w:t>
            </w:r>
          </w:p>
          <w:p w:rsidR="00333667" w:rsidRDefault="00333667" w:rsidP="009D4377">
            <w:pPr>
              <w:rPr>
                <w:rFonts w:cs="Arial"/>
                <w:sz w:val="21"/>
                <w:szCs w:val="21"/>
              </w:rPr>
            </w:pPr>
            <w:r>
              <w:rPr>
                <w:rFonts w:cs="Arial"/>
                <w:sz w:val="21"/>
                <w:szCs w:val="21"/>
              </w:rPr>
              <w:t>Different view</w:t>
            </w:r>
          </w:p>
          <w:p w:rsidR="006B410D" w:rsidRDefault="006B410D"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372262" w:rsidRPr="00D95972" w:rsidRDefault="00372262"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47" w:history="1">
              <w:r w:rsidR="009D4377">
                <w:rPr>
                  <w:rStyle w:val="Hyperlink"/>
                </w:rPr>
                <w:t>C1-206056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48" w:history="1">
              <w:r w:rsidR="009D4377">
                <w:rPr>
                  <w:rStyle w:val="Hyperlink"/>
                </w:rPr>
                <w:t>C1-206057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sz w:val="21"/>
                <w:szCs w:val="21"/>
              </w:rPr>
            </w:pPr>
            <w:r>
              <w:rPr>
                <w:rFonts w:cs="Arial"/>
                <w:color w:val="000000"/>
                <w:lang w:val="en-US"/>
              </w:rPr>
              <w:t xml:space="preserve">Related with </w:t>
            </w:r>
            <w:r>
              <w:rPr>
                <w:rFonts w:cs="Arial"/>
                <w:sz w:val="21"/>
                <w:szCs w:val="21"/>
              </w:rPr>
              <w:t>C1-206050 (</w:t>
            </w:r>
            <w:proofErr w:type="spellStart"/>
            <w:r>
              <w:rPr>
                <w:rFonts w:cs="Arial"/>
                <w:sz w:val="21"/>
                <w:szCs w:val="21"/>
              </w:rPr>
              <w:t>oppo</w:t>
            </w:r>
            <w:proofErr w:type="spellEnd"/>
            <w:r>
              <w:rPr>
                <w:rFonts w:cs="Arial"/>
                <w:sz w:val="21"/>
                <w:szCs w:val="21"/>
              </w:rPr>
              <w:t xml:space="preserve">) </w:t>
            </w:r>
          </w:p>
          <w:p w:rsidR="00D341BD" w:rsidRDefault="00D341BD" w:rsidP="009D4377">
            <w:pPr>
              <w:rPr>
                <w:rFonts w:cs="Arial"/>
                <w:sz w:val="21"/>
                <w:szCs w:val="21"/>
              </w:rPr>
            </w:pPr>
          </w:p>
          <w:p w:rsidR="00D341BD" w:rsidRDefault="00D341BD" w:rsidP="009D4377">
            <w:pPr>
              <w:rPr>
                <w:rFonts w:cs="Arial"/>
                <w:sz w:val="21"/>
                <w:szCs w:val="21"/>
              </w:rPr>
            </w:pPr>
            <w:r>
              <w:rPr>
                <w:rFonts w:cs="Arial"/>
                <w:sz w:val="21"/>
                <w:szCs w:val="21"/>
              </w:rPr>
              <w:t>Roozbeh, Thu, 09:08</w:t>
            </w:r>
          </w:p>
          <w:p w:rsidR="00D341BD" w:rsidRDefault="00D341BD" w:rsidP="009D4377">
            <w:pPr>
              <w:rPr>
                <w:rFonts w:cs="Arial"/>
                <w:sz w:val="21"/>
                <w:szCs w:val="21"/>
              </w:rPr>
            </w:pPr>
            <w:r>
              <w:rPr>
                <w:rFonts w:cs="Arial"/>
                <w:sz w:val="21"/>
                <w:szCs w:val="21"/>
              </w:rPr>
              <w:t>Highlights the overlap with 6050</w:t>
            </w:r>
          </w:p>
          <w:p w:rsidR="00B928A8" w:rsidRDefault="00B928A8" w:rsidP="009D4377">
            <w:pPr>
              <w:rPr>
                <w:rFonts w:cs="Arial"/>
                <w:sz w:val="21"/>
                <w:szCs w:val="21"/>
              </w:rPr>
            </w:pPr>
          </w:p>
          <w:p w:rsidR="00B928A8" w:rsidRDefault="00B928A8" w:rsidP="009D4377">
            <w:pPr>
              <w:rPr>
                <w:rFonts w:cs="Arial"/>
                <w:sz w:val="21"/>
                <w:szCs w:val="21"/>
              </w:rPr>
            </w:pPr>
            <w:r>
              <w:rPr>
                <w:rFonts w:cs="Arial"/>
                <w:sz w:val="21"/>
                <w:szCs w:val="21"/>
              </w:rPr>
              <w:t>Joy, Thu, 1737</w:t>
            </w:r>
          </w:p>
          <w:p w:rsidR="00B928A8" w:rsidRDefault="00B928A8" w:rsidP="009D4377">
            <w:pPr>
              <w:rPr>
                <w:rFonts w:cs="Arial"/>
                <w:sz w:val="21"/>
                <w:szCs w:val="21"/>
              </w:rPr>
            </w:pPr>
            <w:r>
              <w:rPr>
                <w:rFonts w:cs="Arial"/>
                <w:sz w:val="21"/>
                <w:szCs w:val="21"/>
              </w:rPr>
              <w:t xml:space="preserve">Asking back from </w:t>
            </w:r>
            <w:proofErr w:type="spellStart"/>
            <w:r>
              <w:rPr>
                <w:rFonts w:cs="Arial"/>
                <w:sz w:val="21"/>
                <w:szCs w:val="21"/>
              </w:rPr>
              <w:t>Roozebeh</w:t>
            </w:r>
            <w:proofErr w:type="spellEnd"/>
          </w:p>
          <w:p w:rsidR="00E8224A" w:rsidRDefault="00E8224A" w:rsidP="009D4377">
            <w:pPr>
              <w:rPr>
                <w:rFonts w:cs="Arial"/>
                <w:sz w:val="21"/>
                <w:szCs w:val="21"/>
              </w:rPr>
            </w:pPr>
          </w:p>
          <w:p w:rsidR="00E8224A" w:rsidRDefault="00E8224A" w:rsidP="009D4377">
            <w:pPr>
              <w:rPr>
                <w:rFonts w:cs="Arial"/>
                <w:sz w:val="21"/>
                <w:szCs w:val="21"/>
              </w:rPr>
            </w:pPr>
            <w:r>
              <w:rPr>
                <w:rFonts w:cs="Arial"/>
                <w:sz w:val="21"/>
                <w:szCs w:val="21"/>
              </w:rPr>
              <w:t>Roozbeh, Thu, 1908</w:t>
            </w:r>
          </w:p>
          <w:p w:rsidR="00E8224A" w:rsidRDefault="00E8224A" w:rsidP="009D4377">
            <w:pPr>
              <w:rPr>
                <w:rFonts w:cs="Arial"/>
                <w:sz w:val="21"/>
                <w:szCs w:val="21"/>
              </w:rPr>
            </w:pPr>
            <w:r>
              <w:rPr>
                <w:rFonts w:cs="Arial"/>
                <w:sz w:val="21"/>
                <w:szCs w:val="21"/>
              </w:rPr>
              <w:t>Has no objection</w:t>
            </w:r>
          </w:p>
          <w:p w:rsidR="00D35866" w:rsidRDefault="00D35866" w:rsidP="009D4377">
            <w:pPr>
              <w:rPr>
                <w:rFonts w:cs="Arial"/>
                <w:sz w:val="21"/>
                <w:szCs w:val="21"/>
              </w:rPr>
            </w:pPr>
          </w:p>
          <w:p w:rsidR="00D35866" w:rsidRDefault="00D35866" w:rsidP="009D4377">
            <w:pPr>
              <w:rPr>
                <w:rFonts w:cs="Arial"/>
                <w:sz w:val="21"/>
                <w:szCs w:val="21"/>
              </w:rPr>
            </w:pPr>
            <w:r>
              <w:rPr>
                <w:rFonts w:cs="Arial"/>
                <w:sz w:val="21"/>
                <w:szCs w:val="21"/>
              </w:rPr>
              <w:t>Kaj, Thu, 2247</w:t>
            </w:r>
          </w:p>
          <w:p w:rsidR="00D35866" w:rsidRDefault="00D35866" w:rsidP="009D4377">
            <w:pPr>
              <w:rPr>
                <w:rFonts w:cs="Arial"/>
                <w:sz w:val="21"/>
                <w:szCs w:val="21"/>
              </w:rPr>
            </w:pPr>
            <w:r>
              <w:rPr>
                <w:rFonts w:cs="Arial"/>
                <w:sz w:val="21"/>
                <w:szCs w:val="21"/>
              </w:rPr>
              <w:t>Revision required</w:t>
            </w:r>
          </w:p>
          <w:p w:rsidR="00D35866" w:rsidRDefault="00D35866" w:rsidP="009D4377">
            <w:pPr>
              <w:rPr>
                <w:rFonts w:cs="Arial"/>
                <w:sz w:val="21"/>
                <w:szCs w:val="21"/>
              </w:rPr>
            </w:pPr>
          </w:p>
          <w:p w:rsidR="00316DD4" w:rsidRDefault="00316DD4" w:rsidP="009D4377">
            <w:pPr>
              <w:rPr>
                <w:rFonts w:cs="Arial"/>
                <w:sz w:val="21"/>
                <w:szCs w:val="21"/>
              </w:rPr>
            </w:pPr>
            <w:r>
              <w:rPr>
                <w:rFonts w:cs="Arial"/>
                <w:sz w:val="21"/>
                <w:szCs w:val="21"/>
              </w:rPr>
              <w:t>Lin, Mon, 0253</w:t>
            </w:r>
          </w:p>
          <w:p w:rsidR="00316DD4" w:rsidRDefault="00316DD4" w:rsidP="009D4377">
            <w:pPr>
              <w:rPr>
                <w:rFonts w:cs="Arial"/>
                <w:sz w:val="21"/>
                <w:szCs w:val="21"/>
              </w:rPr>
            </w:pPr>
            <w:r>
              <w:rPr>
                <w:rFonts w:cs="Arial"/>
                <w:sz w:val="21"/>
                <w:szCs w:val="21"/>
              </w:rPr>
              <w:t>Objection</w:t>
            </w:r>
          </w:p>
          <w:p w:rsidR="00316DD4" w:rsidRDefault="00316DD4" w:rsidP="009D4377">
            <w:pPr>
              <w:rPr>
                <w:rFonts w:cs="Arial"/>
                <w:sz w:val="21"/>
                <w:szCs w:val="21"/>
              </w:rPr>
            </w:pPr>
          </w:p>
          <w:p w:rsidR="003416A7" w:rsidRDefault="003416A7" w:rsidP="009D4377">
            <w:pPr>
              <w:rPr>
                <w:rFonts w:cs="Arial"/>
                <w:sz w:val="21"/>
                <w:szCs w:val="21"/>
              </w:rPr>
            </w:pPr>
            <w:r>
              <w:rPr>
                <w:rFonts w:cs="Arial"/>
                <w:sz w:val="21"/>
                <w:szCs w:val="21"/>
              </w:rPr>
              <w:t>Shuang, Mon, 1923</w:t>
            </w:r>
          </w:p>
          <w:p w:rsidR="003416A7" w:rsidRDefault="003416A7" w:rsidP="009D4377">
            <w:pPr>
              <w:rPr>
                <w:rFonts w:cs="Arial"/>
                <w:sz w:val="21"/>
                <w:szCs w:val="21"/>
              </w:rPr>
            </w:pPr>
            <w:r>
              <w:rPr>
                <w:rFonts w:cs="Arial"/>
                <w:sz w:val="21"/>
                <w:szCs w:val="21"/>
              </w:rPr>
              <w:t>Rev1</w:t>
            </w:r>
          </w:p>
          <w:p w:rsidR="00DF36E7" w:rsidRDefault="00DF36E7" w:rsidP="009D4377">
            <w:pPr>
              <w:rPr>
                <w:rFonts w:cs="Arial"/>
                <w:sz w:val="21"/>
                <w:szCs w:val="21"/>
              </w:rPr>
            </w:pPr>
          </w:p>
          <w:p w:rsidR="00DF36E7" w:rsidRDefault="00DF36E7" w:rsidP="009D4377">
            <w:pPr>
              <w:rPr>
                <w:rFonts w:cs="Arial"/>
                <w:sz w:val="21"/>
                <w:szCs w:val="21"/>
              </w:rPr>
            </w:pPr>
            <w:r>
              <w:rPr>
                <w:rFonts w:cs="Arial"/>
                <w:sz w:val="21"/>
                <w:szCs w:val="21"/>
              </w:rPr>
              <w:t>Roozbeh, Tue, 0012</w:t>
            </w:r>
          </w:p>
          <w:p w:rsidR="00B928A8" w:rsidRDefault="00DF36E7" w:rsidP="009D4377">
            <w:pPr>
              <w:rPr>
                <w:rFonts w:cs="Arial"/>
                <w:color w:val="000000"/>
                <w:lang w:val="en-US"/>
              </w:rPr>
            </w:pPr>
            <w:proofErr w:type="spellStart"/>
            <w:r>
              <w:rPr>
                <w:rFonts w:cs="Arial"/>
                <w:color w:val="000000"/>
                <w:lang w:val="en-US"/>
              </w:rPr>
              <w:t>Requrests</w:t>
            </w:r>
            <w:proofErr w:type="spellEnd"/>
            <w:r>
              <w:rPr>
                <w:rFonts w:cs="Arial"/>
                <w:color w:val="000000"/>
                <w:lang w:val="en-US"/>
              </w:rPr>
              <w:t xml:space="preserve"> revision</w:t>
            </w:r>
          </w:p>
          <w:p w:rsidR="00DF36E7" w:rsidRDefault="00DF36E7" w:rsidP="009D4377">
            <w:pPr>
              <w:rPr>
                <w:rFonts w:cs="Arial"/>
                <w:color w:val="000000"/>
                <w:lang w:val="en-US"/>
              </w:rPr>
            </w:pPr>
          </w:p>
          <w:p w:rsidR="00DF36E7" w:rsidRDefault="00DF36E7" w:rsidP="009D4377">
            <w:pPr>
              <w:rPr>
                <w:rFonts w:cs="Arial"/>
                <w:color w:val="000000"/>
                <w:lang w:val="en-US"/>
              </w:rPr>
            </w:pPr>
            <w:r>
              <w:rPr>
                <w:rFonts w:cs="Arial"/>
                <w:color w:val="000000"/>
                <w:lang w:val="en-US"/>
              </w:rPr>
              <w:t>Sung, Tue, 0046</w:t>
            </w:r>
          </w:p>
          <w:p w:rsidR="00DF36E7" w:rsidRDefault="00DF36E7" w:rsidP="009D4377">
            <w:pPr>
              <w:rPr>
                <w:rFonts w:cs="Arial"/>
                <w:color w:val="000000"/>
                <w:lang w:val="en-US"/>
              </w:rPr>
            </w:pPr>
            <w:r>
              <w:rPr>
                <w:rFonts w:cs="Arial"/>
                <w:color w:val="000000"/>
                <w:lang w:val="en-US"/>
              </w:rPr>
              <w:t>Some minors, supports rev1 from Shuang</w:t>
            </w:r>
          </w:p>
          <w:p w:rsidR="00764E5B" w:rsidRDefault="00764E5B" w:rsidP="009D4377">
            <w:pPr>
              <w:rPr>
                <w:rFonts w:cs="Arial"/>
                <w:color w:val="000000"/>
                <w:lang w:val="en-US"/>
              </w:rPr>
            </w:pPr>
          </w:p>
          <w:p w:rsidR="00764E5B" w:rsidRDefault="00764E5B" w:rsidP="009D4377">
            <w:pPr>
              <w:rPr>
                <w:rFonts w:cs="Arial"/>
                <w:color w:val="000000"/>
                <w:lang w:val="en-US"/>
              </w:rPr>
            </w:pPr>
            <w:r>
              <w:rPr>
                <w:rFonts w:cs="Arial"/>
                <w:color w:val="000000"/>
                <w:lang w:val="en-US"/>
              </w:rPr>
              <w:t>Shuang, Tue, 0443</w:t>
            </w:r>
          </w:p>
          <w:p w:rsidR="00764E5B" w:rsidRDefault="00764E5B" w:rsidP="009D4377">
            <w:pPr>
              <w:rPr>
                <w:rFonts w:cs="Arial"/>
                <w:color w:val="000000"/>
                <w:lang w:val="en-US"/>
              </w:rPr>
            </w:pPr>
            <w:r>
              <w:rPr>
                <w:rFonts w:cs="Arial"/>
                <w:color w:val="000000"/>
                <w:lang w:val="en-US"/>
              </w:rPr>
              <w:t>Rev</w:t>
            </w:r>
          </w:p>
          <w:p w:rsidR="00084819" w:rsidRDefault="00084819" w:rsidP="009D4377">
            <w:pPr>
              <w:rPr>
                <w:rFonts w:cs="Arial"/>
                <w:color w:val="000000"/>
                <w:lang w:val="en-US"/>
              </w:rPr>
            </w:pPr>
          </w:p>
          <w:p w:rsidR="00084819" w:rsidRDefault="00084819" w:rsidP="009D4377">
            <w:pPr>
              <w:rPr>
                <w:rFonts w:cs="Arial"/>
                <w:color w:val="000000"/>
                <w:lang w:val="en-US"/>
              </w:rPr>
            </w:pPr>
            <w:r>
              <w:rPr>
                <w:rFonts w:cs="Arial"/>
                <w:color w:val="000000"/>
                <w:lang w:val="en-US"/>
              </w:rPr>
              <w:t>Shuang, Tue, 0844</w:t>
            </w:r>
          </w:p>
          <w:p w:rsidR="00084819" w:rsidRDefault="00084819" w:rsidP="009D4377">
            <w:pPr>
              <w:rPr>
                <w:rFonts w:cs="Arial"/>
                <w:color w:val="000000"/>
                <w:lang w:val="en-US"/>
              </w:rPr>
            </w:pPr>
            <w:r>
              <w:rPr>
                <w:rFonts w:cs="Arial"/>
                <w:color w:val="000000"/>
                <w:lang w:val="en-US"/>
              </w:rPr>
              <w:t>Explains to Roozbeh</w:t>
            </w:r>
          </w:p>
          <w:p w:rsidR="00084819" w:rsidRDefault="00084819" w:rsidP="009D4377">
            <w:pPr>
              <w:rPr>
                <w:rFonts w:cs="Arial"/>
                <w:color w:val="000000"/>
                <w:lang w:val="en-US"/>
              </w:rPr>
            </w:pPr>
          </w:p>
          <w:p w:rsidR="00C45A99" w:rsidRDefault="00C45A99" w:rsidP="009D4377">
            <w:pPr>
              <w:rPr>
                <w:rFonts w:cs="Arial"/>
                <w:color w:val="000000"/>
                <w:lang w:val="en-US"/>
              </w:rPr>
            </w:pPr>
            <w:r>
              <w:rPr>
                <w:rFonts w:cs="Arial"/>
                <w:color w:val="000000"/>
                <w:lang w:val="en-US"/>
              </w:rPr>
              <w:t>Rae, Tue, 0922</w:t>
            </w:r>
          </w:p>
          <w:p w:rsidR="00C45A99" w:rsidRDefault="00C45A99" w:rsidP="009D4377">
            <w:pPr>
              <w:rPr>
                <w:rFonts w:cs="Arial"/>
                <w:color w:val="000000"/>
                <w:lang w:val="en-US"/>
              </w:rPr>
            </w:pPr>
            <w:proofErr w:type="spellStart"/>
            <w:r>
              <w:rPr>
                <w:rFonts w:cs="Arial"/>
                <w:color w:val="000000"/>
                <w:lang w:val="en-US"/>
              </w:rPr>
              <w:t>Oppo</w:t>
            </w:r>
            <w:proofErr w:type="spellEnd"/>
            <w:r>
              <w:rPr>
                <w:rFonts w:cs="Arial"/>
                <w:color w:val="000000"/>
                <w:lang w:val="en-US"/>
              </w:rPr>
              <w:t xml:space="preserve"> cosign</w:t>
            </w:r>
          </w:p>
          <w:p w:rsidR="00C45A99" w:rsidRDefault="00C45A99" w:rsidP="009D4377">
            <w:pPr>
              <w:rPr>
                <w:rFonts w:cs="Arial"/>
                <w:color w:val="000000"/>
                <w:lang w:val="en-US"/>
              </w:rPr>
            </w:pPr>
          </w:p>
          <w:p w:rsidR="00015AE5" w:rsidRDefault="00015AE5" w:rsidP="009D4377">
            <w:pPr>
              <w:rPr>
                <w:rFonts w:cs="Arial"/>
                <w:color w:val="000000"/>
                <w:lang w:val="en-US"/>
              </w:rPr>
            </w:pPr>
            <w:r>
              <w:rPr>
                <w:rFonts w:cs="Arial"/>
                <w:color w:val="000000"/>
                <w:lang w:val="en-US"/>
              </w:rPr>
              <w:t>Roozbeh, Tue, 1608</w:t>
            </w:r>
          </w:p>
          <w:p w:rsidR="00015AE5" w:rsidRDefault="004D3F3A" w:rsidP="009D4377">
            <w:pPr>
              <w:rPr>
                <w:rFonts w:cs="Arial"/>
                <w:color w:val="000000"/>
                <w:lang w:val="en-US"/>
              </w:rPr>
            </w:pPr>
            <w:r>
              <w:rPr>
                <w:rFonts w:cs="Arial"/>
                <w:color w:val="000000"/>
                <w:lang w:val="en-US"/>
              </w:rPr>
              <w:t>Suggestion</w:t>
            </w:r>
          </w:p>
          <w:p w:rsidR="004D3F3A" w:rsidRDefault="004D3F3A" w:rsidP="009D4377">
            <w:pPr>
              <w:rPr>
                <w:rFonts w:cs="Arial"/>
                <w:color w:val="000000"/>
                <w:lang w:val="en-US"/>
              </w:rPr>
            </w:pPr>
          </w:p>
          <w:p w:rsidR="004D3F3A" w:rsidRDefault="004D3F3A" w:rsidP="009D4377">
            <w:pPr>
              <w:rPr>
                <w:rFonts w:cs="Arial"/>
                <w:color w:val="000000"/>
                <w:lang w:val="en-US"/>
              </w:rPr>
            </w:pPr>
            <w:r>
              <w:rPr>
                <w:rFonts w:cs="Arial"/>
                <w:color w:val="000000"/>
                <w:lang w:val="en-US"/>
              </w:rPr>
              <w:t>Shuang, Tue, 1642</w:t>
            </w:r>
          </w:p>
          <w:p w:rsidR="004D3F3A" w:rsidRDefault="004D3F3A" w:rsidP="009D4377">
            <w:pPr>
              <w:rPr>
                <w:rFonts w:cs="Arial"/>
                <w:color w:val="000000"/>
                <w:lang w:val="en-US"/>
              </w:rPr>
            </w:pPr>
            <w:r>
              <w:rPr>
                <w:rFonts w:cs="Arial"/>
                <w:color w:val="000000"/>
                <w:lang w:val="en-US"/>
              </w:rPr>
              <w:t xml:space="preserve">Discussion with </w:t>
            </w:r>
            <w:proofErr w:type="spellStart"/>
            <w:r>
              <w:rPr>
                <w:rFonts w:cs="Arial"/>
                <w:color w:val="000000"/>
                <w:lang w:val="en-US"/>
              </w:rPr>
              <w:t>roozbeh</w:t>
            </w:r>
            <w:proofErr w:type="spellEnd"/>
          </w:p>
          <w:p w:rsidR="00764E5B" w:rsidRDefault="00764E5B" w:rsidP="009D4377">
            <w:pPr>
              <w:rPr>
                <w:rFonts w:cs="Arial"/>
                <w:color w:val="000000"/>
                <w:lang w:val="en-US"/>
              </w:rPr>
            </w:pPr>
          </w:p>
          <w:p w:rsidR="004D3F3A" w:rsidRDefault="004D3F3A" w:rsidP="004D3F3A">
            <w:pPr>
              <w:rPr>
                <w:rFonts w:cs="Arial"/>
                <w:color w:val="000000"/>
                <w:lang w:val="en-US"/>
              </w:rPr>
            </w:pPr>
            <w:r>
              <w:rPr>
                <w:rFonts w:cs="Arial"/>
                <w:color w:val="000000"/>
                <w:lang w:val="en-US"/>
              </w:rPr>
              <w:t>Kaj</w:t>
            </w:r>
            <w:r>
              <w:rPr>
                <w:rFonts w:cs="Arial"/>
                <w:color w:val="000000"/>
                <w:lang w:val="en-US"/>
              </w:rPr>
              <w:t>, Tue, 1642</w:t>
            </w:r>
          </w:p>
          <w:p w:rsidR="004D3F3A" w:rsidRDefault="004D3F3A" w:rsidP="004D3F3A">
            <w:pPr>
              <w:rPr>
                <w:rFonts w:cs="Arial"/>
                <w:color w:val="000000"/>
                <w:lang w:val="en-US"/>
              </w:rPr>
            </w:pPr>
            <w:r>
              <w:rPr>
                <w:rFonts w:cs="Arial"/>
                <w:color w:val="000000"/>
                <w:lang w:val="en-US"/>
              </w:rPr>
              <w:t>Problems with the NOTE</w:t>
            </w:r>
          </w:p>
          <w:p w:rsidR="004D3F3A" w:rsidRDefault="004D3F3A" w:rsidP="004D3F3A">
            <w:pPr>
              <w:rPr>
                <w:rFonts w:cs="Arial"/>
                <w:color w:val="000000"/>
                <w:lang w:val="en-US"/>
              </w:rPr>
            </w:pPr>
          </w:p>
          <w:p w:rsidR="004D3F3A" w:rsidRDefault="004D3F3A" w:rsidP="004D3F3A">
            <w:pPr>
              <w:rPr>
                <w:rFonts w:cs="Arial"/>
                <w:color w:val="000000"/>
                <w:lang w:val="en-US"/>
              </w:rPr>
            </w:pPr>
            <w:r>
              <w:rPr>
                <w:rFonts w:cs="Arial"/>
                <w:color w:val="000000"/>
                <w:lang w:val="en-US"/>
              </w:rPr>
              <w:t>Lin, Tue, 1718</w:t>
            </w:r>
          </w:p>
          <w:p w:rsidR="004D3F3A" w:rsidRDefault="004D3F3A" w:rsidP="004D3F3A">
            <w:pPr>
              <w:rPr>
                <w:rFonts w:cs="Arial"/>
                <w:color w:val="000000"/>
                <w:lang w:val="en-US"/>
              </w:rPr>
            </w:pPr>
            <w:r>
              <w:rPr>
                <w:rFonts w:cs="Arial"/>
                <w:color w:val="000000"/>
                <w:lang w:val="en-US"/>
              </w:rPr>
              <w:t>Describes the problems with the two mobility update procedures</w:t>
            </w:r>
          </w:p>
          <w:p w:rsidR="004D3F3A" w:rsidRDefault="004D3F3A"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49" w:history="1">
              <w:r w:rsidR="009D4377">
                <w:rPr>
                  <w:rStyle w:val="Hyperlink"/>
                </w:rPr>
                <w:t>C1-206058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35866" w:rsidRDefault="00D35866" w:rsidP="00D35866">
            <w:pPr>
              <w:rPr>
                <w:rFonts w:cs="Arial"/>
                <w:sz w:val="21"/>
                <w:szCs w:val="21"/>
              </w:rPr>
            </w:pPr>
            <w:r>
              <w:rPr>
                <w:rFonts w:cs="Arial"/>
                <w:sz w:val="21"/>
                <w:szCs w:val="21"/>
              </w:rPr>
              <w:t>Kaj, Thu, 2247</w:t>
            </w:r>
          </w:p>
          <w:p w:rsidR="00D35866" w:rsidRDefault="00D35866" w:rsidP="00D35866">
            <w:pPr>
              <w:rPr>
                <w:rFonts w:cs="Arial"/>
                <w:sz w:val="21"/>
                <w:szCs w:val="21"/>
              </w:rPr>
            </w:pPr>
            <w:r>
              <w:rPr>
                <w:rFonts w:cs="Arial"/>
                <w:sz w:val="21"/>
                <w:szCs w:val="21"/>
              </w:rPr>
              <w:t>Revision required</w:t>
            </w:r>
          </w:p>
          <w:p w:rsidR="009D4377" w:rsidRDefault="009D4377" w:rsidP="009D4377">
            <w:pPr>
              <w:rPr>
                <w:rFonts w:cs="Arial"/>
                <w:color w:val="000000"/>
                <w:lang w:val="en-US"/>
              </w:rPr>
            </w:pP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50" w:history="1">
              <w:r w:rsidR="009D4377">
                <w:rPr>
                  <w:rStyle w:val="Hyperlink"/>
                </w:rPr>
                <w:t>C1-206059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ZTE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341BD" w:rsidRDefault="00D341BD" w:rsidP="00D341BD">
            <w:pPr>
              <w:rPr>
                <w:rFonts w:cs="Arial"/>
                <w:sz w:val="21"/>
                <w:szCs w:val="21"/>
              </w:rPr>
            </w:pPr>
            <w:r>
              <w:rPr>
                <w:rFonts w:cs="Arial"/>
                <w:sz w:val="21"/>
                <w:szCs w:val="21"/>
              </w:rPr>
              <w:t>Roozbeh, Thu, 09:08</w:t>
            </w:r>
          </w:p>
          <w:p w:rsidR="009D4377" w:rsidRDefault="00D341BD" w:rsidP="00D341BD">
            <w:pPr>
              <w:rPr>
                <w:rFonts w:cs="Arial"/>
                <w:sz w:val="21"/>
                <w:szCs w:val="21"/>
              </w:rPr>
            </w:pPr>
            <w:r>
              <w:rPr>
                <w:rFonts w:cs="Arial"/>
                <w:sz w:val="21"/>
                <w:szCs w:val="21"/>
              </w:rPr>
              <w:t>Highlights the overlap with 6050</w:t>
            </w:r>
          </w:p>
          <w:p w:rsidR="00B928A8" w:rsidRDefault="00B928A8" w:rsidP="00D341BD">
            <w:pPr>
              <w:rPr>
                <w:rFonts w:cs="Arial"/>
                <w:sz w:val="21"/>
                <w:szCs w:val="21"/>
              </w:rPr>
            </w:pPr>
          </w:p>
          <w:p w:rsidR="00B928A8" w:rsidRDefault="00B928A8" w:rsidP="00B928A8">
            <w:pPr>
              <w:rPr>
                <w:rFonts w:cs="Arial"/>
                <w:sz w:val="21"/>
                <w:szCs w:val="21"/>
              </w:rPr>
            </w:pPr>
            <w:r>
              <w:rPr>
                <w:rFonts w:cs="Arial"/>
                <w:sz w:val="21"/>
                <w:szCs w:val="21"/>
              </w:rPr>
              <w:t>Joy, Thu, 1737</w:t>
            </w:r>
          </w:p>
          <w:p w:rsidR="00B928A8" w:rsidRDefault="00B928A8" w:rsidP="00B928A8">
            <w:pPr>
              <w:rPr>
                <w:rFonts w:cs="Arial"/>
                <w:sz w:val="21"/>
                <w:szCs w:val="21"/>
              </w:rPr>
            </w:pPr>
            <w:r>
              <w:rPr>
                <w:rFonts w:cs="Arial"/>
                <w:sz w:val="21"/>
                <w:szCs w:val="21"/>
              </w:rPr>
              <w:t xml:space="preserve">Asking back from </w:t>
            </w:r>
            <w:proofErr w:type="spellStart"/>
            <w:r>
              <w:rPr>
                <w:rFonts w:cs="Arial"/>
                <w:sz w:val="21"/>
                <w:szCs w:val="21"/>
              </w:rPr>
              <w:t>Roozebeh</w:t>
            </w:r>
            <w:proofErr w:type="spellEnd"/>
          </w:p>
          <w:p w:rsidR="00E8224A" w:rsidRDefault="00E8224A" w:rsidP="00B928A8">
            <w:pPr>
              <w:rPr>
                <w:rFonts w:cs="Arial"/>
                <w:sz w:val="21"/>
                <w:szCs w:val="21"/>
              </w:rPr>
            </w:pPr>
          </w:p>
          <w:p w:rsidR="00E8224A" w:rsidRDefault="00E8224A" w:rsidP="00B928A8">
            <w:pPr>
              <w:rPr>
                <w:rFonts w:cs="Arial"/>
                <w:sz w:val="21"/>
                <w:szCs w:val="21"/>
              </w:rPr>
            </w:pPr>
            <w:r>
              <w:rPr>
                <w:rFonts w:cs="Arial"/>
                <w:sz w:val="21"/>
                <w:szCs w:val="21"/>
              </w:rPr>
              <w:t>Roozbeh, Thu, 1909</w:t>
            </w:r>
          </w:p>
          <w:p w:rsidR="00E8224A" w:rsidRDefault="00E8224A" w:rsidP="00B928A8">
            <w:pPr>
              <w:rPr>
                <w:rFonts w:cs="Arial"/>
                <w:sz w:val="21"/>
                <w:szCs w:val="21"/>
              </w:rPr>
            </w:pPr>
            <w:r>
              <w:rPr>
                <w:rFonts w:cs="Arial"/>
                <w:sz w:val="21"/>
                <w:szCs w:val="21"/>
              </w:rPr>
              <w:t>Agrees with Joy, no objection</w:t>
            </w:r>
          </w:p>
          <w:p w:rsidR="00D35866" w:rsidRDefault="00D35866" w:rsidP="00B928A8">
            <w:pPr>
              <w:rPr>
                <w:rFonts w:cs="Arial"/>
                <w:sz w:val="21"/>
                <w:szCs w:val="21"/>
              </w:rPr>
            </w:pPr>
          </w:p>
          <w:p w:rsidR="00D35866" w:rsidRDefault="00D35866" w:rsidP="00D35866">
            <w:pPr>
              <w:rPr>
                <w:rFonts w:cs="Arial"/>
                <w:sz w:val="21"/>
                <w:szCs w:val="21"/>
              </w:rPr>
            </w:pPr>
            <w:r>
              <w:rPr>
                <w:rFonts w:cs="Arial"/>
                <w:sz w:val="21"/>
                <w:szCs w:val="21"/>
              </w:rPr>
              <w:t>Kaj, Thu, 2247</w:t>
            </w:r>
          </w:p>
          <w:p w:rsidR="00D35866" w:rsidRDefault="00316DD4" w:rsidP="00D35866">
            <w:pPr>
              <w:rPr>
                <w:rFonts w:cs="Arial"/>
                <w:sz w:val="21"/>
                <w:szCs w:val="21"/>
              </w:rPr>
            </w:pPr>
            <w:r>
              <w:rPr>
                <w:rFonts w:cs="Arial"/>
                <w:sz w:val="21"/>
                <w:szCs w:val="21"/>
              </w:rPr>
              <w:t>O</w:t>
            </w:r>
            <w:r w:rsidR="00D35866">
              <w:rPr>
                <w:rFonts w:cs="Arial"/>
                <w:sz w:val="21"/>
                <w:szCs w:val="21"/>
              </w:rPr>
              <w:t>bjection</w:t>
            </w:r>
          </w:p>
          <w:p w:rsidR="00316DD4" w:rsidRDefault="00316DD4" w:rsidP="00D35866">
            <w:pPr>
              <w:rPr>
                <w:rFonts w:cs="Arial"/>
                <w:sz w:val="21"/>
                <w:szCs w:val="21"/>
              </w:rPr>
            </w:pPr>
          </w:p>
          <w:p w:rsidR="00316DD4" w:rsidRDefault="00316DD4" w:rsidP="00D35866">
            <w:pPr>
              <w:rPr>
                <w:rFonts w:cs="Arial"/>
                <w:sz w:val="21"/>
                <w:szCs w:val="21"/>
              </w:rPr>
            </w:pPr>
            <w:r>
              <w:rPr>
                <w:rFonts w:cs="Arial"/>
                <w:sz w:val="21"/>
                <w:szCs w:val="21"/>
              </w:rPr>
              <w:t>Lin, Mon, 0259</w:t>
            </w:r>
          </w:p>
          <w:p w:rsidR="00316DD4" w:rsidRDefault="00316DD4" w:rsidP="00D35866">
            <w:pPr>
              <w:rPr>
                <w:rFonts w:cs="Arial"/>
                <w:sz w:val="21"/>
                <w:szCs w:val="21"/>
              </w:rPr>
            </w:pPr>
            <w:r>
              <w:rPr>
                <w:rFonts w:cs="Arial"/>
                <w:sz w:val="21"/>
                <w:szCs w:val="21"/>
              </w:rPr>
              <w:t>Revision required</w:t>
            </w:r>
          </w:p>
          <w:p w:rsidR="00E8224A" w:rsidRDefault="00E8224A" w:rsidP="00B928A8">
            <w:pPr>
              <w:rPr>
                <w:rFonts w:cs="Arial"/>
                <w:sz w:val="21"/>
                <w:szCs w:val="21"/>
              </w:rPr>
            </w:pPr>
          </w:p>
          <w:p w:rsidR="00DF36E7" w:rsidRDefault="00DF36E7" w:rsidP="00B928A8">
            <w:pPr>
              <w:rPr>
                <w:rFonts w:cs="Arial"/>
                <w:sz w:val="21"/>
                <w:szCs w:val="21"/>
              </w:rPr>
            </w:pPr>
            <w:r>
              <w:rPr>
                <w:rFonts w:cs="Arial"/>
                <w:sz w:val="21"/>
                <w:szCs w:val="21"/>
              </w:rPr>
              <w:t xml:space="preserve">Sung, </w:t>
            </w:r>
            <w:proofErr w:type="spellStart"/>
            <w:r>
              <w:rPr>
                <w:rFonts w:cs="Arial"/>
                <w:sz w:val="21"/>
                <w:szCs w:val="21"/>
              </w:rPr>
              <w:t>tue</w:t>
            </w:r>
            <w:proofErr w:type="spellEnd"/>
            <w:r>
              <w:rPr>
                <w:rFonts w:cs="Arial"/>
                <w:sz w:val="21"/>
                <w:szCs w:val="21"/>
              </w:rPr>
              <w:t>, 0109</w:t>
            </w:r>
          </w:p>
          <w:p w:rsidR="00DF36E7" w:rsidRDefault="00DF36E7" w:rsidP="00B928A8">
            <w:pPr>
              <w:rPr>
                <w:rFonts w:cs="Arial"/>
                <w:sz w:val="21"/>
                <w:szCs w:val="21"/>
              </w:rPr>
            </w:pPr>
            <w:r>
              <w:rPr>
                <w:rFonts w:cs="Arial"/>
                <w:sz w:val="21"/>
                <w:szCs w:val="21"/>
              </w:rPr>
              <w:t>objection</w:t>
            </w:r>
          </w:p>
          <w:p w:rsidR="00B928A8" w:rsidRPr="00B928A8" w:rsidRDefault="00B928A8" w:rsidP="00D341BD">
            <w:pPr>
              <w:rPr>
                <w:rFonts w:cs="Arial"/>
                <w:color w:val="000000"/>
              </w:rPr>
            </w:pPr>
          </w:p>
        </w:tc>
      </w:tr>
      <w:tr w:rsidR="009D4377" w:rsidRPr="00D95972" w:rsidTr="00D51A02">
        <w:tc>
          <w:tcPr>
            <w:tcW w:w="976" w:type="dxa"/>
            <w:tcBorders>
              <w:top w:val="nil"/>
              <w:left w:val="thinThickThinSmallGap" w:sz="24" w:space="0" w:color="auto"/>
              <w:bottom w:val="nil"/>
            </w:tcBorders>
            <w:shd w:val="clear" w:color="auto" w:fill="auto"/>
          </w:tcPr>
          <w:p w:rsidR="00DF36E7" w:rsidRPr="00D95972" w:rsidRDefault="00DF36E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51" w:history="1">
              <w:r w:rsidR="009D4377">
                <w:rPr>
                  <w:rStyle w:val="Hyperlink"/>
                </w:rPr>
                <w:t>C1-206060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Nubia Technology </w:t>
            </w:r>
            <w:proofErr w:type="spellStart"/>
            <w:proofErr w:type="gramStart"/>
            <w:r>
              <w:rPr>
                <w:rFonts w:cs="Arial"/>
              </w:rPr>
              <w:t>Co.,Ltd</w:t>
            </w:r>
            <w:proofErr w:type="spellEnd"/>
            <w:proofErr w:type="gramEnd"/>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35866" w:rsidRDefault="00D35866" w:rsidP="00D35866">
            <w:pPr>
              <w:rPr>
                <w:rFonts w:cs="Arial"/>
                <w:sz w:val="21"/>
                <w:szCs w:val="21"/>
              </w:rPr>
            </w:pPr>
            <w:r>
              <w:rPr>
                <w:rFonts w:cs="Arial"/>
                <w:sz w:val="21"/>
                <w:szCs w:val="21"/>
              </w:rPr>
              <w:t>Kaj, Thu, 2247</w:t>
            </w:r>
          </w:p>
          <w:p w:rsidR="00D35866" w:rsidRDefault="00D35866" w:rsidP="00D35866">
            <w:pPr>
              <w:rPr>
                <w:rFonts w:cs="Arial"/>
                <w:sz w:val="21"/>
                <w:szCs w:val="21"/>
              </w:rPr>
            </w:pPr>
            <w:r>
              <w:rPr>
                <w:rFonts w:cs="Arial"/>
                <w:sz w:val="21"/>
                <w:szCs w:val="21"/>
              </w:rPr>
              <w:t>objection</w:t>
            </w:r>
          </w:p>
          <w:p w:rsidR="009D4377" w:rsidRDefault="009D4377" w:rsidP="009D4377">
            <w:pPr>
              <w:rPr>
                <w:rFonts w:cs="Arial"/>
                <w:color w:val="000000"/>
                <w:lang w:val="en-US"/>
              </w:rPr>
            </w:pPr>
          </w:p>
        </w:tc>
      </w:tr>
      <w:tr w:rsidR="009D4377" w:rsidRPr="00D95972" w:rsidTr="00D51A0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012CDB" w:rsidP="009D4377">
            <w:pPr>
              <w:rPr>
                <w:rFonts w:cs="Arial"/>
              </w:rPr>
            </w:pPr>
            <w:hyperlink r:id="rId152" w:history="1">
              <w:r w:rsidR="009D4377">
                <w:rPr>
                  <w:rStyle w:val="Hyperlink"/>
                </w:rPr>
                <w:t>C1-206119</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2702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51A02" w:rsidRDefault="00D51A02" w:rsidP="009D4377">
            <w:pPr>
              <w:rPr>
                <w:rFonts w:cs="Arial"/>
                <w:color w:val="000000"/>
                <w:lang w:val="en-US"/>
              </w:rPr>
            </w:pPr>
            <w:r>
              <w:rPr>
                <w:rFonts w:cs="Arial"/>
                <w:color w:val="000000"/>
                <w:lang w:val="en-US"/>
              </w:rPr>
              <w:t>Merged into 6050</w:t>
            </w:r>
          </w:p>
          <w:p w:rsidR="00D51A02" w:rsidRDefault="00D51A02" w:rsidP="009D4377">
            <w:pPr>
              <w:rPr>
                <w:rFonts w:cs="Arial"/>
                <w:color w:val="000000"/>
                <w:lang w:val="en-US"/>
              </w:rPr>
            </w:pPr>
            <w:r>
              <w:rPr>
                <w:rFonts w:cs="Arial"/>
                <w:color w:val="000000"/>
                <w:lang w:val="en-US"/>
              </w:rPr>
              <w:t xml:space="preserve">Based on authors request </w:t>
            </w:r>
            <w:proofErr w:type="spellStart"/>
            <w:r>
              <w:rPr>
                <w:rFonts w:cs="Arial"/>
                <w:color w:val="000000"/>
                <w:lang w:val="en-US"/>
              </w:rPr>
              <w:t>fri</w:t>
            </w:r>
            <w:proofErr w:type="spellEnd"/>
            <w:r>
              <w:rPr>
                <w:rFonts w:cs="Arial"/>
                <w:color w:val="000000"/>
                <w:lang w:val="en-US"/>
              </w:rPr>
              <w:t>, 1141</w:t>
            </w:r>
          </w:p>
          <w:p w:rsidR="00D51A02" w:rsidRDefault="00D51A02" w:rsidP="009D4377">
            <w:pPr>
              <w:rPr>
                <w:rFonts w:cs="Arial"/>
                <w:color w:val="000000"/>
                <w:lang w:val="en-US"/>
              </w:rPr>
            </w:pPr>
          </w:p>
          <w:p w:rsidR="009D4377" w:rsidRDefault="00D341BD" w:rsidP="009D4377">
            <w:pPr>
              <w:rPr>
                <w:rFonts w:cs="Arial"/>
                <w:color w:val="000000"/>
                <w:lang w:val="en-US"/>
              </w:rPr>
            </w:pPr>
            <w:r>
              <w:rPr>
                <w:rFonts w:cs="Arial"/>
                <w:color w:val="000000"/>
                <w:lang w:val="en-US"/>
              </w:rPr>
              <w:t xml:space="preserve">Roozbeh, </w:t>
            </w:r>
            <w:proofErr w:type="spellStart"/>
            <w:r>
              <w:rPr>
                <w:rFonts w:cs="Arial"/>
                <w:color w:val="000000"/>
                <w:lang w:val="en-US"/>
              </w:rPr>
              <w:t>thu</w:t>
            </w:r>
            <w:proofErr w:type="spellEnd"/>
            <w:r>
              <w:rPr>
                <w:rFonts w:cs="Arial"/>
                <w:color w:val="000000"/>
                <w:lang w:val="en-US"/>
              </w:rPr>
              <w:t>, 09:08</w:t>
            </w:r>
          </w:p>
          <w:p w:rsidR="00D341BD" w:rsidRDefault="003877E6" w:rsidP="009D4377">
            <w:pPr>
              <w:rPr>
                <w:rFonts w:cs="Arial"/>
                <w:color w:val="000000"/>
                <w:lang w:val="en-US"/>
              </w:rPr>
            </w:pPr>
            <w:r>
              <w:rPr>
                <w:rFonts w:cs="Arial"/>
                <w:color w:val="000000"/>
                <w:lang w:val="en-US"/>
              </w:rPr>
              <w:t>C</w:t>
            </w:r>
            <w:r w:rsidR="00D341BD">
              <w:rPr>
                <w:rFonts w:cs="Arial"/>
                <w:color w:val="000000"/>
                <w:lang w:val="en-US"/>
              </w:rPr>
              <w:t>ommenting</w:t>
            </w:r>
          </w:p>
          <w:p w:rsidR="003877E6" w:rsidRDefault="003877E6" w:rsidP="009D4377">
            <w:pPr>
              <w:rPr>
                <w:rFonts w:cs="Arial"/>
                <w:color w:val="000000"/>
                <w:lang w:val="en-US"/>
              </w:rPr>
            </w:pPr>
          </w:p>
          <w:p w:rsidR="003877E6" w:rsidRDefault="003877E6" w:rsidP="009D4377">
            <w:pPr>
              <w:rPr>
                <w:rFonts w:cs="Arial"/>
                <w:color w:val="000000"/>
                <w:lang w:val="en-US"/>
              </w:rPr>
            </w:pPr>
            <w:r>
              <w:rPr>
                <w:rFonts w:cs="Arial"/>
                <w:color w:val="000000"/>
                <w:lang w:val="en-US"/>
              </w:rPr>
              <w:t>Shuang, Thu, 1754</w:t>
            </w:r>
          </w:p>
          <w:p w:rsidR="003877E6" w:rsidRDefault="003877E6" w:rsidP="009D4377">
            <w:pPr>
              <w:rPr>
                <w:rFonts w:cs="Arial"/>
                <w:color w:val="000000"/>
                <w:lang w:val="en-US"/>
              </w:rPr>
            </w:pPr>
            <w:r>
              <w:rPr>
                <w:rFonts w:cs="Arial"/>
                <w:color w:val="000000"/>
                <w:lang w:val="en-US"/>
              </w:rPr>
              <w:t xml:space="preserve">Revision required, </w:t>
            </w:r>
            <w:proofErr w:type="gramStart"/>
            <w:r>
              <w:rPr>
                <w:rFonts w:cs="Arial"/>
                <w:color w:val="000000"/>
                <w:lang w:val="en-US"/>
              </w:rPr>
              <w:t>Some</w:t>
            </w:r>
            <w:proofErr w:type="gramEnd"/>
            <w:r>
              <w:rPr>
                <w:rFonts w:cs="Arial"/>
                <w:color w:val="000000"/>
                <w:lang w:val="en-US"/>
              </w:rPr>
              <w:t xml:space="preserve"> parts to be merged with 6050, prefers 6119 as the baseline</w:t>
            </w:r>
          </w:p>
          <w:p w:rsidR="00B03BFA" w:rsidRDefault="00B03BFA" w:rsidP="009D4377">
            <w:pPr>
              <w:rPr>
                <w:rFonts w:cs="Arial"/>
                <w:color w:val="000000"/>
                <w:lang w:val="en-US"/>
              </w:rPr>
            </w:pPr>
          </w:p>
          <w:p w:rsidR="00B03BFA" w:rsidRDefault="00B03BFA" w:rsidP="009D4377">
            <w:pPr>
              <w:rPr>
                <w:rFonts w:cs="Arial"/>
                <w:color w:val="000000"/>
                <w:lang w:val="en-US"/>
              </w:rPr>
            </w:pPr>
            <w:r>
              <w:rPr>
                <w:rFonts w:cs="Arial"/>
                <w:color w:val="000000"/>
                <w:lang w:val="en-US"/>
              </w:rPr>
              <w:t>Mahmoud, Fri, 0352</w:t>
            </w:r>
          </w:p>
          <w:p w:rsidR="00B03BFA" w:rsidRDefault="00F34889" w:rsidP="009D4377">
            <w:pPr>
              <w:rPr>
                <w:rFonts w:cs="Arial"/>
                <w:color w:val="000000"/>
                <w:lang w:val="en-US"/>
              </w:rPr>
            </w:pPr>
            <w:r>
              <w:rPr>
                <w:rFonts w:cs="Arial"/>
                <w:color w:val="000000"/>
                <w:lang w:val="en-US"/>
              </w:rPr>
              <w:t>O</w:t>
            </w:r>
            <w:r w:rsidR="00B03BFA">
              <w:rPr>
                <w:rFonts w:cs="Arial"/>
                <w:color w:val="000000"/>
                <w:lang w:val="en-US"/>
              </w:rPr>
              <w:t>bjection</w:t>
            </w:r>
          </w:p>
          <w:p w:rsidR="00F34889" w:rsidRDefault="00F34889" w:rsidP="009D4377">
            <w:pPr>
              <w:rPr>
                <w:rFonts w:cs="Arial"/>
                <w:color w:val="000000"/>
                <w:lang w:val="en-US"/>
              </w:rPr>
            </w:pPr>
          </w:p>
          <w:p w:rsidR="00F34889" w:rsidRDefault="00F34889" w:rsidP="00F34889">
            <w:pPr>
              <w:rPr>
                <w:rFonts w:cs="Arial"/>
                <w:color w:val="000000"/>
                <w:lang w:val="en-US"/>
              </w:rPr>
            </w:pPr>
            <w:r>
              <w:rPr>
                <w:rFonts w:cs="Arial"/>
                <w:color w:val="000000"/>
                <w:lang w:val="en-US"/>
              </w:rPr>
              <w:t>Kaj, Fri, 0955</w:t>
            </w:r>
          </w:p>
          <w:p w:rsidR="00F34889" w:rsidRDefault="00F34889" w:rsidP="00F34889">
            <w:pPr>
              <w:rPr>
                <w:rFonts w:cs="Arial"/>
                <w:color w:val="000000"/>
                <w:lang w:val="en-US"/>
              </w:rPr>
            </w:pPr>
            <w:r>
              <w:rPr>
                <w:rFonts w:cs="Arial"/>
                <w:color w:val="000000"/>
                <w:lang w:val="en-US"/>
              </w:rPr>
              <w:t>Explains</w:t>
            </w:r>
          </w:p>
          <w:p w:rsidR="00F34889" w:rsidRDefault="00F34889" w:rsidP="009D4377">
            <w:pPr>
              <w:rPr>
                <w:rFonts w:cs="Arial"/>
                <w:color w:val="000000"/>
                <w:lang w:val="en-US"/>
              </w:rPr>
            </w:pPr>
          </w:p>
          <w:p w:rsidR="002B7EFE" w:rsidRDefault="002B7EFE" w:rsidP="009D4377">
            <w:pPr>
              <w:rPr>
                <w:rFonts w:cs="Arial"/>
                <w:color w:val="000000"/>
                <w:lang w:val="en-US"/>
              </w:rPr>
            </w:pPr>
            <w:r>
              <w:rPr>
                <w:rFonts w:cs="Arial"/>
                <w:color w:val="000000"/>
                <w:lang w:val="en-US"/>
              </w:rPr>
              <w:t>Lin, Fri, 1101</w:t>
            </w:r>
          </w:p>
          <w:p w:rsidR="002B7EFE" w:rsidRDefault="002B7EFE" w:rsidP="009D4377">
            <w:pPr>
              <w:rPr>
                <w:rFonts w:cs="Arial"/>
                <w:color w:val="000000"/>
                <w:lang w:val="en-US"/>
              </w:rPr>
            </w:pPr>
            <w:r>
              <w:rPr>
                <w:rFonts w:cs="Arial"/>
                <w:color w:val="000000"/>
                <w:lang w:val="en-US"/>
              </w:rPr>
              <w:t>Objects, prefers 6050</w:t>
            </w:r>
          </w:p>
          <w:p w:rsidR="007F098D" w:rsidRDefault="007F098D" w:rsidP="009D4377">
            <w:pPr>
              <w:rPr>
                <w:rFonts w:cs="Arial"/>
                <w:color w:val="000000"/>
                <w:lang w:val="en-US"/>
              </w:rPr>
            </w:pPr>
          </w:p>
          <w:p w:rsidR="007F098D" w:rsidRDefault="007F098D" w:rsidP="009D4377">
            <w:pPr>
              <w:rPr>
                <w:rFonts w:cs="Arial"/>
                <w:color w:val="000000"/>
                <w:lang w:val="en-US"/>
              </w:rPr>
            </w:pPr>
            <w:r>
              <w:rPr>
                <w:rFonts w:cs="Arial"/>
                <w:color w:val="000000"/>
                <w:lang w:val="en-US"/>
              </w:rPr>
              <w:t>Mahmoud, Fri, 1915</w:t>
            </w:r>
          </w:p>
          <w:p w:rsidR="007F098D" w:rsidRDefault="007F098D" w:rsidP="009D4377">
            <w:pPr>
              <w:rPr>
                <w:rFonts w:cs="Arial"/>
                <w:color w:val="000000"/>
                <w:lang w:val="en-US"/>
              </w:rPr>
            </w:pPr>
            <w:r>
              <w:rPr>
                <w:rFonts w:cs="Arial"/>
                <w:color w:val="000000"/>
                <w:lang w:val="en-US"/>
              </w:rPr>
              <w:t xml:space="preserve">There is no problem to be </w:t>
            </w:r>
            <w:proofErr w:type="spellStart"/>
            <w:r>
              <w:rPr>
                <w:rFonts w:cs="Arial"/>
                <w:color w:val="000000"/>
                <w:lang w:val="en-US"/>
              </w:rPr>
              <w:t>slved</w:t>
            </w:r>
            <w:proofErr w:type="spellEnd"/>
          </w:p>
          <w:p w:rsidR="003877E6" w:rsidRDefault="003877E6" w:rsidP="009D4377">
            <w:pPr>
              <w:rPr>
                <w:rFonts w:cs="Arial"/>
                <w:color w:val="000000"/>
                <w:lang w:val="en-US"/>
              </w:rPr>
            </w:pPr>
          </w:p>
        </w:tc>
      </w:tr>
      <w:tr w:rsidR="009D4377" w:rsidRPr="00D95972" w:rsidTr="00DE6827">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53" w:history="1">
              <w:r w:rsidR="009D4377">
                <w:rPr>
                  <w:rStyle w:val="Hyperlink"/>
                </w:rPr>
                <w:t>C1-206120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03BFA" w:rsidRDefault="00B03BFA" w:rsidP="00B03BFA">
            <w:pPr>
              <w:rPr>
                <w:rFonts w:cs="Arial"/>
                <w:color w:val="000000"/>
                <w:lang w:val="en-US"/>
              </w:rPr>
            </w:pPr>
            <w:r>
              <w:rPr>
                <w:rFonts w:cs="Arial"/>
                <w:color w:val="000000"/>
                <w:lang w:val="en-US"/>
              </w:rPr>
              <w:t>Mahmoud, Fri, 0352</w:t>
            </w:r>
          </w:p>
          <w:p w:rsidR="00B03BFA" w:rsidRDefault="00F34889" w:rsidP="00B03BFA">
            <w:pPr>
              <w:rPr>
                <w:rFonts w:cs="Arial"/>
                <w:color w:val="000000"/>
                <w:lang w:val="en-US"/>
              </w:rPr>
            </w:pPr>
            <w:r>
              <w:rPr>
                <w:rFonts w:cs="Arial"/>
                <w:color w:val="000000"/>
                <w:lang w:val="en-US"/>
              </w:rPr>
              <w:t>O</w:t>
            </w:r>
            <w:r w:rsidR="00B03BFA">
              <w:rPr>
                <w:rFonts w:cs="Arial"/>
                <w:color w:val="000000"/>
                <w:lang w:val="en-US"/>
              </w:rPr>
              <w:t>bjection</w:t>
            </w:r>
          </w:p>
          <w:p w:rsidR="00F34889" w:rsidRDefault="00F34889" w:rsidP="00B03BFA">
            <w:pPr>
              <w:rPr>
                <w:rFonts w:cs="Arial"/>
                <w:color w:val="000000"/>
                <w:lang w:val="en-US"/>
              </w:rPr>
            </w:pPr>
          </w:p>
          <w:p w:rsidR="00F34889" w:rsidRDefault="00F34889" w:rsidP="00B03BFA">
            <w:pPr>
              <w:rPr>
                <w:rFonts w:cs="Arial"/>
                <w:color w:val="000000"/>
                <w:lang w:val="en-US"/>
              </w:rPr>
            </w:pPr>
            <w:r>
              <w:rPr>
                <w:rFonts w:cs="Arial"/>
                <w:color w:val="000000"/>
                <w:lang w:val="en-US"/>
              </w:rPr>
              <w:t>Kaj, Fri, 0955</w:t>
            </w:r>
          </w:p>
          <w:p w:rsidR="00F34889" w:rsidRDefault="00F34889" w:rsidP="00B03BFA">
            <w:pPr>
              <w:rPr>
                <w:rFonts w:cs="Arial"/>
                <w:color w:val="000000"/>
                <w:lang w:val="en-US"/>
              </w:rPr>
            </w:pPr>
            <w:r>
              <w:rPr>
                <w:rFonts w:cs="Arial"/>
                <w:color w:val="000000"/>
                <w:lang w:val="en-US"/>
              </w:rPr>
              <w:t>Explains</w:t>
            </w:r>
          </w:p>
          <w:p w:rsidR="00F34889" w:rsidRDefault="00F34889" w:rsidP="00B03BFA">
            <w:pPr>
              <w:rPr>
                <w:rFonts w:cs="Arial"/>
                <w:color w:val="000000"/>
                <w:lang w:val="en-US"/>
              </w:rPr>
            </w:pPr>
          </w:p>
          <w:p w:rsidR="002B7EFE" w:rsidRDefault="002B7EFE" w:rsidP="002B7EFE">
            <w:pPr>
              <w:rPr>
                <w:rFonts w:cs="Arial"/>
                <w:color w:val="000000"/>
                <w:lang w:val="en-US"/>
              </w:rPr>
            </w:pPr>
            <w:r>
              <w:rPr>
                <w:rFonts w:cs="Arial"/>
                <w:color w:val="000000"/>
                <w:lang w:val="en-US"/>
              </w:rPr>
              <w:t>Lin, Fri, 1101</w:t>
            </w:r>
          </w:p>
          <w:p w:rsidR="002B7EFE" w:rsidRDefault="002B7EFE" w:rsidP="002B7EFE">
            <w:pPr>
              <w:rPr>
                <w:rFonts w:cs="Arial"/>
                <w:color w:val="000000"/>
                <w:lang w:val="en-US"/>
              </w:rPr>
            </w:pPr>
            <w:r>
              <w:rPr>
                <w:rFonts w:cs="Arial"/>
                <w:color w:val="000000"/>
                <w:lang w:val="en-US"/>
              </w:rPr>
              <w:t>Objects, prefers 6050</w:t>
            </w:r>
          </w:p>
          <w:p w:rsidR="007F098D" w:rsidRDefault="007F098D" w:rsidP="002B7EFE">
            <w:pPr>
              <w:rPr>
                <w:rFonts w:cs="Arial"/>
                <w:color w:val="000000"/>
                <w:lang w:val="en-US"/>
              </w:rPr>
            </w:pPr>
          </w:p>
          <w:p w:rsidR="007F098D" w:rsidRDefault="007F098D" w:rsidP="002B7EFE">
            <w:pPr>
              <w:rPr>
                <w:rFonts w:cs="Arial"/>
                <w:color w:val="000000"/>
                <w:lang w:val="en-US"/>
              </w:rPr>
            </w:pPr>
            <w:r>
              <w:rPr>
                <w:rFonts w:cs="Arial"/>
                <w:color w:val="000000"/>
                <w:lang w:val="en-US"/>
              </w:rPr>
              <w:t>Mahmoud, Fri, 1915</w:t>
            </w:r>
          </w:p>
          <w:p w:rsidR="007F098D" w:rsidRDefault="007F098D" w:rsidP="002B7EFE">
            <w:pPr>
              <w:rPr>
                <w:rFonts w:cs="Arial"/>
                <w:color w:val="000000"/>
                <w:lang w:val="en-US"/>
              </w:rPr>
            </w:pPr>
            <w:r>
              <w:rPr>
                <w:rFonts w:cs="Arial"/>
                <w:color w:val="000000"/>
                <w:lang w:val="en-US"/>
              </w:rPr>
              <w:t>There is no problem to be solved</w:t>
            </w:r>
          </w:p>
          <w:p w:rsidR="00B16F11" w:rsidRDefault="00B16F11" w:rsidP="002B7EFE">
            <w:pPr>
              <w:rPr>
                <w:rFonts w:cs="Arial"/>
                <w:color w:val="000000"/>
                <w:lang w:val="en-US"/>
              </w:rPr>
            </w:pPr>
          </w:p>
          <w:p w:rsidR="00B16F11" w:rsidRDefault="00B16F11" w:rsidP="002B7EFE">
            <w:pPr>
              <w:rPr>
                <w:rFonts w:cs="Arial"/>
                <w:color w:val="000000"/>
                <w:lang w:val="en-US"/>
              </w:rPr>
            </w:pPr>
            <w:r>
              <w:rPr>
                <w:rFonts w:cs="Arial"/>
                <w:color w:val="000000"/>
                <w:lang w:val="en-US"/>
              </w:rPr>
              <w:t>Kundan, Mon, 1017</w:t>
            </w:r>
          </w:p>
          <w:p w:rsidR="00B16F11" w:rsidRDefault="007200B6" w:rsidP="002B7EFE">
            <w:pPr>
              <w:rPr>
                <w:rFonts w:cs="Arial"/>
                <w:color w:val="000000"/>
                <w:lang w:val="en-US"/>
              </w:rPr>
            </w:pPr>
            <w:r>
              <w:rPr>
                <w:rFonts w:cs="Arial"/>
                <w:color w:val="000000"/>
                <w:lang w:val="en-US"/>
              </w:rPr>
              <w:t>O</w:t>
            </w:r>
            <w:r w:rsidR="00B16F11">
              <w:rPr>
                <w:rFonts w:cs="Arial"/>
                <w:color w:val="000000"/>
                <w:lang w:val="en-US"/>
              </w:rPr>
              <w:t>bjection</w:t>
            </w:r>
          </w:p>
          <w:p w:rsidR="007200B6" w:rsidRDefault="007200B6" w:rsidP="002B7EFE">
            <w:pPr>
              <w:rPr>
                <w:rFonts w:cs="Arial"/>
                <w:color w:val="000000"/>
                <w:lang w:val="en-US"/>
              </w:rPr>
            </w:pPr>
          </w:p>
          <w:p w:rsidR="007200B6" w:rsidRDefault="007200B6" w:rsidP="002B7EFE">
            <w:pPr>
              <w:rPr>
                <w:rFonts w:cs="Arial"/>
                <w:color w:val="000000"/>
                <w:lang w:val="en-US"/>
              </w:rPr>
            </w:pPr>
            <w:r>
              <w:rPr>
                <w:rFonts w:cs="Arial"/>
                <w:color w:val="000000"/>
                <w:lang w:val="en-US"/>
              </w:rPr>
              <w:t>Kaj, Mon, 1716</w:t>
            </w:r>
          </w:p>
          <w:p w:rsidR="007200B6" w:rsidRDefault="007200B6" w:rsidP="002B7EFE">
            <w:pPr>
              <w:rPr>
                <w:rFonts w:cs="Arial"/>
                <w:color w:val="000000"/>
                <w:lang w:val="en-US"/>
              </w:rPr>
            </w:pPr>
            <w:r>
              <w:rPr>
                <w:rFonts w:cs="Arial"/>
                <w:color w:val="000000"/>
                <w:lang w:val="en-US"/>
              </w:rPr>
              <w:t>Explains to Kundan</w:t>
            </w:r>
          </w:p>
          <w:p w:rsidR="00DF36E7" w:rsidRDefault="00DF36E7" w:rsidP="002B7EFE">
            <w:pPr>
              <w:rPr>
                <w:rFonts w:cs="Arial"/>
                <w:color w:val="000000"/>
                <w:lang w:val="en-US"/>
              </w:rPr>
            </w:pPr>
          </w:p>
          <w:p w:rsidR="00DF36E7" w:rsidRDefault="00DF36E7" w:rsidP="002B7EFE">
            <w:pPr>
              <w:rPr>
                <w:rFonts w:cs="Arial"/>
                <w:color w:val="000000"/>
                <w:lang w:val="en-US"/>
              </w:rPr>
            </w:pPr>
            <w:r>
              <w:rPr>
                <w:rFonts w:cs="Arial"/>
                <w:color w:val="000000"/>
                <w:lang w:val="en-US"/>
              </w:rPr>
              <w:t>Sung, Tue, 0112</w:t>
            </w:r>
          </w:p>
          <w:p w:rsidR="00DF36E7" w:rsidRDefault="00DF36E7" w:rsidP="002B7EFE">
            <w:pPr>
              <w:rPr>
                <w:rFonts w:cs="Arial"/>
                <w:color w:val="000000"/>
                <w:lang w:val="en-US"/>
              </w:rPr>
            </w:pPr>
            <w:r>
              <w:rPr>
                <w:rFonts w:cs="Arial"/>
                <w:color w:val="000000"/>
                <w:lang w:val="en-US"/>
              </w:rPr>
              <w:t>Revision required</w:t>
            </w:r>
          </w:p>
          <w:p w:rsidR="005A2660" w:rsidRDefault="005A2660" w:rsidP="002B7EFE">
            <w:pPr>
              <w:rPr>
                <w:rFonts w:cs="Arial"/>
                <w:color w:val="000000"/>
                <w:lang w:val="en-US"/>
              </w:rPr>
            </w:pPr>
          </w:p>
          <w:p w:rsidR="005A2660" w:rsidRDefault="005A2660" w:rsidP="002B7EFE">
            <w:pPr>
              <w:rPr>
                <w:rFonts w:cs="Arial"/>
                <w:color w:val="000000"/>
                <w:lang w:val="en-US"/>
              </w:rPr>
            </w:pPr>
            <w:r>
              <w:rPr>
                <w:rFonts w:cs="Arial"/>
                <w:color w:val="000000"/>
                <w:lang w:val="en-US"/>
              </w:rPr>
              <w:t>Kundan, Tue,0718</w:t>
            </w:r>
          </w:p>
          <w:p w:rsidR="005A2660" w:rsidRDefault="00BA613B" w:rsidP="002B7EFE">
            <w:pPr>
              <w:rPr>
                <w:rFonts w:cs="Arial"/>
                <w:color w:val="000000"/>
                <w:lang w:val="en-US"/>
              </w:rPr>
            </w:pPr>
            <w:r>
              <w:rPr>
                <w:rFonts w:cs="Arial"/>
                <w:color w:val="000000"/>
                <w:lang w:val="en-US"/>
              </w:rPr>
              <w:t>A</w:t>
            </w:r>
            <w:r w:rsidR="005A2660">
              <w:rPr>
                <w:rFonts w:cs="Arial"/>
                <w:color w:val="000000"/>
                <w:lang w:val="en-US"/>
              </w:rPr>
              <w:t>sking</w:t>
            </w:r>
          </w:p>
          <w:p w:rsidR="00BA613B" w:rsidRDefault="00BA613B" w:rsidP="002B7EFE">
            <w:pPr>
              <w:rPr>
                <w:rFonts w:cs="Arial"/>
                <w:color w:val="000000"/>
                <w:lang w:val="en-US"/>
              </w:rPr>
            </w:pPr>
          </w:p>
          <w:p w:rsidR="00BA613B" w:rsidRDefault="00BA613B" w:rsidP="002B7EFE">
            <w:pPr>
              <w:rPr>
                <w:rFonts w:cs="Arial"/>
                <w:color w:val="000000"/>
                <w:lang w:val="en-US"/>
              </w:rPr>
            </w:pPr>
            <w:r>
              <w:rPr>
                <w:rFonts w:cs="Arial"/>
                <w:color w:val="000000"/>
                <w:lang w:val="en-US"/>
              </w:rPr>
              <w:t>Kaj, Tue, 0952</w:t>
            </w:r>
          </w:p>
          <w:p w:rsidR="00BA613B" w:rsidRDefault="00BA613B" w:rsidP="002B7EFE">
            <w:pPr>
              <w:rPr>
                <w:rFonts w:cs="Arial"/>
                <w:color w:val="000000"/>
                <w:lang w:val="en-US"/>
              </w:rPr>
            </w:pPr>
            <w:r>
              <w:rPr>
                <w:rFonts w:cs="Arial"/>
                <w:color w:val="000000"/>
                <w:lang w:val="en-US"/>
              </w:rPr>
              <w:t>Checking with Kundan</w:t>
            </w:r>
          </w:p>
          <w:p w:rsidR="00C01868" w:rsidRDefault="00C01868" w:rsidP="002B7EFE">
            <w:pPr>
              <w:rPr>
                <w:rFonts w:cs="Arial"/>
                <w:color w:val="000000"/>
                <w:lang w:val="en-US"/>
              </w:rPr>
            </w:pPr>
          </w:p>
          <w:p w:rsidR="00C01868" w:rsidRDefault="00C01868" w:rsidP="002B7EFE">
            <w:pPr>
              <w:rPr>
                <w:rFonts w:cs="Arial"/>
                <w:color w:val="000000"/>
                <w:lang w:val="en-US"/>
              </w:rPr>
            </w:pPr>
            <w:r>
              <w:rPr>
                <w:rFonts w:cs="Arial"/>
                <w:color w:val="000000"/>
                <w:lang w:val="en-US"/>
              </w:rPr>
              <w:t>Rae, Tue, 1036</w:t>
            </w:r>
          </w:p>
          <w:p w:rsidR="00C01868" w:rsidRDefault="00C01868" w:rsidP="002B7EFE">
            <w:pPr>
              <w:rPr>
                <w:rFonts w:cs="Arial"/>
                <w:color w:val="000000"/>
                <w:lang w:val="en-US"/>
              </w:rPr>
            </w:pPr>
            <w:r>
              <w:rPr>
                <w:rFonts w:cs="Arial"/>
                <w:color w:val="000000"/>
                <w:lang w:val="en-US"/>
              </w:rPr>
              <w:t>Asking Kundan to also comment on Rel16, C1-206050</w:t>
            </w:r>
          </w:p>
          <w:p w:rsidR="00333667" w:rsidRDefault="00333667" w:rsidP="002B7EFE">
            <w:pPr>
              <w:rPr>
                <w:rFonts w:cs="Arial"/>
                <w:color w:val="000000"/>
                <w:lang w:val="en-US"/>
              </w:rPr>
            </w:pPr>
          </w:p>
          <w:p w:rsidR="00333667" w:rsidRDefault="00333667" w:rsidP="002B7EFE">
            <w:pPr>
              <w:rPr>
                <w:rFonts w:cs="Arial"/>
                <w:color w:val="000000"/>
                <w:lang w:val="en-US"/>
              </w:rPr>
            </w:pPr>
            <w:proofErr w:type="gramStart"/>
            <w:r>
              <w:rPr>
                <w:rFonts w:cs="Arial"/>
                <w:color w:val="000000"/>
                <w:lang w:val="en-US"/>
              </w:rPr>
              <w:t xml:space="preserve">Kundan,  </w:t>
            </w:r>
            <w:proofErr w:type="spellStart"/>
            <w:r>
              <w:rPr>
                <w:rFonts w:cs="Arial"/>
                <w:color w:val="000000"/>
                <w:lang w:val="en-US"/>
              </w:rPr>
              <w:t>tue</w:t>
            </w:r>
            <w:proofErr w:type="spellEnd"/>
            <w:proofErr w:type="gramEnd"/>
            <w:r>
              <w:rPr>
                <w:rFonts w:cs="Arial"/>
                <w:color w:val="000000"/>
                <w:lang w:val="en-US"/>
              </w:rPr>
              <w:t>, 1503</w:t>
            </w:r>
          </w:p>
          <w:p w:rsidR="00333667" w:rsidRDefault="00333667" w:rsidP="002B7EFE">
            <w:pPr>
              <w:rPr>
                <w:rFonts w:cs="Arial"/>
                <w:color w:val="000000"/>
                <w:lang w:val="en-US"/>
              </w:rPr>
            </w:pPr>
            <w:r>
              <w:rPr>
                <w:rFonts w:cs="Arial"/>
                <w:color w:val="000000"/>
                <w:lang w:val="en-US"/>
              </w:rPr>
              <w:t>Explaining</w:t>
            </w:r>
          </w:p>
          <w:p w:rsidR="00333667" w:rsidRDefault="00333667" w:rsidP="002B7EFE">
            <w:pPr>
              <w:rPr>
                <w:rFonts w:cs="Arial"/>
                <w:color w:val="000000"/>
                <w:lang w:val="en-US"/>
              </w:rPr>
            </w:pPr>
          </w:p>
          <w:p w:rsidR="00DF36E7" w:rsidRDefault="00015AE5" w:rsidP="002B7EFE">
            <w:pPr>
              <w:rPr>
                <w:rFonts w:cs="Arial"/>
                <w:color w:val="000000"/>
                <w:lang w:val="en-US"/>
              </w:rPr>
            </w:pPr>
            <w:r>
              <w:rPr>
                <w:rFonts w:cs="Arial"/>
                <w:color w:val="000000"/>
                <w:lang w:val="en-US"/>
              </w:rPr>
              <w:t>Kaj, Tue, 1603</w:t>
            </w:r>
          </w:p>
          <w:p w:rsidR="00015AE5" w:rsidRDefault="00015AE5" w:rsidP="002B7EFE">
            <w:pPr>
              <w:rPr>
                <w:rFonts w:cs="Arial"/>
                <w:color w:val="000000"/>
                <w:lang w:val="en-US"/>
              </w:rPr>
            </w:pPr>
            <w:r>
              <w:rPr>
                <w:rFonts w:cs="Arial"/>
                <w:color w:val="000000"/>
                <w:lang w:val="en-US"/>
              </w:rPr>
              <w:t>Providing a draft so that it is a mirror of 6050</w:t>
            </w:r>
          </w:p>
          <w:p w:rsidR="00015AE5" w:rsidRDefault="00015AE5" w:rsidP="002B7EFE">
            <w:pPr>
              <w:rPr>
                <w:rFonts w:cs="Arial"/>
                <w:color w:val="000000"/>
                <w:lang w:val="en-US"/>
              </w:rPr>
            </w:pPr>
          </w:p>
          <w:p w:rsidR="009D4377" w:rsidRDefault="009D4377" w:rsidP="009D4377">
            <w:pPr>
              <w:rPr>
                <w:rFonts w:cs="Arial"/>
                <w:color w:val="000000"/>
                <w:lang w:val="en-US"/>
              </w:rPr>
            </w:pPr>
          </w:p>
        </w:tc>
      </w:tr>
      <w:tr w:rsidR="009D4377" w:rsidRPr="00D95972" w:rsidTr="00DE6827">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012CDB" w:rsidP="009D4377">
            <w:pPr>
              <w:rPr>
                <w:rFonts w:cs="Arial"/>
              </w:rPr>
            </w:pPr>
            <w:hyperlink r:id="rId154" w:history="1">
              <w:r w:rsidR="009D4377">
                <w:rPr>
                  <w:rStyle w:val="Hyperlink"/>
                </w:rPr>
                <w:t>C1-206122</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E6827" w:rsidRDefault="00DE6827" w:rsidP="009D4377">
            <w:pPr>
              <w:rPr>
                <w:rFonts w:cs="Arial"/>
                <w:color w:val="000000"/>
                <w:lang w:val="en-US"/>
              </w:rPr>
            </w:pPr>
            <w:r>
              <w:rPr>
                <w:rFonts w:cs="Arial"/>
                <w:color w:val="000000"/>
                <w:lang w:val="en-US"/>
              </w:rPr>
              <w:t>Not pursued</w:t>
            </w:r>
          </w:p>
          <w:p w:rsidR="009D4377" w:rsidRDefault="009D4377" w:rsidP="009D4377">
            <w:pPr>
              <w:rPr>
                <w:rFonts w:cs="Arial"/>
                <w:color w:val="000000"/>
                <w:lang w:val="en-US"/>
              </w:rPr>
            </w:pPr>
            <w:r>
              <w:rPr>
                <w:rFonts w:cs="Arial"/>
                <w:color w:val="000000"/>
                <w:lang w:val="en-US"/>
              </w:rPr>
              <w:t>Revision of C1-205094</w:t>
            </w:r>
          </w:p>
          <w:p w:rsidR="00B03BFA" w:rsidRDefault="00B03BFA" w:rsidP="009D4377">
            <w:pPr>
              <w:rPr>
                <w:rFonts w:cs="Arial"/>
                <w:color w:val="000000"/>
                <w:lang w:val="en-US"/>
              </w:rPr>
            </w:pPr>
          </w:p>
          <w:p w:rsidR="00B03BFA" w:rsidRDefault="00B03BFA" w:rsidP="009D4377">
            <w:pPr>
              <w:rPr>
                <w:rFonts w:cs="Arial"/>
                <w:color w:val="000000"/>
                <w:lang w:val="en-US"/>
              </w:rPr>
            </w:pPr>
            <w:r>
              <w:rPr>
                <w:rFonts w:cs="Arial"/>
                <w:color w:val="000000"/>
                <w:lang w:val="en-US"/>
              </w:rPr>
              <w:t>Mahmoud, Fri, 0357</w:t>
            </w:r>
          </w:p>
          <w:p w:rsidR="00B03BFA" w:rsidRDefault="00B03BFA" w:rsidP="009D4377">
            <w:pPr>
              <w:rPr>
                <w:rFonts w:cs="Arial"/>
                <w:color w:val="000000"/>
                <w:lang w:val="en-US"/>
              </w:rPr>
            </w:pPr>
            <w:r>
              <w:rPr>
                <w:rFonts w:cs="Arial"/>
                <w:color w:val="000000"/>
                <w:lang w:val="en-US"/>
              </w:rPr>
              <w:t>Objects some changes, some need revision</w:t>
            </w:r>
          </w:p>
          <w:p w:rsidR="00F30821" w:rsidRDefault="00F30821" w:rsidP="009D4377">
            <w:pPr>
              <w:rPr>
                <w:rFonts w:cs="Arial"/>
                <w:color w:val="000000"/>
                <w:lang w:val="en-US"/>
              </w:rPr>
            </w:pPr>
          </w:p>
          <w:p w:rsidR="00F30821" w:rsidRDefault="00F30821" w:rsidP="009D4377">
            <w:pPr>
              <w:rPr>
                <w:rFonts w:cs="Arial"/>
                <w:color w:val="000000"/>
                <w:lang w:val="en-US"/>
              </w:rPr>
            </w:pPr>
            <w:r>
              <w:rPr>
                <w:rFonts w:cs="Arial"/>
                <w:color w:val="000000"/>
                <w:lang w:val="en-US"/>
              </w:rPr>
              <w:t>Lin, Fri, 1105</w:t>
            </w:r>
          </w:p>
          <w:p w:rsidR="00F30821" w:rsidRDefault="00F30821" w:rsidP="009D4377">
            <w:pPr>
              <w:rPr>
                <w:rFonts w:cs="Arial"/>
                <w:color w:val="000000"/>
                <w:lang w:val="en-US"/>
              </w:rPr>
            </w:pPr>
            <w:r>
              <w:rPr>
                <w:rFonts w:cs="Arial"/>
                <w:color w:val="000000"/>
                <w:lang w:val="en-US"/>
              </w:rPr>
              <w:t>This is not FASMO, object</w:t>
            </w: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55" w:history="1">
              <w:r w:rsidR="009D4377">
                <w:rPr>
                  <w:rStyle w:val="Hyperlink"/>
                </w:rPr>
                <w:t>C1-206124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03BFA" w:rsidRDefault="00B03BFA" w:rsidP="00B03BFA">
            <w:pPr>
              <w:rPr>
                <w:rFonts w:cs="Arial"/>
                <w:color w:val="000000"/>
                <w:lang w:val="en-US"/>
              </w:rPr>
            </w:pPr>
            <w:r>
              <w:rPr>
                <w:rFonts w:cs="Arial"/>
                <w:color w:val="000000"/>
                <w:lang w:val="en-US"/>
              </w:rPr>
              <w:t>Mahmoud, Fri, 0357</w:t>
            </w:r>
          </w:p>
          <w:p w:rsidR="009D4377" w:rsidRDefault="00B03BFA" w:rsidP="00B03BFA">
            <w:pPr>
              <w:rPr>
                <w:rFonts w:cs="Arial"/>
                <w:color w:val="000000"/>
                <w:lang w:val="en-US"/>
              </w:rPr>
            </w:pPr>
            <w:r>
              <w:rPr>
                <w:rFonts w:cs="Arial"/>
                <w:color w:val="000000"/>
                <w:lang w:val="en-US"/>
              </w:rPr>
              <w:t>Objects some changes, some need revision</w:t>
            </w:r>
          </w:p>
          <w:p w:rsidR="00F30821" w:rsidRDefault="00F30821" w:rsidP="00B03BFA">
            <w:pPr>
              <w:rPr>
                <w:rFonts w:cs="Arial"/>
                <w:color w:val="000000"/>
                <w:lang w:val="en-US"/>
              </w:rPr>
            </w:pPr>
          </w:p>
          <w:p w:rsidR="00F30821" w:rsidRDefault="00F30821" w:rsidP="00B03BFA">
            <w:pPr>
              <w:rPr>
                <w:rFonts w:cs="Arial"/>
                <w:color w:val="000000"/>
                <w:lang w:val="en-US"/>
              </w:rPr>
            </w:pPr>
            <w:r>
              <w:rPr>
                <w:rFonts w:cs="Arial"/>
                <w:color w:val="000000"/>
                <w:lang w:val="en-US"/>
              </w:rPr>
              <w:t>Lin, Fri, 1105</w:t>
            </w:r>
          </w:p>
          <w:p w:rsidR="00F30821" w:rsidRDefault="00F30821" w:rsidP="00B03BFA">
            <w:pPr>
              <w:rPr>
                <w:rFonts w:cs="Arial"/>
                <w:color w:val="000000"/>
                <w:lang w:val="en-US"/>
              </w:rPr>
            </w:pPr>
            <w:r>
              <w:rPr>
                <w:rFonts w:cs="Arial"/>
                <w:color w:val="000000"/>
                <w:lang w:val="en-US"/>
              </w:rPr>
              <w:t xml:space="preserve">Needs to change </w:t>
            </w:r>
            <w:proofErr w:type="spellStart"/>
            <w:r>
              <w:rPr>
                <w:rFonts w:cs="Arial"/>
                <w:color w:val="000000"/>
                <w:lang w:val="en-US"/>
              </w:rPr>
              <w:t>wid</w:t>
            </w:r>
            <w:proofErr w:type="spellEnd"/>
            <w:r>
              <w:rPr>
                <w:rFonts w:cs="Arial"/>
                <w:color w:val="000000"/>
                <w:lang w:val="en-US"/>
              </w:rPr>
              <w:t xml:space="preserve"> and category, as it is no longer a mirror</w:t>
            </w:r>
          </w:p>
          <w:p w:rsidR="00DE6827" w:rsidRDefault="00DE6827" w:rsidP="00B03BFA">
            <w:pPr>
              <w:rPr>
                <w:rFonts w:cs="Arial"/>
                <w:color w:val="000000"/>
                <w:lang w:val="en-US"/>
              </w:rPr>
            </w:pPr>
          </w:p>
          <w:p w:rsidR="00DE6827" w:rsidRDefault="00DE6827" w:rsidP="00B03BFA">
            <w:pPr>
              <w:rPr>
                <w:rFonts w:cs="Arial"/>
                <w:color w:val="000000"/>
                <w:lang w:val="en-US"/>
              </w:rPr>
            </w:pPr>
            <w:r>
              <w:rPr>
                <w:rFonts w:cs="Arial"/>
                <w:color w:val="000000"/>
                <w:lang w:val="en-US"/>
              </w:rPr>
              <w:t>Kaj, Mon, 0736</w:t>
            </w:r>
          </w:p>
          <w:p w:rsidR="00DE6827" w:rsidRDefault="00DE6827" w:rsidP="00B03BFA">
            <w:pPr>
              <w:rPr>
                <w:rFonts w:cs="Arial"/>
                <w:color w:val="000000"/>
                <w:lang w:val="en-US"/>
              </w:rPr>
            </w:pPr>
            <w:r>
              <w:rPr>
                <w:rFonts w:cs="Arial"/>
                <w:color w:val="000000"/>
                <w:lang w:val="en-US"/>
              </w:rPr>
              <w:t>Explains to Mahmoud</w:t>
            </w: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56" w:history="1">
              <w:r w:rsidR="009D4377">
                <w:rPr>
                  <w:rStyle w:val="Hyperlink"/>
                </w:rPr>
                <w:t>C1-206141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on NSSAA for roaming UEs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color w:val="000000"/>
                <w:lang w:val="en-US"/>
              </w:rPr>
            </w:pPr>
            <w:r>
              <w:rPr>
                <w:rFonts w:cs="Arial"/>
                <w:color w:val="000000"/>
                <w:lang w:val="en-US"/>
              </w:rPr>
              <w:t>Related with C1-206160 (Nokia)</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57" w:history="1">
              <w:r w:rsidR="009D4377">
                <w:rPr>
                  <w:rStyle w:val="Hyperlink"/>
                </w:rPr>
                <w:t>C1-206155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r>
              <w:rPr>
                <w:rFonts w:cs="Arial"/>
                <w:color w:val="000000"/>
                <w:lang w:val="en-US"/>
              </w:rPr>
              <w:t>Revision of C1-204943</w:t>
            </w:r>
          </w:p>
          <w:p w:rsidR="00F30821" w:rsidRDefault="00F30821" w:rsidP="009D4377">
            <w:pPr>
              <w:rPr>
                <w:rFonts w:cs="Arial"/>
                <w:color w:val="000000"/>
                <w:lang w:val="en-US"/>
              </w:rPr>
            </w:pPr>
          </w:p>
          <w:p w:rsidR="00F30821" w:rsidRDefault="00F30821" w:rsidP="009D4377">
            <w:pPr>
              <w:rPr>
                <w:rFonts w:cs="Arial"/>
                <w:color w:val="000000"/>
                <w:lang w:val="en-US"/>
              </w:rPr>
            </w:pPr>
            <w:r>
              <w:rPr>
                <w:rFonts w:cs="Arial"/>
                <w:color w:val="000000"/>
                <w:lang w:val="en-US"/>
              </w:rPr>
              <w:t>Lin, Fri, 1112</w:t>
            </w:r>
          </w:p>
          <w:p w:rsidR="00F30821" w:rsidRDefault="00F30821" w:rsidP="009D4377">
            <w:pPr>
              <w:rPr>
                <w:rFonts w:cs="Arial"/>
                <w:color w:val="000000"/>
                <w:lang w:val="en-US"/>
              </w:rPr>
            </w:pPr>
            <w:r>
              <w:rPr>
                <w:rFonts w:cs="Arial"/>
                <w:color w:val="000000"/>
                <w:lang w:val="en-US"/>
              </w:rPr>
              <w:t>Revision required</w:t>
            </w:r>
          </w:p>
          <w:p w:rsidR="00DF36E7" w:rsidRDefault="00DF36E7" w:rsidP="009D4377">
            <w:pPr>
              <w:rPr>
                <w:rFonts w:cs="Arial"/>
                <w:color w:val="000000"/>
                <w:lang w:val="en-US"/>
              </w:rPr>
            </w:pPr>
          </w:p>
          <w:p w:rsidR="00DF36E7" w:rsidRDefault="00DF36E7" w:rsidP="009D4377">
            <w:pPr>
              <w:rPr>
                <w:rFonts w:cs="Arial"/>
                <w:color w:val="000000"/>
                <w:lang w:val="en-US"/>
              </w:rPr>
            </w:pPr>
            <w:r>
              <w:rPr>
                <w:rFonts w:cs="Arial"/>
                <w:color w:val="000000"/>
                <w:lang w:val="en-US"/>
              </w:rPr>
              <w:t>Sung, Tue, 0130</w:t>
            </w:r>
          </w:p>
          <w:p w:rsidR="00DF36E7" w:rsidRDefault="00DF36E7" w:rsidP="009D4377">
            <w:pPr>
              <w:rPr>
                <w:rFonts w:cs="Arial"/>
                <w:color w:val="000000"/>
                <w:lang w:val="en-US"/>
              </w:rPr>
            </w:pPr>
            <w:r>
              <w:rPr>
                <w:rFonts w:cs="Arial"/>
                <w:color w:val="000000"/>
                <w:lang w:val="en-US"/>
              </w:rPr>
              <w:t>Provides rev</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58" w:history="1">
              <w:r w:rsidR="009D4377">
                <w:rPr>
                  <w:rStyle w:val="Hyperlink"/>
                </w:rPr>
                <w:t>C1-206156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30821" w:rsidRDefault="00F30821" w:rsidP="00F30821">
            <w:pPr>
              <w:rPr>
                <w:rFonts w:cs="Arial"/>
                <w:color w:val="000000"/>
                <w:lang w:val="en-US"/>
              </w:rPr>
            </w:pPr>
            <w:r>
              <w:rPr>
                <w:rFonts w:cs="Arial"/>
                <w:color w:val="000000"/>
                <w:lang w:val="en-US"/>
              </w:rPr>
              <w:t>Lin, Fri, 1112</w:t>
            </w:r>
          </w:p>
          <w:p w:rsidR="009D4377" w:rsidRDefault="00F30821" w:rsidP="00F30821">
            <w:pPr>
              <w:rPr>
                <w:rFonts w:cs="Arial"/>
                <w:color w:val="000000"/>
                <w:lang w:val="en-US"/>
              </w:rPr>
            </w:pPr>
            <w:r>
              <w:rPr>
                <w:rFonts w:cs="Arial"/>
                <w:color w:val="000000"/>
                <w:lang w:val="en-US"/>
              </w:rPr>
              <w:t>Revision required</w:t>
            </w:r>
          </w:p>
          <w:p w:rsidR="00DF36E7" w:rsidRDefault="00DF36E7" w:rsidP="00F30821">
            <w:pPr>
              <w:rPr>
                <w:rFonts w:cs="Arial"/>
                <w:color w:val="000000"/>
                <w:lang w:val="en-US"/>
              </w:rPr>
            </w:pPr>
          </w:p>
          <w:p w:rsidR="00DF36E7" w:rsidRDefault="00DF36E7" w:rsidP="00DF36E7">
            <w:pPr>
              <w:rPr>
                <w:rFonts w:cs="Arial"/>
                <w:color w:val="000000"/>
                <w:lang w:val="en-US"/>
              </w:rPr>
            </w:pPr>
            <w:r>
              <w:rPr>
                <w:rFonts w:cs="Arial"/>
                <w:color w:val="000000"/>
                <w:lang w:val="en-US"/>
              </w:rPr>
              <w:t>Sung, Tue, 0130</w:t>
            </w:r>
          </w:p>
          <w:p w:rsidR="00DF36E7" w:rsidRDefault="00DF36E7" w:rsidP="00DF36E7">
            <w:pPr>
              <w:rPr>
                <w:rFonts w:cs="Arial"/>
                <w:color w:val="000000"/>
                <w:lang w:val="en-US"/>
              </w:rPr>
            </w:pPr>
            <w:r>
              <w:rPr>
                <w:rFonts w:cs="Arial"/>
                <w:color w:val="000000"/>
                <w:lang w:val="en-US"/>
              </w:rPr>
              <w:t>Provides rev</w:t>
            </w:r>
          </w:p>
        </w:tc>
      </w:tr>
      <w:tr w:rsidR="009D4377" w:rsidRPr="00D95972" w:rsidTr="00DF36E7">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59" w:history="1">
              <w:r w:rsidR="009D4377">
                <w:rPr>
                  <w:rStyle w:val="Hyperlink"/>
                </w:rPr>
                <w:t>C1-206157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DF36E7">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012CDB" w:rsidP="009D4377">
            <w:pPr>
              <w:rPr>
                <w:rFonts w:cs="Arial"/>
              </w:rPr>
            </w:pPr>
            <w:hyperlink r:id="rId160" w:history="1">
              <w:r w:rsidR="009D4377">
                <w:rPr>
                  <w:rStyle w:val="Hyperlink"/>
                </w:rPr>
                <w:t>C1-206158</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36E7" w:rsidRDefault="00DF36E7" w:rsidP="009D4377">
            <w:pPr>
              <w:rPr>
                <w:rFonts w:cs="Arial"/>
                <w:color w:val="000000"/>
                <w:lang w:val="en-US"/>
              </w:rPr>
            </w:pPr>
            <w:r>
              <w:rPr>
                <w:rFonts w:cs="Arial"/>
                <w:color w:val="000000"/>
                <w:lang w:val="en-US"/>
              </w:rPr>
              <w:t>Not pursued</w:t>
            </w:r>
          </w:p>
          <w:p w:rsidR="00DF36E7" w:rsidRDefault="00DF36E7" w:rsidP="009D4377">
            <w:pPr>
              <w:rPr>
                <w:rFonts w:cs="Arial"/>
                <w:color w:val="000000"/>
                <w:lang w:val="en-US"/>
              </w:rPr>
            </w:pPr>
            <w:r>
              <w:rPr>
                <w:rFonts w:cs="Arial"/>
                <w:color w:val="000000"/>
                <w:lang w:val="en-US"/>
              </w:rPr>
              <w:t>Requested by author</w:t>
            </w:r>
          </w:p>
          <w:p w:rsidR="00DF36E7" w:rsidRDefault="00DF36E7" w:rsidP="009D4377">
            <w:pPr>
              <w:rPr>
                <w:rFonts w:cs="Arial"/>
                <w:color w:val="000000"/>
                <w:lang w:val="en-US"/>
              </w:rPr>
            </w:pPr>
          </w:p>
          <w:p w:rsidR="009D4377" w:rsidRDefault="009D4377" w:rsidP="009D4377">
            <w:pPr>
              <w:rPr>
                <w:rFonts w:cs="Arial"/>
                <w:color w:val="000000"/>
                <w:lang w:val="en-US"/>
              </w:rPr>
            </w:pPr>
            <w:r>
              <w:rPr>
                <w:rFonts w:cs="Arial"/>
                <w:color w:val="000000"/>
                <w:lang w:val="en-US"/>
              </w:rPr>
              <w:t>Revision of C1-204944</w:t>
            </w:r>
          </w:p>
          <w:p w:rsidR="001F76E6" w:rsidRDefault="001F76E6" w:rsidP="009D4377">
            <w:pPr>
              <w:rPr>
                <w:rFonts w:cs="Arial"/>
                <w:color w:val="000000"/>
                <w:lang w:val="en-US"/>
              </w:rPr>
            </w:pPr>
          </w:p>
          <w:p w:rsidR="001F76E6" w:rsidRDefault="001F76E6" w:rsidP="009D4377">
            <w:pPr>
              <w:rPr>
                <w:rFonts w:cs="Arial"/>
                <w:color w:val="000000"/>
                <w:lang w:val="en-US"/>
              </w:rPr>
            </w:pPr>
            <w:r>
              <w:rPr>
                <w:rFonts w:cs="Arial"/>
                <w:color w:val="000000"/>
                <w:lang w:val="en-US"/>
              </w:rPr>
              <w:t>Mahmoud, Fri,0459</w:t>
            </w:r>
          </w:p>
          <w:p w:rsidR="001F76E6" w:rsidRDefault="007E4DC4" w:rsidP="009D4377">
            <w:pPr>
              <w:rPr>
                <w:rFonts w:cs="Arial"/>
                <w:color w:val="000000"/>
                <w:lang w:val="en-US"/>
              </w:rPr>
            </w:pPr>
            <w:r>
              <w:rPr>
                <w:rFonts w:cs="Arial"/>
                <w:color w:val="000000"/>
                <w:lang w:val="en-US"/>
              </w:rPr>
              <w:t>O</w:t>
            </w:r>
            <w:r w:rsidR="001F76E6">
              <w:rPr>
                <w:rFonts w:cs="Arial"/>
                <w:color w:val="000000"/>
                <w:lang w:val="en-US"/>
              </w:rPr>
              <w:t>bjection</w:t>
            </w:r>
          </w:p>
          <w:p w:rsidR="007E4DC4" w:rsidRDefault="007E4DC4" w:rsidP="009D4377">
            <w:pPr>
              <w:rPr>
                <w:rFonts w:cs="Arial"/>
                <w:color w:val="000000"/>
                <w:lang w:val="en-US"/>
              </w:rPr>
            </w:pPr>
          </w:p>
          <w:p w:rsidR="007E4DC4" w:rsidRDefault="007E4DC4" w:rsidP="009D4377">
            <w:pPr>
              <w:rPr>
                <w:rFonts w:cs="Arial"/>
                <w:color w:val="000000"/>
                <w:lang w:val="en-US"/>
              </w:rPr>
            </w:pPr>
            <w:proofErr w:type="spellStart"/>
            <w:r>
              <w:rPr>
                <w:rFonts w:cs="Arial"/>
                <w:color w:val="000000"/>
                <w:lang w:val="en-US"/>
              </w:rPr>
              <w:t>Yanchao</w:t>
            </w:r>
            <w:proofErr w:type="spellEnd"/>
            <w:r>
              <w:rPr>
                <w:rFonts w:cs="Arial"/>
                <w:color w:val="000000"/>
                <w:lang w:val="en-US"/>
              </w:rPr>
              <w:t>, Fri, 0522</w:t>
            </w:r>
          </w:p>
          <w:p w:rsidR="007E4DC4" w:rsidRDefault="007E4DC4" w:rsidP="009D4377">
            <w:pPr>
              <w:rPr>
                <w:rFonts w:cs="Arial"/>
                <w:color w:val="000000"/>
                <w:lang w:val="en-US"/>
              </w:rPr>
            </w:pPr>
            <w:r>
              <w:rPr>
                <w:rFonts w:cs="Arial"/>
                <w:color w:val="000000"/>
                <w:lang w:val="en-US"/>
              </w:rPr>
              <w:t>Revision required</w:t>
            </w:r>
          </w:p>
          <w:p w:rsidR="004A6BA9" w:rsidRDefault="004A6BA9" w:rsidP="009D4377">
            <w:pPr>
              <w:rPr>
                <w:rFonts w:cs="Arial"/>
                <w:color w:val="000000"/>
                <w:lang w:val="en-US"/>
              </w:rPr>
            </w:pPr>
          </w:p>
          <w:p w:rsidR="004A6BA9" w:rsidRDefault="004A6BA9" w:rsidP="009D4377">
            <w:pPr>
              <w:rPr>
                <w:rFonts w:cs="Arial"/>
                <w:color w:val="000000"/>
                <w:lang w:val="en-US"/>
              </w:rPr>
            </w:pPr>
            <w:r>
              <w:rPr>
                <w:rFonts w:cs="Arial"/>
                <w:color w:val="000000"/>
                <w:lang w:val="en-US"/>
              </w:rPr>
              <w:t>Lin, Fri, 1118</w:t>
            </w:r>
          </w:p>
          <w:p w:rsidR="004A6BA9" w:rsidRDefault="004A6BA9" w:rsidP="009D4377">
            <w:pPr>
              <w:rPr>
                <w:rFonts w:cs="Arial"/>
                <w:color w:val="000000"/>
                <w:lang w:val="en-US"/>
              </w:rPr>
            </w:pPr>
            <w:r>
              <w:rPr>
                <w:rFonts w:cs="Arial"/>
                <w:color w:val="000000"/>
                <w:lang w:val="en-US"/>
              </w:rPr>
              <w:t>Object Rel-16</w:t>
            </w:r>
          </w:p>
          <w:p w:rsidR="00A30AEC" w:rsidRDefault="00A30AEC" w:rsidP="009D4377">
            <w:pPr>
              <w:rPr>
                <w:rFonts w:cs="Arial"/>
                <w:color w:val="000000"/>
                <w:lang w:val="en-US"/>
              </w:rPr>
            </w:pPr>
          </w:p>
          <w:p w:rsidR="00A30AEC" w:rsidRDefault="00A30AEC" w:rsidP="009D4377">
            <w:pPr>
              <w:rPr>
                <w:rFonts w:cs="Arial"/>
                <w:color w:val="000000"/>
                <w:lang w:val="en-US"/>
              </w:rPr>
            </w:pPr>
            <w:r>
              <w:rPr>
                <w:rFonts w:cs="Arial"/>
                <w:color w:val="000000"/>
                <w:lang w:val="en-US"/>
              </w:rPr>
              <w:t>Kaj, Fri, 1202</w:t>
            </w:r>
          </w:p>
          <w:p w:rsidR="00A30AEC" w:rsidRDefault="00A30AEC" w:rsidP="009D4377">
            <w:pPr>
              <w:rPr>
                <w:rFonts w:cs="Arial"/>
                <w:color w:val="000000"/>
                <w:lang w:val="en-US"/>
              </w:rPr>
            </w:pPr>
            <w:r>
              <w:rPr>
                <w:rFonts w:cs="Arial"/>
                <w:color w:val="000000"/>
                <w:lang w:val="en-US"/>
              </w:rPr>
              <w:t xml:space="preserve">Some rewording, </w:t>
            </w:r>
            <w:proofErr w:type="spellStart"/>
            <w:r>
              <w:rPr>
                <w:rFonts w:cs="Arial"/>
                <w:color w:val="000000"/>
                <w:lang w:val="en-US"/>
              </w:rPr>
              <w:t>whith</w:t>
            </w:r>
            <w:proofErr w:type="spellEnd"/>
            <w:r>
              <w:rPr>
                <w:rFonts w:cs="Arial"/>
                <w:color w:val="000000"/>
                <w:lang w:val="en-US"/>
              </w:rPr>
              <w:t xml:space="preserve"> that, want to co-sign</w:t>
            </w:r>
          </w:p>
        </w:tc>
      </w:tr>
      <w:tr w:rsidR="009D4377" w:rsidRPr="00D95972" w:rsidTr="0066218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61" w:history="1">
              <w:r w:rsidR="009D4377">
                <w:rPr>
                  <w:rStyle w:val="Hyperlink"/>
                </w:rPr>
                <w:t>C1-206159</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76E6" w:rsidRDefault="001F76E6" w:rsidP="001F76E6">
            <w:pPr>
              <w:rPr>
                <w:rFonts w:cs="Arial"/>
                <w:color w:val="000000"/>
                <w:lang w:val="en-US"/>
              </w:rPr>
            </w:pPr>
            <w:r>
              <w:rPr>
                <w:rFonts w:cs="Arial"/>
                <w:color w:val="000000"/>
                <w:lang w:val="en-US"/>
              </w:rPr>
              <w:t>Mahmoud, Fri,0459</w:t>
            </w:r>
          </w:p>
          <w:p w:rsidR="009D4377" w:rsidRDefault="004A6BA9" w:rsidP="001F76E6">
            <w:pPr>
              <w:rPr>
                <w:rFonts w:cs="Arial"/>
                <w:color w:val="000000"/>
                <w:lang w:val="en-US"/>
              </w:rPr>
            </w:pPr>
            <w:r>
              <w:rPr>
                <w:rFonts w:cs="Arial"/>
                <w:color w:val="000000"/>
                <w:lang w:val="en-US"/>
              </w:rPr>
              <w:t>O</w:t>
            </w:r>
            <w:r w:rsidR="001F76E6">
              <w:rPr>
                <w:rFonts w:cs="Arial"/>
                <w:color w:val="000000"/>
                <w:lang w:val="en-US"/>
              </w:rPr>
              <w:t>bjection</w:t>
            </w:r>
          </w:p>
          <w:p w:rsidR="004A6BA9" w:rsidRDefault="004A6BA9" w:rsidP="001F76E6">
            <w:pPr>
              <w:rPr>
                <w:rFonts w:cs="Arial"/>
                <w:color w:val="000000"/>
                <w:lang w:val="en-US"/>
              </w:rPr>
            </w:pPr>
          </w:p>
          <w:p w:rsidR="004A6BA9" w:rsidRDefault="004A6BA9" w:rsidP="004A6BA9">
            <w:pPr>
              <w:rPr>
                <w:rFonts w:cs="Arial"/>
                <w:color w:val="000000"/>
                <w:lang w:val="en-US"/>
              </w:rPr>
            </w:pPr>
            <w:r>
              <w:rPr>
                <w:rFonts w:cs="Arial"/>
                <w:color w:val="000000"/>
                <w:lang w:val="en-US"/>
              </w:rPr>
              <w:t>Lin, Fri, 1118</w:t>
            </w:r>
          </w:p>
          <w:p w:rsidR="004A6BA9" w:rsidRDefault="004A6BA9" w:rsidP="004A6BA9">
            <w:pPr>
              <w:rPr>
                <w:rFonts w:cs="Arial"/>
                <w:color w:val="000000"/>
                <w:lang w:val="en-US"/>
              </w:rPr>
            </w:pPr>
            <w:r>
              <w:rPr>
                <w:rFonts w:cs="Arial"/>
                <w:color w:val="000000"/>
                <w:lang w:val="en-US"/>
              </w:rPr>
              <w:t>Fine with the content, cover sheet needs update</w:t>
            </w:r>
          </w:p>
          <w:p w:rsidR="00A30AEC" w:rsidRDefault="00A30AEC" w:rsidP="004A6BA9">
            <w:pPr>
              <w:rPr>
                <w:rFonts w:cs="Arial"/>
                <w:color w:val="000000"/>
                <w:lang w:val="en-US"/>
              </w:rPr>
            </w:pPr>
          </w:p>
          <w:p w:rsidR="00A30AEC" w:rsidRDefault="00A30AEC" w:rsidP="00A30AEC">
            <w:pPr>
              <w:rPr>
                <w:rFonts w:cs="Arial"/>
                <w:color w:val="000000"/>
                <w:lang w:val="en-US"/>
              </w:rPr>
            </w:pPr>
            <w:r>
              <w:rPr>
                <w:rFonts w:cs="Arial"/>
                <w:color w:val="000000"/>
                <w:lang w:val="en-US"/>
              </w:rPr>
              <w:t>Kaj, Fri, 1202</w:t>
            </w:r>
          </w:p>
          <w:p w:rsidR="00A30AEC" w:rsidRDefault="00A30AEC" w:rsidP="00A30AEC">
            <w:pPr>
              <w:rPr>
                <w:rFonts w:cs="Arial"/>
                <w:color w:val="000000"/>
                <w:lang w:val="en-US"/>
              </w:rPr>
            </w:pPr>
            <w:r>
              <w:rPr>
                <w:rFonts w:cs="Arial"/>
                <w:color w:val="000000"/>
                <w:lang w:val="en-US"/>
              </w:rPr>
              <w:t xml:space="preserve">Some rewording, </w:t>
            </w:r>
            <w:proofErr w:type="spellStart"/>
            <w:r>
              <w:rPr>
                <w:rFonts w:cs="Arial"/>
                <w:color w:val="000000"/>
                <w:lang w:val="en-US"/>
              </w:rPr>
              <w:t>whith</w:t>
            </w:r>
            <w:proofErr w:type="spellEnd"/>
            <w:r>
              <w:rPr>
                <w:rFonts w:cs="Arial"/>
                <w:color w:val="000000"/>
                <w:lang w:val="en-US"/>
              </w:rPr>
              <w:t xml:space="preserve"> that, want to co-sign</w:t>
            </w:r>
          </w:p>
          <w:p w:rsidR="00DF36E7" w:rsidRDefault="00DF36E7" w:rsidP="00A30AEC">
            <w:pPr>
              <w:rPr>
                <w:rFonts w:cs="Arial"/>
                <w:color w:val="000000"/>
                <w:lang w:val="en-US"/>
              </w:rPr>
            </w:pPr>
          </w:p>
          <w:p w:rsidR="00DF36E7" w:rsidRDefault="00DF36E7" w:rsidP="00A30AEC">
            <w:pPr>
              <w:rPr>
                <w:rFonts w:cs="Arial"/>
                <w:color w:val="000000"/>
                <w:lang w:val="en-US"/>
              </w:rPr>
            </w:pPr>
            <w:r>
              <w:rPr>
                <w:rFonts w:cs="Arial"/>
                <w:color w:val="000000"/>
                <w:lang w:val="en-US"/>
              </w:rPr>
              <w:t>Sung, Tue, 0155</w:t>
            </w:r>
          </w:p>
          <w:p w:rsidR="00DF36E7" w:rsidRDefault="00DF36E7" w:rsidP="00A30AEC">
            <w:pPr>
              <w:rPr>
                <w:rFonts w:cs="Arial"/>
                <w:color w:val="000000"/>
                <w:lang w:val="en-US"/>
              </w:rPr>
            </w:pPr>
            <w:r>
              <w:rPr>
                <w:rFonts w:cs="Arial"/>
                <w:color w:val="000000"/>
                <w:lang w:val="en-US"/>
              </w:rPr>
              <w:t>discussion</w:t>
            </w:r>
          </w:p>
        </w:tc>
      </w:tr>
      <w:tr w:rsidR="009D4377" w:rsidRPr="00D95972" w:rsidTr="00B65F38">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62" w:history="1">
              <w:r w:rsidR="009D4377">
                <w:rPr>
                  <w:rStyle w:val="Hyperlink"/>
                </w:rPr>
                <w:t>C1-206160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NSSAA upon inter-PLMN mobility</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color w:val="000000"/>
                <w:lang w:val="en-US"/>
              </w:rPr>
            </w:pPr>
            <w:r>
              <w:rPr>
                <w:rFonts w:cs="Arial"/>
                <w:color w:val="000000"/>
                <w:lang w:val="en-US"/>
              </w:rPr>
              <w:t>Related with C1-206141 (Samsung)</w:t>
            </w:r>
          </w:p>
          <w:p w:rsidR="00D341BD" w:rsidRDefault="00D341BD" w:rsidP="009D4377">
            <w:pPr>
              <w:rPr>
                <w:rFonts w:cs="Arial"/>
                <w:color w:val="000000"/>
                <w:lang w:val="en-US"/>
              </w:rPr>
            </w:pPr>
            <w:proofErr w:type="spellStart"/>
            <w:r>
              <w:rPr>
                <w:rFonts w:cs="Arial"/>
                <w:color w:val="000000"/>
                <w:lang w:val="en-US"/>
              </w:rPr>
              <w:t>Roozbhe</w:t>
            </w:r>
            <w:proofErr w:type="spellEnd"/>
            <w:r>
              <w:rPr>
                <w:rFonts w:cs="Arial"/>
                <w:color w:val="000000"/>
                <w:lang w:val="en-US"/>
              </w:rPr>
              <w:t>, Thu, 09:08</w:t>
            </w:r>
          </w:p>
          <w:p w:rsidR="00D341BD" w:rsidRDefault="00D341BD" w:rsidP="009D4377">
            <w:pPr>
              <w:rPr>
                <w:rFonts w:cs="Arial"/>
                <w:color w:val="000000"/>
                <w:lang w:val="en-US"/>
              </w:rPr>
            </w:pPr>
            <w:r>
              <w:rPr>
                <w:rFonts w:cs="Arial"/>
                <w:color w:val="000000"/>
                <w:lang w:val="en-US"/>
              </w:rPr>
              <w:t>Commenting, no strong opinion</w:t>
            </w:r>
          </w:p>
          <w:p w:rsidR="007E4DC4" w:rsidRDefault="007E4DC4" w:rsidP="009D4377">
            <w:pPr>
              <w:rPr>
                <w:rFonts w:cs="Arial"/>
                <w:color w:val="000000"/>
                <w:lang w:val="en-US"/>
              </w:rPr>
            </w:pPr>
          </w:p>
          <w:p w:rsidR="007E4DC4" w:rsidRDefault="007E4DC4" w:rsidP="009D4377">
            <w:pPr>
              <w:rPr>
                <w:rFonts w:cs="Arial"/>
                <w:color w:val="000000"/>
                <w:lang w:val="en-US"/>
              </w:rPr>
            </w:pPr>
            <w:r>
              <w:rPr>
                <w:rFonts w:cs="Arial"/>
                <w:color w:val="000000"/>
                <w:lang w:val="en-US"/>
              </w:rPr>
              <w:t>Mahmoud, Fri, 0515</w:t>
            </w:r>
          </w:p>
          <w:p w:rsidR="007E4DC4" w:rsidRDefault="007E4DC4" w:rsidP="009D4377">
            <w:pPr>
              <w:rPr>
                <w:rFonts w:cs="Arial"/>
                <w:color w:val="000000"/>
                <w:lang w:val="en-US"/>
              </w:rPr>
            </w:pPr>
            <w:r>
              <w:rPr>
                <w:rFonts w:cs="Arial"/>
                <w:color w:val="000000"/>
                <w:lang w:val="en-US"/>
              </w:rPr>
              <w:t>Does not agree with the analysis</w:t>
            </w:r>
          </w:p>
          <w:p w:rsidR="007E4DC4" w:rsidRPr="008C05F3" w:rsidRDefault="007E4DC4" w:rsidP="009D4377">
            <w:pPr>
              <w:rPr>
                <w:rFonts w:cs="Arial"/>
                <w:b/>
                <w:bCs/>
                <w:color w:val="000000"/>
                <w:lang w:val="en-US"/>
              </w:rPr>
            </w:pPr>
          </w:p>
          <w:p w:rsidR="00D341BD" w:rsidRPr="008C05F3" w:rsidRDefault="008C05F3" w:rsidP="009D4377">
            <w:pPr>
              <w:rPr>
                <w:rFonts w:cs="Arial"/>
                <w:b/>
                <w:bCs/>
                <w:color w:val="000000"/>
                <w:lang w:val="en-US"/>
              </w:rPr>
            </w:pPr>
            <w:r w:rsidRPr="008C05F3">
              <w:rPr>
                <w:rFonts w:cs="Arial"/>
                <w:b/>
                <w:bCs/>
                <w:color w:val="000000"/>
                <w:lang w:val="en-US"/>
              </w:rPr>
              <w:t>Discussion will not be captured</w:t>
            </w:r>
          </w:p>
          <w:p w:rsidR="00D341BD" w:rsidRDefault="00D341BD" w:rsidP="009D4377">
            <w:pPr>
              <w:rPr>
                <w:rFonts w:cs="Arial"/>
                <w:color w:val="000000"/>
                <w:lang w:val="en-US"/>
              </w:rPr>
            </w:pPr>
          </w:p>
        </w:tc>
      </w:tr>
      <w:tr w:rsidR="009D4377" w:rsidRPr="00D95972" w:rsidTr="00B65F38">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012CDB" w:rsidP="009D4377">
            <w:pPr>
              <w:rPr>
                <w:rFonts w:cs="Arial"/>
              </w:rPr>
            </w:pPr>
            <w:hyperlink r:id="rId163" w:history="1">
              <w:r w:rsidR="009D4377">
                <w:rPr>
                  <w:rStyle w:val="Hyperlink"/>
                </w:rPr>
                <w:t>C1-206185</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2720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65F38" w:rsidRDefault="00B65F38" w:rsidP="009D4377">
            <w:pPr>
              <w:rPr>
                <w:rFonts w:cs="Arial"/>
                <w:color w:val="000000"/>
                <w:lang w:val="en-US"/>
              </w:rPr>
            </w:pPr>
            <w:r>
              <w:rPr>
                <w:rFonts w:cs="Arial"/>
                <w:color w:val="000000"/>
                <w:lang w:val="en-US"/>
              </w:rPr>
              <w:t>Postponed</w:t>
            </w:r>
          </w:p>
          <w:p w:rsidR="009D4377" w:rsidRDefault="00333930" w:rsidP="009D4377">
            <w:pPr>
              <w:rPr>
                <w:rFonts w:cs="Arial"/>
                <w:color w:val="000000"/>
                <w:lang w:val="en-US"/>
              </w:rPr>
            </w:pPr>
            <w:r>
              <w:rPr>
                <w:rFonts w:cs="Arial"/>
                <w:color w:val="000000"/>
                <w:lang w:val="en-US"/>
              </w:rPr>
              <w:t>Related with C1-206266 (Lenovo)</w:t>
            </w:r>
          </w:p>
          <w:p w:rsidR="00D341BD" w:rsidRDefault="00D341BD" w:rsidP="00D341BD">
            <w:pPr>
              <w:rPr>
                <w:rFonts w:cs="Arial"/>
              </w:rPr>
            </w:pPr>
            <w:r>
              <w:rPr>
                <w:rFonts w:cs="Arial"/>
              </w:rPr>
              <w:t>Roozbeh, Thu, 09:07</w:t>
            </w:r>
          </w:p>
          <w:p w:rsidR="00D341BD" w:rsidRDefault="00D51A02" w:rsidP="00D341BD">
            <w:pPr>
              <w:rPr>
                <w:rFonts w:cs="Arial"/>
              </w:rPr>
            </w:pPr>
            <w:r>
              <w:rPr>
                <w:rFonts w:cs="Arial"/>
              </w:rPr>
              <w:t>C</w:t>
            </w:r>
            <w:r w:rsidR="00D341BD">
              <w:rPr>
                <w:rFonts w:cs="Arial"/>
              </w:rPr>
              <w:t>ommenting</w:t>
            </w:r>
          </w:p>
          <w:p w:rsidR="00D51A02" w:rsidRDefault="00D51A02" w:rsidP="00D341BD">
            <w:pPr>
              <w:rPr>
                <w:rFonts w:cs="Arial"/>
              </w:rPr>
            </w:pPr>
          </w:p>
          <w:p w:rsidR="00D51A02" w:rsidRDefault="00D51A02" w:rsidP="00D341BD">
            <w:pPr>
              <w:rPr>
                <w:rFonts w:cs="Arial"/>
              </w:rPr>
            </w:pPr>
            <w:r>
              <w:rPr>
                <w:rFonts w:cs="Arial"/>
              </w:rPr>
              <w:t>Lin, Fri, 1138</w:t>
            </w:r>
          </w:p>
          <w:p w:rsidR="00D51A02" w:rsidRDefault="00D51A02" w:rsidP="00D341BD">
            <w:pPr>
              <w:rPr>
                <w:rFonts w:cs="Arial"/>
              </w:rPr>
            </w:pPr>
            <w:r>
              <w:rPr>
                <w:rFonts w:cs="Arial"/>
              </w:rPr>
              <w:t>Objection</w:t>
            </w:r>
          </w:p>
          <w:p w:rsidR="004603DC" w:rsidRDefault="004603DC" w:rsidP="00D341BD">
            <w:pPr>
              <w:rPr>
                <w:rFonts w:cs="Arial"/>
              </w:rPr>
            </w:pPr>
          </w:p>
          <w:p w:rsidR="004603DC" w:rsidRDefault="004603DC" w:rsidP="00D341BD">
            <w:pPr>
              <w:rPr>
                <w:rFonts w:cs="Arial"/>
              </w:rPr>
            </w:pPr>
            <w:r>
              <w:rPr>
                <w:rFonts w:cs="Arial"/>
              </w:rPr>
              <w:t>Kundan, Mon, 0507</w:t>
            </w:r>
          </w:p>
          <w:p w:rsidR="004603DC" w:rsidRDefault="004603DC" w:rsidP="00D341BD">
            <w:pPr>
              <w:rPr>
                <w:rFonts w:cs="Arial"/>
              </w:rPr>
            </w:pPr>
            <w:r>
              <w:rPr>
                <w:rFonts w:cs="Arial"/>
              </w:rPr>
              <w:t>Answering Lin and Roozbeh</w:t>
            </w:r>
          </w:p>
          <w:p w:rsidR="00A97C27" w:rsidRDefault="00A97C27" w:rsidP="00D341BD">
            <w:pPr>
              <w:rPr>
                <w:rFonts w:cs="Arial"/>
              </w:rPr>
            </w:pPr>
          </w:p>
          <w:p w:rsidR="00A97C27" w:rsidRDefault="00A97C27" w:rsidP="00D341BD">
            <w:pPr>
              <w:rPr>
                <w:rFonts w:cs="Arial"/>
              </w:rPr>
            </w:pPr>
            <w:r>
              <w:rPr>
                <w:rFonts w:cs="Arial"/>
              </w:rPr>
              <w:t>Kaj, Mon, 1102</w:t>
            </w:r>
          </w:p>
          <w:p w:rsidR="00A97C27" w:rsidRDefault="00A97C27" w:rsidP="00D341BD">
            <w:pPr>
              <w:rPr>
                <w:rFonts w:cs="Arial"/>
              </w:rPr>
            </w:pPr>
            <w:r>
              <w:rPr>
                <w:rFonts w:cs="Arial"/>
              </w:rPr>
              <w:t>objection</w:t>
            </w:r>
          </w:p>
          <w:p w:rsidR="004603DC" w:rsidRDefault="004603DC" w:rsidP="00D341BD">
            <w:pPr>
              <w:rPr>
                <w:rFonts w:cs="Arial"/>
              </w:rPr>
            </w:pPr>
          </w:p>
          <w:p w:rsidR="00D51A02" w:rsidRDefault="00D51A02" w:rsidP="00D341BD">
            <w:pPr>
              <w:rPr>
                <w:rFonts w:cs="Arial"/>
                <w:color w:val="000000"/>
                <w:lang w:val="en-US"/>
              </w:rPr>
            </w:pPr>
          </w:p>
        </w:tc>
      </w:tr>
      <w:tr w:rsidR="009D4377" w:rsidRPr="00D95972" w:rsidTr="00E37E99">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012CDB" w:rsidP="009D4377">
            <w:pPr>
              <w:rPr>
                <w:rFonts w:cs="Arial"/>
              </w:rPr>
            </w:pPr>
            <w:hyperlink r:id="rId164" w:history="1">
              <w:r w:rsidR="009D4377">
                <w:rPr>
                  <w:rStyle w:val="Hyperlink"/>
                </w:rPr>
                <w:t>C1-206209</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2728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37E99" w:rsidRDefault="00B65F38" w:rsidP="009D4377">
            <w:pPr>
              <w:rPr>
                <w:rFonts w:cs="Arial"/>
                <w:color w:val="000000"/>
                <w:lang w:val="en-US"/>
              </w:rPr>
            </w:pPr>
            <w:r>
              <w:rPr>
                <w:rFonts w:cs="Arial"/>
                <w:color w:val="000000"/>
                <w:lang w:val="en-US"/>
              </w:rPr>
              <w:t>Postponed</w:t>
            </w:r>
          </w:p>
          <w:p w:rsidR="009D4377" w:rsidRDefault="002E15EF" w:rsidP="009D4377">
            <w:pPr>
              <w:rPr>
                <w:rFonts w:cs="Arial"/>
                <w:color w:val="000000"/>
                <w:lang w:val="en-US"/>
              </w:rPr>
            </w:pPr>
            <w:r>
              <w:rPr>
                <w:rFonts w:cs="Arial"/>
                <w:color w:val="000000"/>
                <w:lang w:val="en-US"/>
              </w:rPr>
              <w:t>Mahmoud, Fri, 0618</w:t>
            </w:r>
          </w:p>
          <w:p w:rsidR="002E15EF" w:rsidRDefault="00987DCC" w:rsidP="009D4377">
            <w:pPr>
              <w:rPr>
                <w:rFonts w:cs="Arial"/>
                <w:color w:val="000000"/>
                <w:lang w:val="en-US"/>
              </w:rPr>
            </w:pPr>
            <w:r>
              <w:rPr>
                <w:rFonts w:cs="Arial"/>
                <w:color w:val="000000"/>
                <w:lang w:val="en-US"/>
              </w:rPr>
              <w:t>O</w:t>
            </w:r>
            <w:r w:rsidR="002E15EF">
              <w:rPr>
                <w:rFonts w:cs="Arial"/>
                <w:color w:val="000000"/>
                <w:lang w:val="en-US"/>
              </w:rPr>
              <w:t>bjection</w:t>
            </w:r>
          </w:p>
          <w:p w:rsidR="00987DCC" w:rsidRDefault="00987DCC" w:rsidP="009D4377">
            <w:pPr>
              <w:rPr>
                <w:rFonts w:cs="Arial"/>
                <w:color w:val="000000"/>
                <w:lang w:val="en-US"/>
              </w:rPr>
            </w:pPr>
          </w:p>
          <w:p w:rsidR="00987DCC" w:rsidRDefault="007A08E8" w:rsidP="009D4377">
            <w:pPr>
              <w:rPr>
                <w:rFonts w:cs="Arial"/>
                <w:color w:val="000000"/>
                <w:lang w:val="en-US"/>
              </w:rPr>
            </w:pPr>
            <w:r>
              <w:rPr>
                <w:rFonts w:cs="Arial"/>
                <w:color w:val="000000"/>
                <w:lang w:val="en-US"/>
              </w:rPr>
              <w:t>Kaj, Fri, 1035</w:t>
            </w:r>
          </w:p>
          <w:p w:rsidR="007A08E8" w:rsidRDefault="007A08E8" w:rsidP="009D4377">
            <w:pPr>
              <w:rPr>
                <w:rFonts w:cs="Arial"/>
                <w:color w:val="000000"/>
                <w:lang w:val="en-US"/>
              </w:rPr>
            </w:pPr>
            <w:r>
              <w:rPr>
                <w:rFonts w:cs="Arial"/>
                <w:color w:val="000000"/>
                <w:lang w:val="en-US"/>
              </w:rPr>
              <w:t>Commenting to Mahmoud, some parts of 6209 seem interesting</w:t>
            </w:r>
          </w:p>
          <w:p w:rsidR="008C05F3" w:rsidRDefault="008C05F3" w:rsidP="009D4377">
            <w:pPr>
              <w:rPr>
                <w:rFonts w:cs="Arial"/>
                <w:color w:val="000000"/>
                <w:lang w:val="en-US"/>
              </w:rPr>
            </w:pPr>
          </w:p>
          <w:p w:rsidR="008C05F3" w:rsidRDefault="008C05F3" w:rsidP="009D4377">
            <w:pPr>
              <w:rPr>
                <w:rFonts w:cs="Arial"/>
                <w:color w:val="000000"/>
                <w:lang w:val="en-US"/>
              </w:rPr>
            </w:pPr>
            <w:r>
              <w:rPr>
                <w:rFonts w:cs="Arial"/>
                <w:color w:val="000000"/>
                <w:lang w:val="en-US"/>
              </w:rPr>
              <w:t>Lin, Fri, 1522</w:t>
            </w:r>
          </w:p>
          <w:p w:rsidR="008C05F3" w:rsidRDefault="008C05F3" w:rsidP="009D4377">
            <w:pPr>
              <w:rPr>
                <w:rFonts w:cs="Arial"/>
                <w:color w:val="000000"/>
                <w:lang w:val="en-US"/>
              </w:rPr>
            </w:pPr>
            <w:r>
              <w:rPr>
                <w:rFonts w:cs="Arial"/>
                <w:color w:val="000000"/>
                <w:lang w:val="en-US"/>
              </w:rPr>
              <w:t>Objection</w:t>
            </w:r>
          </w:p>
          <w:p w:rsidR="008C05F3" w:rsidRDefault="008C05F3" w:rsidP="009D4377">
            <w:pPr>
              <w:rPr>
                <w:rFonts w:cs="Arial"/>
                <w:color w:val="000000"/>
                <w:lang w:val="en-US"/>
              </w:rPr>
            </w:pPr>
          </w:p>
          <w:p w:rsidR="008C05F3" w:rsidRDefault="008C05F3" w:rsidP="009D4377">
            <w:pPr>
              <w:rPr>
                <w:rFonts w:cs="Arial"/>
                <w:color w:val="000000"/>
                <w:lang w:val="en-US"/>
              </w:rPr>
            </w:pPr>
            <w:r>
              <w:rPr>
                <w:rFonts w:cs="Arial"/>
                <w:color w:val="000000"/>
                <w:lang w:val="en-US"/>
              </w:rPr>
              <w:t>Mahmoud, Fri, 1539</w:t>
            </w:r>
          </w:p>
          <w:p w:rsidR="008C05F3" w:rsidRDefault="008C05F3" w:rsidP="009D4377">
            <w:pPr>
              <w:rPr>
                <w:rFonts w:cs="Arial"/>
                <w:color w:val="000000"/>
                <w:lang w:val="en-US"/>
              </w:rPr>
            </w:pPr>
            <w:r>
              <w:rPr>
                <w:rFonts w:cs="Arial"/>
                <w:color w:val="000000"/>
                <w:lang w:val="en-US"/>
              </w:rPr>
              <w:t>Not FASMO, object</w:t>
            </w:r>
          </w:p>
          <w:p w:rsidR="007A08E8" w:rsidRDefault="007A08E8" w:rsidP="009D4377">
            <w:pPr>
              <w:rPr>
                <w:rFonts w:cs="Arial"/>
                <w:color w:val="000000"/>
                <w:lang w:val="en-US"/>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65" w:history="1">
              <w:r w:rsidR="009D4377">
                <w:rPr>
                  <w:rStyle w:val="Hyperlink"/>
                </w:rPr>
                <w:t>C1-206212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15EF" w:rsidRDefault="002E15EF" w:rsidP="002E15EF">
            <w:pPr>
              <w:rPr>
                <w:rFonts w:cs="Arial"/>
                <w:color w:val="000000"/>
                <w:lang w:val="en-US"/>
              </w:rPr>
            </w:pPr>
            <w:r>
              <w:rPr>
                <w:rFonts w:cs="Arial"/>
                <w:color w:val="000000"/>
                <w:lang w:val="en-US"/>
              </w:rPr>
              <w:t>Mahmoud, Fri, 0618</w:t>
            </w:r>
          </w:p>
          <w:p w:rsidR="009D4377" w:rsidRDefault="008C05F3" w:rsidP="002E15EF">
            <w:pPr>
              <w:rPr>
                <w:rFonts w:cs="Arial"/>
                <w:color w:val="000000"/>
                <w:lang w:val="en-US"/>
              </w:rPr>
            </w:pPr>
            <w:r>
              <w:rPr>
                <w:rFonts w:cs="Arial"/>
                <w:color w:val="000000"/>
                <w:lang w:val="en-US"/>
              </w:rPr>
              <w:t>O</w:t>
            </w:r>
            <w:r w:rsidR="002E15EF">
              <w:rPr>
                <w:rFonts w:cs="Arial"/>
                <w:color w:val="000000"/>
                <w:lang w:val="en-US"/>
              </w:rPr>
              <w:t>bjection</w:t>
            </w:r>
          </w:p>
          <w:p w:rsidR="008C05F3" w:rsidRDefault="008C05F3" w:rsidP="002E15EF">
            <w:pPr>
              <w:rPr>
                <w:rFonts w:cs="Arial"/>
                <w:color w:val="000000"/>
                <w:lang w:val="en-US"/>
              </w:rPr>
            </w:pPr>
          </w:p>
          <w:p w:rsidR="008C05F3" w:rsidRDefault="008C05F3" w:rsidP="008C05F3">
            <w:pPr>
              <w:rPr>
                <w:rFonts w:cs="Arial"/>
                <w:color w:val="000000"/>
                <w:lang w:val="en-US"/>
              </w:rPr>
            </w:pPr>
            <w:r>
              <w:rPr>
                <w:rFonts w:cs="Arial"/>
                <w:color w:val="000000"/>
                <w:lang w:val="en-US"/>
              </w:rPr>
              <w:t>Lin, Fri, 1522</w:t>
            </w:r>
          </w:p>
          <w:p w:rsidR="008C05F3" w:rsidRDefault="008C05F3" w:rsidP="008C05F3">
            <w:pPr>
              <w:rPr>
                <w:rFonts w:cs="Arial"/>
                <w:color w:val="000000"/>
                <w:lang w:val="en-US"/>
              </w:rPr>
            </w:pPr>
            <w:r>
              <w:rPr>
                <w:rFonts w:cs="Arial"/>
                <w:color w:val="000000"/>
                <w:lang w:val="en-US"/>
              </w:rPr>
              <w:t>Revision required</w:t>
            </w:r>
          </w:p>
          <w:p w:rsidR="008C05F3" w:rsidRDefault="008C05F3" w:rsidP="002E15EF">
            <w:pPr>
              <w:rPr>
                <w:rFonts w:cs="Arial"/>
                <w:color w:val="000000"/>
                <w:lang w:val="en-US"/>
              </w:rPr>
            </w:pPr>
          </w:p>
          <w:p w:rsidR="00B65F38" w:rsidRDefault="00B65F38" w:rsidP="002E15EF">
            <w:pPr>
              <w:rPr>
                <w:rFonts w:cs="Arial"/>
                <w:color w:val="000000"/>
                <w:lang w:val="en-US"/>
              </w:rPr>
            </w:pPr>
            <w:r>
              <w:rPr>
                <w:rFonts w:cs="Arial"/>
                <w:color w:val="000000"/>
                <w:lang w:val="en-US"/>
              </w:rPr>
              <w:t>Sung, Tue, 0459</w:t>
            </w:r>
          </w:p>
          <w:p w:rsidR="00B65F38" w:rsidRDefault="00CC3C8F" w:rsidP="002E15EF">
            <w:pPr>
              <w:rPr>
                <w:rFonts w:cs="Arial"/>
                <w:color w:val="000000"/>
                <w:lang w:val="en-US"/>
              </w:rPr>
            </w:pPr>
            <w:r>
              <w:rPr>
                <w:rFonts w:cs="Arial"/>
                <w:color w:val="000000"/>
                <w:lang w:val="en-US"/>
              </w:rPr>
              <w:t>E</w:t>
            </w:r>
            <w:r w:rsidR="00B65F38">
              <w:rPr>
                <w:rFonts w:cs="Arial"/>
                <w:color w:val="000000"/>
                <w:lang w:val="en-US"/>
              </w:rPr>
              <w:t>xplains</w:t>
            </w:r>
          </w:p>
          <w:p w:rsidR="00CC3C8F" w:rsidRDefault="00CC3C8F" w:rsidP="002E15EF">
            <w:pPr>
              <w:rPr>
                <w:rFonts w:cs="Arial"/>
                <w:color w:val="000000"/>
                <w:lang w:val="en-US"/>
              </w:rPr>
            </w:pPr>
          </w:p>
          <w:p w:rsidR="00CC3C8F" w:rsidRDefault="00CC3C8F" w:rsidP="002E15EF">
            <w:pPr>
              <w:rPr>
                <w:rFonts w:cs="Arial"/>
                <w:color w:val="000000"/>
                <w:lang w:val="en-US"/>
              </w:rPr>
            </w:pPr>
            <w:r>
              <w:rPr>
                <w:rFonts w:cs="Arial"/>
                <w:color w:val="000000"/>
                <w:lang w:val="en-US"/>
              </w:rPr>
              <w:t>Mahmoud, Tue, 0523</w:t>
            </w:r>
          </w:p>
          <w:p w:rsidR="00CC3C8F" w:rsidRDefault="00CC3C8F" w:rsidP="002E15EF">
            <w:pPr>
              <w:rPr>
                <w:rFonts w:cs="Arial"/>
                <w:color w:val="000000"/>
                <w:lang w:val="en-US"/>
              </w:rPr>
            </w:pPr>
            <w:r>
              <w:rPr>
                <w:rFonts w:cs="Arial"/>
                <w:color w:val="000000"/>
                <w:lang w:val="en-US"/>
              </w:rPr>
              <w:t>Asking back</w:t>
            </w:r>
          </w:p>
          <w:p w:rsidR="00CC3C8F" w:rsidRDefault="00CC3C8F" w:rsidP="002E15EF">
            <w:pPr>
              <w:rPr>
                <w:rFonts w:cs="Arial"/>
                <w:color w:val="000000"/>
                <w:lang w:val="en-US"/>
              </w:rPr>
            </w:pPr>
          </w:p>
          <w:p w:rsidR="00CC3C8F" w:rsidRDefault="00CC3C8F" w:rsidP="002E15EF">
            <w:pPr>
              <w:rPr>
                <w:rFonts w:cs="Arial"/>
                <w:color w:val="000000"/>
                <w:lang w:val="en-US"/>
              </w:rPr>
            </w:pPr>
            <w:r>
              <w:rPr>
                <w:rFonts w:cs="Arial"/>
                <w:color w:val="000000"/>
                <w:lang w:val="en-US"/>
              </w:rPr>
              <w:t>Sung, Tue, 0527</w:t>
            </w:r>
          </w:p>
          <w:p w:rsidR="00CC3C8F" w:rsidRDefault="005A2660" w:rsidP="002E15EF">
            <w:pPr>
              <w:rPr>
                <w:rFonts w:cs="Arial"/>
                <w:color w:val="000000"/>
                <w:lang w:val="en-US"/>
              </w:rPr>
            </w:pPr>
            <w:r>
              <w:rPr>
                <w:rFonts w:cs="Arial"/>
                <w:color w:val="000000"/>
                <w:lang w:val="en-US"/>
              </w:rPr>
              <w:t>E</w:t>
            </w:r>
            <w:r w:rsidR="00CC3C8F">
              <w:rPr>
                <w:rFonts w:cs="Arial"/>
                <w:color w:val="000000"/>
                <w:lang w:val="en-US"/>
              </w:rPr>
              <w:t>xplains</w:t>
            </w:r>
          </w:p>
          <w:p w:rsidR="005A2660" w:rsidRDefault="005A2660" w:rsidP="002E15EF">
            <w:pPr>
              <w:rPr>
                <w:rFonts w:cs="Arial"/>
                <w:color w:val="000000"/>
                <w:lang w:val="en-US"/>
              </w:rPr>
            </w:pPr>
          </w:p>
          <w:p w:rsidR="005A2660" w:rsidRDefault="005A2660" w:rsidP="002E15EF">
            <w:pPr>
              <w:rPr>
                <w:rFonts w:cs="Arial"/>
                <w:color w:val="000000"/>
                <w:lang w:val="en-US"/>
              </w:rPr>
            </w:pPr>
            <w:r>
              <w:rPr>
                <w:rFonts w:cs="Arial"/>
                <w:color w:val="000000"/>
                <w:lang w:val="en-US"/>
              </w:rPr>
              <w:t>Mahmoud, Tue, 0734</w:t>
            </w:r>
          </w:p>
          <w:p w:rsidR="005A2660" w:rsidRDefault="005A2660" w:rsidP="002E15EF">
            <w:pPr>
              <w:rPr>
                <w:rFonts w:cs="Arial"/>
                <w:color w:val="000000"/>
                <w:lang w:val="en-US"/>
              </w:rPr>
            </w:pPr>
            <w:r>
              <w:rPr>
                <w:rFonts w:cs="Arial"/>
                <w:color w:val="000000"/>
                <w:lang w:val="en-US"/>
              </w:rPr>
              <w:t>Discussing</w:t>
            </w:r>
          </w:p>
          <w:p w:rsidR="005A2660" w:rsidRDefault="005A2660" w:rsidP="002E15EF">
            <w:pPr>
              <w:rPr>
                <w:rFonts w:cs="Arial"/>
                <w:color w:val="000000"/>
                <w:lang w:val="en-US"/>
              </w:rPr>
            </w:pPr>
          </w:p>
          <w:p w:rsidR="004D3F3A" w:rsidRDefault="004D3F3A" w:rsidP="002E15EF">
            <w:pPr>
              <w:rPr>
                <w:rFonts w:cs="Arial"/>
                <w:color w:val="000000"/>
                <w:lang w:val="en-US"/>
              </w:rPr>
            </w:pPr>
            <w:r>
              <w:rPr>
                <w:rFonts w:cs="Arial"/>
                <w:color w:val="000000"/>
                <w:lang w:val="en-US"/>
              </w:rPr>
              <w:t>Sung, Tue, 1652</w:t>
            </w:r>
          </w:p>
          <w:p w:rsidR="004D3F3A" w:rsidRDefault="004D3F3A" w:rsidP="002E15EF">
            <w:pPr>
              <w:rPr>
                <w:rFonts w:cs="Arial"/>
                <w:color w:val="000000"/>
                <w:lang w:val="en-US"/>
              </w:rPr>
            </w:pPr>
            <w:proofErr w:type="spellStart"/>
            <w:r>
              <w:rPr>
                <w:rFonts w:cs="Arial"/>
                <w:color w:val="000000"/>
                <w:lang w:val="en-US"/>
              </w:rPr>
              <w:t>expalins</w:t>
            </w:r>
            <w:proofErr w:type="spellEnd"/>
          </w:p>
          <w:p w:rsidR="00CC3C8F" w:rsidRDefault="00CC3C8F" w:rsidP="002E15EF">
            <w:pPr>
              <w:rPr>
                <w:rFonts w:cs="Arial"/>
                <w:color w:val="000000"/>
                <w:lang w:val="en-US"/>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66" w:history="1">
              <w:r w:rsidR="009D4377">
                <w:rPr>
                  <w:rStyle w:val="Hyperlink"/>
                </w:rPr>
                <w:t>C1-206261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NSSAA for roaming UEs</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514668" w:rsidP="009D4377">
            <w:pPr>
              <w:rPr>
                <w:rFonts w:cs="Arial"/>
                <w:color w:val="000000"/>
                <w:lang w:val="en-US"/>
              </w:rPr>
            </w:pPr>
            <w:r>
              <w:rPr>
                <w:rFonts w:cs="Arial"/>
                <w:color w:val="000000"/>
                <w:lang w:val="en-US"/>
              </w:rPr>
              <w:t xml:space="preserve">Kaj, </w:t>
            </w:r>
            <w:r w:rsidR="00B47D06">
              <w:rPr>
                <w:rFonts w:cs="Arial"/>
                <w:color w:val="000000"/>
                <w:lang w:val="en-US"/>
              </w:rPr>
              <w:t>Fri, 0730</w:t>
            </w:r>
          </w:p>
          <w:p w:rsidR="00B47D06" w:rsidRDefault="009554C3" w:rsidP="009D4377">
            <w:pPr>
              <w:rPr>
                <w:rFonts w:cs="Arial"/>
                <w:color w:val="000000"/>
                <w:lang w:val="en-US"/>
              </w:rPr>
            </w:pPr>
            <w:r>
              <w:rPr>
                <w:rFonts w:cs="Arial"/>
                <w:color w:val="000000"/>
                <w:lang w:val="en-US"/>
              </w:rPr>
              <w:t>O</w:t>
            </w:r>
            <w:r w:rsidR="00B47D06">
              <w:rPr>
                <w:rFonts w:cs="Arial"/>
                <w:color w:val="000000"/>
                <w:lang w:val="en-US"/>
              </w:rPr>
              <w:t>bjection</w:t>
            </w:r>
          </w:p>
          <w:p w:rsidR="009554C3" w:rsidRDefault="009554C3" w:rsidP="009D4377">
            <w:pPr>
              <w:rPr>
                <w:rFonts w:cs="Arial"/>
                <w:color w:val="000000"/>
                <w:lang w:val="en-US"/>
              </w:rPr>
            </w:pPr>
          </w:p>
          <w:p w:rsidR="009554C3" w:rsidRDefault="009554C3" w:rsidP="009D4377">
            <w:pPr>
              <w:rPr>
                <w:rFonts w:cs="Arial"/>
                <w:color w:val="000000"/>
                <w:lang w:val="en-US"/>
              </w:rPr>
            </w:pPr>
            <w:r>
              <w:rPr>
                <w:rFonts w:cs="Arial"/>
                <w:color w:val="000000"/>
                <w:lang w:val="en-US"/>
              </w:rPr>
              <w:t>Sung, Tue, 0544</w:t>
            </w:r>
          </w:p>
          <w:p w:rsidR="009554C3" w:rsidRDefault="009554C3" w:rsidP="009D4377">
            <w:pPr>
              <w:rPr>
                <w:rFonts w:cs="Arial"/>
                <w:color w:val="000000"/>
                <w:lang w:val="en-US"/>
              </w:rPr>
            </w:pPr>
            <w:r>
              <w:rPr>
                <w:rFonts w:cs="Arial"/>
                <w:color w:val="000000"/>
                <w:lang w:val="en-US"/>
              </w:rPr>
              <w:t>Revision required</w:t>
            </w: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67" w:history="1">
              <w:r w:rsidR="009D4377">
                <w:rPr>
                  <w:rStyle w:val="Hyperlink"/>
                </w:rPr>
                <w:t>C1-206263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Discussion on network slice specific authorization and authentication failure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1F4197" w:rsidP="009D4377">
            <w:pPr>
              <w:rPr>
                <w:rFonts w:cs="Arial"/>
                <w:color w:val="000000"/>
                <w:lang w:val="en-US"/>
              </w:rPr>
            </w:pPr>
            <w:r>
              <w:rPr>
                <w:rFonts w:cs="Arial"/>
                <w:color w:val="000000"/>
                <w:lang w:val="en-US"/>
              </w:rPr>
              <w:t>Mahmoud, Fri, 0602</w:t>
            </w:r>
          </w:p>
          <w:p w:rsidR="001F4197" w:rsidRDefault="001F4197" w:rsidP="009D4377">
            <w:pPr>
              <w:rPr>
                <w:rFonts w:cs="Arial"/>
                <w:color w:val="000000"/>
                <w:lang w:val="en-US"/>
              </w:rPr>
            </w:pPr>
            <w:r>
              <w:rPr>
                <w:rFonts w:cs="Arial"/>
                <w:color w:val="000000"/>
                <w:lang w:val="en-US"/>
              </w:rPr>
              <w:t>Questions</w:t>
            </w:r>
          </w:p>
          <w:p w:rsidR="008C05F3" w:rsidRDefault="008C05F3" w:rsidP="009D4377">
            <w:pPr>
              <w:rPr>
                <w:rFonts w:cs="Arial"/>
                <w:color w:val="000000"/>
                <w:lang w:val="en-US"/>
              </w:rPr>
            </w:pPr>
          </w:p>
          <w:p w:rsidR="008C05F3" w:rsidRDefault="008C05F3" w:rsidP="009D4377">
            <w:pPr>
              <w:rPr>
                <w:rFonts w:cs="Arial"/>
                <w:color w:val="000000"/>
                <w:lang w:val="en-US"/>
              </w:rPr>
            </w:pPr>
            <w:r>
              <w:rPr>
                <w:rFonts w:cs="Arial"/>
                <w:color w:val="000000"/>
                <w:lang w:val="en-US"/>
              </w:rPr>
              <w:t>Lin, Fri, 1531</w:t>
            </w:r>
          </w:p>
          <w:p w:rsidR="008C05F3" w:rsidRDefault="008C05F3" w:rsidP="009D4377">
            <w:pPr>
              <w:rPr>
                <w:rFonts w:cs="Arial"/>
                <w:color w:val="000000"/>
                <w:lang w:val="en-US"/>
              </w:rPr>
            </w:pPr>
            <w:r>
              <w:rPr>
                <w:rFonts w:cs="Arial"/>
                <w:color w:val="000000"/>
                <w:lang w:val="en-US"/>
              </w:rPr>
              <w:t>Comments</w:t>
            </w:r>
          </w:p>
          <w:p w:rsidR="008C05F3" w:rsidRDefault="008C05F3" w:rsidP="009D4377">
            <w:pPr>
              <w:rPr>
                <w:rFonts w:cs="Arial"/>
                <w:color w:val="000000"/>
                <w:lang w:val="en-US"/>
              </w:rPr>
            </w:pPr>
          </w:p>
          <w:p w:rsidR="008C05F3" w:rsidRPr="008C05F3" w:rsidRDefault="008C05F3" w:rsidP="008C05F3">
            <w:pPr>
              <w:rPr>
                <w:rFonts w:cs="Arial"/>
                <w:b/>
                <w:bCs/>
                <w:color w:val="000000"/>
                <w:lang w:val="en-US"/>
              </w:rPr>
            </w:pPr>
            <w:r w:rsidRPr="008C05F3">
              <w:rPr>
                <w:rFonts w:cs="Arial"/>
                <w:b/>
                <w:bCs/>
                <w:color w:val="000000"/>
                <w:lang w:val="en-US"/>
              </w:rPr>
              <w:t>Discussion will not be captured</w:t>
            </w:r>
          </w:p>
          <w:p w:rsidR="001F4197" w:rsidRDefault="001F4197" w:rsidP="009D4377">
            <w:pPr>
              <w:rPr>
                <w:rFonts w:cs="Arial"/>
                <w:color w:val="000000"/>
                <w:lang w:val="en-US"/>
              </w:rPr>
            </w:pPr>
          </w:p>
          <w:p w:rsidR="001F4197" w:rsidRDefault="001F4197" w:rsidP="009D4377">
            <w:pPr>
              <w:rPr>
                <w:rFonts w:cs="Arial"/>
                <w:color w:val="000000"/>
                <w:lang w:val="en-US"/>
              </w:rPr>
            </w:pPr>
          </w:p>
        </w:tc>
      </w:tr>
      <w:tr w:rsidR="009D4377" w:rsidRPr="00D95972" w:rsidTr="002975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68" w:history="1">
              <w:r w:rsidR="009D4377">
                <w:rPr>
                  <w:rStyle w:val="Hyperlink"/>
                </w:rPr>
                <w:t>C1-206264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DF2751" w:rsidP="009D4377">
            <w:pPr>
              <w:rPr>
                <w:rFonts w:cs="Arial"/>
                <w:color w:val="000000"/>
                <w:lang w:val="en-US"/>
              </w:rPr>
            </w:pPr>
            <w:r>
              <w:rPr>
                <w:rFonts w:cs="Arial"/>
                <w:color w:val="000000"/>
                <w:lang w:val="en-US"/>
              </w:rPr>
              <w:t>Wrong CR number on cover page</w:t>
            </w:r>
          </w:p>
        </w:tc>
      </w:tr>
      <w:tr w:rsidR="009D4377" w:rsidRPr="00D95972" w:rsidTr="002975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C1-206265</w:t>
            </w: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0013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r>
              <w:rPr>
                <w:rFonts w:cs="Arial"/>
                <w:color w:val="000000"/>
                <w:lang w:val="en-US"/>
              </w:rPr>
              <w:t>Withdrawn</w:t>
            </w:r>
          </w:p>
          <w:p w:rsidR="009D4377" w:rsidRDefault="009D4377" w:rsidP="009D4377">
            <w:pPr>
              <w:rPr>
                <w:rFonts w:cs="Arial"/>
                <w:color w:val="000000"/>
                <w:lang w:val="en-US"/>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69" w:history="1">
              <w:r w:rsidR="009D4377">
                <w:rPr>
                  <w:rStyle w:val="Hyperlink"/>
                </w:rPr>
                <w:t>C1-206266</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7B3681" w:rsidP="009D4377">
            <w:pPr>
              <w:rPr>
                <w:rFonts w:cs="Arial"/>
                <w:sz w:val="21"/>
                <w:szCs w:val="21"/>
              </w:rPr>
            </w:pPr>
            <w:r>
              <w:rPr>
                <w:rFonts w:cs="Arial"/>
                <w:color w:val="000000"/>
                <w:lang w:val="en-US"/>
              </w:rPr>
              <w:t xml:space="preserve">Related with </w:t>
            </w:r>
            <w:r>
              <w:rPr>
                <w:rFonts w:cs="Arial"/>
                <w:sz w:val="21"/>
                <w:szCs w:val="21"/>
              </w:rPr>
              <w:t>C1-206</w:t>
            </w:r>
            <w:r w:rsidR="00333930">
              <w:rPr>
                <w:rFonts w:cs="Arial"/>
                <w:sz w:val="21"/>
                <w:szCs w:val="21"/>
              </w:rPr>
              <w:t>185</w:t>
            </w:r>
            <w:r>
              <w:rPr>
                <w:rFonts w:cs="Arial"/>
                <w:sz w:val="21"/>
                <w:szCs w:val="21"/>
              </w:rPr>
              <w:t xml:space="preserve"> (NEC)</w:t>
            </w:r>
          </w:p>
          <w:p w:rsidR="002E15EF" w:rsidRDefault="002E15EF" w:rsidP="009D4377">
            <w:pPr>
              <w:rPr>
                <w:rFonts w:cs="Arial"/>
                <w:sz w:val="21"/>
                <w:szCs w:val="21"/>
              </w:rPr>
            </w:pPr>
          </w:p>
          <w:p w:rsidR="002E15EF" w:rsidRDefault="002E15EF" w:rsidP="009D4377">
            <w:pPr>
              <w:rPr>
                <w:rFonts w:cs="Arial"/>
                <w:sz w:val="21"/>
                <w:szCs w:val="21"/>
              </w:rPr>
            </w:pPr>
            <w:r>
              <w:rPr>
                <w:rFonts w:cs="Arial"/>
                <w:sz w:val="21"/>
                <w:szCs w:val="21"/>
              </w:rPr>
              <w:t>Mahmoud, Fri, 0610</w:t>
            </w:r>
          </w:p>
          <w:p w:rsidR="002E15EF" w:rsidRDefault="002E15EF" w:rsidP="009D4377">
            <w:pPr>
              <w:rPr>
                <w:rFonts w:cs="Arial"/>
                <w:sz w:val="21"/>
                <w:szCs w:val="21"/>
              </w:rPr>
            </w:pPr>
            <w:r>
              <w:rPr>
                <w:rFonts w:cs="Arial"/>
                <w:sz w:val="21"/>
                <w:szCs w:val="21"/>
              </w:rPr>
              <w:t>What is the issue?</w:t>
            </w:r>
          </w:p>
          <w:p w:rsidR="006369A1" w:rsidRDefault="006369A1" w:rsidP="009D4377">
            <w:pPr>
              <w:rPr>
                <w:rFonts w:cs="Arial"/>
                <w:sz w:val="21"/>
                <w:szCs w:val="21"/>
              </w:rPr>
            </w:pPr>
          </w:p>
          <w:p w:rsidR="006369A1" w:rsidRDefault="006369A1" w:rsidP="009D4377">
            <w:pPr>
              <w:rPr>
                <w:rFonts w:cs="Arial"/>
                <w:sz w:val="21"/>
                <w:szCs w:val="21"/>
              </w:rPr>
            </w:pPr>
            <w:r>
              <w:rPr>
                <w:rFonts w:cs="Arial"/>
                <w:sz w:val="21"/>
                <w:szCs w:val="21"/>
              </w:rPr>
              <w:t>Roozbeh, Sat, 0100</w:t>
            </w:r>
          </w:p>
          <w:p w:rsidR="006369A1" w:rsidRDefault="006369A1" w:rsidP="009D4377">
            <w:pPr>
              <w:rPr>
                <w:rFonts w:cs="Arial"/>
                <w:sz w:val="21"/>
                <w:szCs w:val="21"/>
              </w:rPr>
            </w:pPr>
            <w:r>
              <w:rPr>
                <w:rFonts w:cs="Arial"/>
                <w:sz w:val="21"/>
                <w:szCs w:val="21"/>
              </w:rPr>
              <w:t>Answering</w:t>
            </w:r>
          </w:p>
          <w:p w:rsidR="006369A1" w:rsidRDefault="006369A1" w:rsidP="009D4377">
            <w:pPr>
              <w:rPr>
                <w:rFonts w:cs="Arial"/>
                <w:sz w:val="21"/>
                <w:szCs w:val="21"/>
              </w:rPr>
            </w:pPr>
          </w:p>
          <w:p w:rsidR="006369A1" w:rsidRDefault="006369A1" w:rsidP="009D4377">
            <w:pPr>
              <w:rPr>
                <w:rFonts w:cs="Arial"/>
                <w:sz w:val="21"/>
                <w:szCs w:val="21"/>
              </w:rPr>
            </w:pPr>
            <w:r>
              <w:rPr>
                <w:rFonts w:cs="Arial"/>
                <w:sz w:val="21"/>
                <w:szCs w:val="21"/>
              </w:rPr>
              <w:t>CHAIR: Roozbeh offered that this could be Rel-17 only. Roozbeh to confirm</w:t>
            </w:r>
          </w:p>
          <w:p w:rsidR="00CF02BE" w:rsidRDefault="00CF02BE" w:rsidP="009D4377">
            <w:pPr>
              <w:rPr>
                <w:rFonts w:cs="Arial"/>
                <w:sz w:val="21"/>
                <w:szCs w:val="21"/>
              </w:rPr>
            </w:pPr>
          </w:p>
          <w:p w:rsidR="00CF02BE" w:rsidRDefault="00CF02BE" w:rsidP="009D4377">
            <w:pPr>
              <w:rPr>
                <w:rFonts w:cs="Arial"/>
                <w:sz w:val="21"/>
                <w:szCs w:val="21"/>
              </w:rPr>
            </w:pPr>
            <w:r>
              <w:rPr>
                <w:rFonts w:cs="Arial"/>
                <w:sz w:val="21"/>
                <w:szCs w:val="21"/>
              </w:rPr>
              <w:t>Lin, mon, 0423</w:t>
            </w:r>
          </w:p>
          <w:p w:rsidR="00CF02BE" w:rsidRDefault="00CF02BE" w:rsidP="009D4377">
            <w:pPr>
              <w:rPr>
                <w:rFonts w:cs="Arial"/>
                <w:sz w:val="21"/>
                <w:szCs w:val="21"/>
              </w:rPr>
            </w:pPr>
            <w:r>
              <w:rPr>
                <w:rFonts w:cs="Arial"/>
                <w:sz w:val="21"/>
                <w:szCs w:val="21"/>
              </w:rPr>
              <w:t>Objection to Rel-16</w:t>
            </w:r>
          </w:p>
          <w:p w:rsidR="006369A1" w:rsidRDefault="006369A1"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70" w:history="1">
              <w:r w:rsidR="009D4377">
                <w:rPr>
                  <w:rStyle w:val="Hyperlink"/>
                </w:rPr>
                <w:t>C1-206267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15EF" w:rsidRDefault="002E15EF" w:rsidP="002E15EF">
            <w:pPr>
              <w:rPr>
                <w:rFonts w:cs="Arial"/>
                <w:sz w:val="21"/>
                <w:szCs w:val="21"/>
              </w:rPr>
            </w:pPr>
            <w:r>
              <w:rPr>
                <w:rFonts w:cs="Arial"/>
                <w:sz w:val="21"/>
                <w:szCs w:val="21"/>
              </w:rPr>
              <w:t>Mahmoud, Fri, 0610</w:t>
            </w:r>
          </w:p>
          <w:p w:rsidR="009D4377" w:rsidRDefault="002E15EF" w:rsidP="002E15EF">
            <w:pPr>
              <w:rPr>
                <w:rFonts w:cs="Arial"/>
                <w:sz w:val="21"/>
                <w:szCs w:val="21"/>
              </w:rPr>
            </w:pPr>
            <w:r>
              <w:rPr>
                <w:rFonts w:cs="Arial"/>
                <w:sz w:val="21"/>
                <w:szCs w:val="21"/>
              </w:rPr>
              <w:t>What is the issue?</w:t>
            </w:r>
          </w:p>
          <w:p w:rsidR="006369A1" w:rsidRDefault="006369A1" w:rsidP="002E15EF">
            <w:pPr>
              <w:rPr>
                <w:rFonts w:cs="Arial"/>
                <w:sz w:val="21"/>
                <w:szCs w:val="21"/>
              </w:rPr>
            </w:pPr>
          </w:p>
          <w:p w:rsidR="006369A1" w:rsidRDefault="006369A1" w:rsidP="006369A1">
            <w:pPr>
              <w:rPr>
                <w:rFonts w:cs="Arial"/>
                <w:sz w:val="21"/>
                <w:szCs w:val="21"/>
              </w:rPr>
            </w:pPr>
            <w:r>
              <w:rPr>
                <w:rFonts w:cs="Arial"/>
                <w:sz w:val="21"/>
                <w:szCs w:val="21"/>
              </w:rPr>
              <w:t>Roozbeh, Sat, 0100</w:t>
            </w:r>
          </w:p>
          <w:p w:rsidR="006369A1" w:rsidRDefault="00CF02BE" w:rsidP="006369A1">
            <w:pPr>
              <w:rPr>
                <w:rFonts w:cs="Arial"/>
                <w:sz w:val="21"/>
                <w:szCs w:val="21"/>
              </w:rPr>
            </w:pPr>
            <w:r>
              <w:rPr>
                <w:rFonts w:cs="Arial"/>
                <w:sz w:val="21"/>
                <w:szCs w:val="21"/>
              </w:rPr>
              <w:t>A</w:t>
            </w:r>
            <w:r w:rsidR="006369A1">
              <w:rPr>
                <w:rFonts w:cs="Arial"/>
                <w:sz w:val="21"/>
                <w:szCs w:val="21"/>
              </w:rPr>
              <w:t>nswering</w:t>
            </w:r>
          </w:p>
          <w:p w:rsidR="00CF02BE" w:rsidRDefault="00CF02BE" w:rsidP="006369A1">
            <w:pPr>
              <w:rPr>
                <w:rFonts w:cs="Arial"/>
                <w:sz w:val="21"/>
                <w:szCs w:val="21"/>
              </w:rPr>
            </w:pPr>
          </w:p>
          <w:p w:rsidR="00CF02BE" w:rsidRDefault="00CF02BE" w:rsidP="006369A1">
            <w:pPr>
              <w:rPr>
                <w:rFonts w:cs="Arial"/>
                <w:sz w:val="21"/>
                <w:szCs w:val="21"/>
              </w:rPr>
            </w:pPr>
            <w:r>
              <w:rPr>
                <w:rFonts w:cs="Arial"/>
                <w:sz w:val="21"/>
                <w:szCs w:val="21"/>
              </w:rPr>
              <w:t>Lin, Mon, 0424</w:t>
            </w:r>
          </w:p>
          <w:p w:rsidR="00CF02BE" w:rsidRDefault="00CF02BE" w:rsidP="006369A1">
            <w:pPr>
              <w:rPr>
                <w:rFonts w:cs="Arial"/>
                <w:sz w:val="21"/>
                <w:szCs w:val="21"/>
              </w:rPr>
            </w:pPr>
            <w:r>
              <w:rPr>
                <w:rFonts w:cs="Arial"/>
                <w:sz w:val="21"/>
                <w:szCs w:val="21"/>
              </w:rPr>
              <w:t>Revision required</w:t>
            </w:r>
          </w:p>
          <w:p w:rsidR="009554C3" w:rsidRDefault="009554C3" w:rsidP="006369A1">
            <w:pPr>
              <w:rPr>
                <w:rFonts w:cs="Arial"/>
                <w:sz w:val="21"/>
                <w:szCs w:val="21"/>
              </w:rPr>
            </w:pPr>
          </w:p>
          <w:p w:rsidR="009554C3" w:rsidRDefault="009554C3" w:rsidP="006369A1">
            <w:pPr>
              <w:rPr>
                <w:rFonts w:cs="Arial"/>
                <w:sz w:val="21"/>
                <w:szCs w:val="21"/>
              </w:rPr>
            </w:pPr>
            <w:r>
              <w:rPr>
                <w:rFonts w:cs="Arial"/>
                <w:sz w:val="21"/>
                <w:szCs w:val="21"/>
              </w:rPr>
              <w:t>Sung, Tue, 0602</w:t>
            </w:r>
          </w:p>
          <w:p w:rsidR="009554C3" w:rsidRDefault="009554C3" w:rsidP="006369A1">
            <w:pPr>
              <w:rPr>
                <w:rFonts w:cs="Arial"/>
                <w:sz w:val="21"/>
                <w:szCs w:val="21"/>
              </w:rPr>
            </w:pPr>
            <w:r>
              <w:rPr>
                <w:rFonts w:cs="Arial"/>
                <w:sz w:val="21"/>
                <w:szCs w:val="21"/>
              </w:rPr>
              <w:t>Objection</w:t>
            </w:r>
          </w:p>
          <w:p w:rsidR="009554C3" w:rsidRDefault="009554C3" w:rsidP="006369A1">
            <w:pPr>
              <w:rPr>
                <w:rFonts w:cs="Arial"/>
                <w:sz w:val="21"/>
                <w:szCs w:val="21"/>
              </w:rPr>
            </w:pPr>
          </w:p>
          <w:p w:rsidR="006369A1" w:rsidRDefault="006369A1" w:rsidP="002E15EF">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71" w:history="1">
              <w:r w:rsidR="009D4377">
                <w:rPr>
                  <w:rStyle w:val="Hyperlink"/>
                </w:rPr>
                <w:t>C1-206293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94DC9" w:rsidRDefault="00D341BD" w:rsidP="00A94DC9">
            <w:pPr>
              <w:rPr>
                <w:rFonts w:cs="Arial"/>
                <w:color w:val="000000"/>
              </w:rPr>
            </w:pPr>
            <w:r>
              <w:rPr>
                <w:rFonts w:cs="Arial"/>
                <w:color w:val="000000"/>
              </w:rPr>
              <w:t>Roozbeh</w:t>
            </w:r>
            <w:r w:rsidR="00A94DC9">
              <w:rPr>
                <w:rFonts w:cs="Arial"/>
                <w:color w:val="000000"/>
              </w:rPr>
              <w:t>, Thu, 09:0</w:t>
            </w:r>
            <w:r>
              <w:rPr>
                <w:rFonts w:cs="Arial"/>
                <w:color w:val="000000"/>
              </w:rPr>
              <w:t>5</w:t>
            </w:r>
          </w:p>
          <w:p w:rsidR="009D4377" w:rsidRDefault="00D341BD" w:rsidP="00A94DC9">
            <w:pPr>
              <w:rPr>
                <w:rFonts w:cs="Arial"/>
                <w:color w:val="000000"/>
              </w:rPr>
            </w:pPr>
            <w:r>
              <w:rPr>
                <w:rFonts w:cs="Arial"/>
                <w:color w:val="000000"/>
              </w:rPr>
              <w:t>Commenting</w:t>
            </w:r>
          </w:p>
          <w:p w:rsidR="00A32CAB" w:rsidRDefault="00A32CAB" w:rsidP="00A94DC9">
            <w:pPr>
              <w:rPr>
                <w:rFonts w:cs="Arial"/>
                <w:color w:val="000000"/>
              </w:rPr>
            </w:pPr>
          </w:p>
          <w:p w:rsidR="00A32CAB" w:rsidRDefault="00A32CAB" w:rsidP="00A94DC9">
            <w:pPr>
              <w:rPr>
                <w:rFonts w:cs="Arial"/>
                <w:color w:val="000000"/>
              </w:rPr>
            </w:pPr>
            <w:r>
              <w:rPr>
                <w:rFonts w:cs="Arial"/>
                <w:color w:val="000000"/>
              </w:rPr>
              <w:t>Cristina, Thu, 1045</w:t>
            </w:r>
          </w:p>
          <w:p w:rsidR="00A32CAB" w:rsidRDefault="00A32CAB" w:rsidP="00A94DC9">
            <w:pPr>
              <w:rPr>
                <w:rFonts w:cs="Arial"/>
                <w:color w:val="000000"/>
              </w:rPr>
            </w:pPr>
            <w:r>
              <w:rPr>
                <w:rFonts w:cs="Arial"/>
                <w:color w:val="000000"/>
              </w:rPr>
              <w:t>Question for clarification</w:t>
            </w:r>
          </w:p>
          <w:p w:rsidR="00A32CAB" w:rsidRDefault="00A32CAB" w:rsidP="00A94DC9">
            <w:pPr>
              <w:rPr>
                <w:rFonts w:cs="Arial"/>
                <w:color w:val="000000"/>
              </w:rPr>
            </w:pPr>
          </w:p>
          <w:p w:rsidR="00A32CAB" w:rsidRDefault="00A32CAB" w:rsidP="00A94DC9">
            <w:pPr>
              <w:rPr>
                <w:rFonts w:cs="Arial"/>
                <w:color w:val="000000"/>
              </w:rPr>
            </w:pPr>
            <w:r>
              <w:rPr>
                <w:rFonts w:cs="Arial"/>
                <w:color w:val="000000"/>
              </w:rPr>
              <w:t>Shuang, Thu, 1104</w:t>
            </w:r>
          </w:p>
          <w:p w:rsidR="00A32CAB" w:rsidRDefault="00A32CAB" w:rsidP="00A94DC9">
            <w:pPr>
              <w:rPr>
                <w:rFonts w:cs="Arial"/>
                <w:color w:val="000000"/>
              </w:rPr>
            </w:pPr>
            <w:r>
              <w:rPr>
                <w:rFonts w:cs="Arial"/>
                <w:color w:val="000000"/>
              </w:rPr>
              <w:t>Question for clarification</w:t>
            </w:r>
          </w:p>
          <w:p w:rsidR="007E4DC4" w:rsidRDefault="007E4DC4" w:rsidP="00A94DC9">
            <w:pPr>
              <w:rPr>
                <w:rFonts w:cs="Arial"/>
                <w:color w:val="000000"/>
              </w:rPr>
            </w:pPr>
          </w:p>
          <w:p w:rsidR="007E4DC4" w:rsidRDefault="007E4DC4" w:rsidP="00A94DC9">
            <w:pPr>
              <w:rPr>
                <w:rFonts w:cs="Arial"/>
                <w:color w:val="000000"/>
              </w:rPr>
            </w:pPr>
            <w:r>
              <w:rPr>
                <w:rFonts w:cs="Arial"/>
                <w:color w:val="000000"/>
              </w:rPr>
              <w:t>Mahmoud, Fri, 0519</w:t>
            </w:r>
          </w:p>
          <w:p w:rsidR="007E4DC4" w:rsidRDefault="007E4DC4" w:rsidP="00A94DC9">
            <w:pPr>
              <w:rPr>
                <w:rFonts w:cs="Arial"/>
                <w:color w:val="000000"/>
              </w:rPr>
            </w:pPr>
            <w:r>
              <w:rPr>
                <w:rFonts w:cs="Arial"/>
                <w:color w:val="000000"/>
              </w:rPr>
              <w:t xml:space="preserve">Question for </w:t>
            </w:r>
            <w:r w:rsidR="002B4CED">
              <w:rPr>
                <w:rFonts w:cs="Arial"/>
                <w:color w:val="000000"/>
              </w:rPr>
              <w:t>clarification</w:t>
            </w:r>
          </w:p>
          <w:p w:rsidR="002B4CED" w:rsidRDefault="002B4CED" w:rsidP="00A94DC9">
            <w:pPr>
              <w:rPr>
                <w:rFonts w:cs="Arial"/>
                <w:color w:val="000000"/>
              </w:rPr>
            </w:pPr>
          </w:p>
          <w:p w:rsidR="002B4CED" w:rsidRPr="00012CDB" w:rsidRDefault="002B4CED" w:rsidP="00A94DC9">
            <w:pPr>
              <w:rPr>
                <w:rFonts w:cs="Arial"/>
                <w:b/>
                <w:bCs/>
                <w:color w:val="000000"/>
              </w:rPr>
            </w:pPr>
            <w:r w:rsidRPr="00012CDB">
              <w:rPr>
                <w:rFonts w:cs="Arial"/>
                <w:b/>
                <w:bCs/>
                <w:color w:val="000000"/>
              </w:rPr>
              <w:t>Lin, Mon, 0427</w:t>
            </w:r>
          </w:p>
          <w:p w:rsidR="002B4CED" w:rsidRPr="00012CDB" w:rsidRDefault="002B4CED" w:rsidP="00A94DC9">
            <w:pPr>
              <w:rPr>
                <w:rFonts w:cs="Arial"/>
                <w:b/>
                <w:bCs/>
                <w:color w:val="000000"/>
              </w:rPr>
            </w:pPr>
            <w:r w:rsidRPr="00012CDB">
              <w:rPr>
                <w:rFonts w:cs="Arial"/>
                <w:b/>
                <w:bCs/>
                <w:color w:val="000000"/>
              </w:rPr>
              <w:t>Objection</w:t>
            </w:r>
          </w:p>
          <w:p w:rsidR="002B4CED" w:rsidRPr="00012CDB" w:rsidRDefault="002B4CED" w:rsidP="00A94DC9">
            <w:pPr>
              <w:rPr>
                <w:rFonts w:cs="Arial"/>
                <w:b/>
                <w:bCs/>
                <w:color w:val="000000"/>
              </w:rPr>
            </w:pPr>
            <w:r w:rsidRPr="00012CDB">
              <w:rPr>
                <w:rFonts w:cs="Arial"/>
                <w:b/>
                <w:bCs/>
                <w:color w:val="000000"/>
              </w:rPr>
              <w:t xml:space="preserve">Not </w:t>
            </w:r>
            <w:proofErr w:type="spellStart"/>
            <w:r w:rsidRPr="00012CDB">
              <w:rPr>
                <w:rFonts w:cs="Arial"/>
                <w:b/>
                <w:bCs/>
                <w:color w:val="000000"/>
              </w:rPr>
              <w:t>eNS</w:t>
            </w:r>
            <w:proofErr w:type="spellEnd"/>
            <w:r w:rsidRPr="00012CDB">
              <w:rPr>
                <w:rFonts w:cs="Arial"/>
                <w:b/>
                <w:bCs/>
                <w:color w:val="000000"/>
              </w:rPr>
              <w:t>, not FASMO</w:t>
            </w:r>
          </w:p>
          <w:p w:rsidR="00A32CAB" w:rsidRDefault="00A32CAB" w:rsidP="00A94DC9">
            <w:pPr>
              <w:rPr>
                <w:rFonts w:cs="Arial"/>
                <w:color w:val="000000"/>
              </w:rPr>
            </w:pPr>
          </w:p>
          <w:p w:rsidR="002B4CED" w:rsidRDefault="00CC7F3A" w:rsidP="00A94DC9">
            <w:pPr>
              <w:rPr>
                <w:rFonts w:cs="Arial"/>
                <w:color w:val="000000"/>
              </w:rPr>
            </w:pPr>
            <w:r>
              <w:rPr>
                <w:rFonts w:cs="Arial"/>
                <w:color w:val="000000"/>
              </w:rPr>
              <w:t>Kundan, mon, 0620</w:t>
            </w:r>
          </w:p>
          <w:p w:rsidR="00CC7F3A" w:rsidRDefault="00CC7F3A" w:rsidP="00A94DC9">
            <w:pPr>
              <w:rPr>
                <w:rFonts w:cs="Arial"/>
                <w:color w:val="000000"/>
              </w:rPr>
            </w:pPr>
            <w:r>
              <w:rPr>
                <w:rFonts w:cs="Arial"/>
                <w:color w:val="000000"/>
              </w:rPr>
              <w:t>Asking Lin to clarify his comments</w:t>
            </w:r>
          </w:p>
          <w:p w:rsidR="00CC7F3A" w:rsidRDefault="00CC7F3A" w:rsidP="00A94DC9">
            <w:pPr>
              <w:rPr>
                <w:rFonts w:cs="Arial"/>
                <w:color w:val="000000"/>
              </w:rPr>
            </w:pPr>
          </w:p>
          <w:p w:rsidR="00CC7F3A" w:rsidRDefault="00CC7F3A" w:rsidP="00A94DC9">
            <w:pPr>
              <w:rPr>
                <w:rFonts w:cs="Arial"/>
                <w:color w:val="000000"/>
              </w:rPr>
            </w:pPr>
            <w:proofErr w:type="spellStart"/>
            <w:r>
              <w:rPr>
                <w:rFonts w:cs="Arial"/>
                <w:color w:val="000000"/>
              </w:rPr>
              <w:t>Kunda</w:t>
            </w:r>
            <w:proofErr w:type="spellEnd"/>
            <w:r>
              <w:rPr>
                <w:rFonts w:cs="Arial"/>
                <w:color w:val="000000"/>
              </w:rPr>
              <w:t>, Mon, 0627</w:t>
            </w:r>
          </w:p>
          <w:p w:rsidR="00CC7F3A" w:rsidRDefault="00CC7F3A" w:rsidP="00A94DC9">
            <w:pPr>
              <w:rPr>
                <w:rFonts w:cs="Arial"/>
                <w:color w:val="000000"/>
              </w:rPr>
            </w:pPr>
            <w:proofErr w:type="spellStart"/>
            <w:r>
              <w:rPr>
                <w:rFonts w:cs="Arial"/>
                <w:color w:val="000000"/>
              </w:rPr>
              <w:t>Ansering</w:t>
            </w:r>
            <w:proofErr w:type="spellEnd"/>
            <w:r>
              <w:rPr>
                <w:rFonts w:cs="Arial"/>
                <w:color w:val="000000"/>
              </w:rPr>
              <w:t xml:space="preserve"> Mahmoud, </w:t>
            </w:r>
            <w:proofErr w:type="spellStart"/>
            <w:proofErr w:type="gramStart"/>
            <w:r>
              <w:rPr>
                <w:rFonts w:cs="Arial"/>
                <w:color w:val="000000"/>
              </w:rPr>
              <w:t>Yanchao,Shuang</w:t>
            </w:r>
            <w:proofErr w:type="spellEnd"/>
            <w:proofErr w:type="gramEnd"/>
          </w:p>
          <w:p w:rsidR="00C54A79" w:rsidRDefault="00C54A79" w:rsidP="00A94DC9">
            <w:pPr>
              <w:rPr>
                <w:rFonts w:cs="Arial"/>
                <w:color w:val="000000"/>
              </w:rPr>
            </w:pPr>
          </w:p>
          <w:p w:rsidR="00C54A79" w:rsidRDefault="00C54A79" w:rsidP="00A94DC9">
            <w:pPr>
              <w:rPr>
                <w:rFonts w:cs="Arial"/>
                <w:color w:val="000000"/>
              </w:rPr>
            </w:pPr>
            <w:r>
              <w:rPr>
                <w:rFonts w:cs="Arial"/>
                <w:color w:val="000000"/>
              </w:rPr>
              <w:t>Shuang, Mon, 0818</w:t>
            </w:r>
          </w:p>
          <w:p w:rsidR="00C54A79" w:rsidRDefault="00FC34A0" w:rsidP="00A94DC9">
            <w:pPr>
              <w:rPr>
                <w:rFonts w:cs="Arial"/>
                <w:color w:val="000000"/>
              </w:rPr>
            </w:pPr>
            <w:r>
              <w:rPr>
                <w:rFonts w:cs="Arial"/>
                <w:color w:val="000000"/>
              </w:rPr>
              <w:t>A</w:t>
            </w:r>
            <w:r w:rsidR="00C54A79">
              <w:rPr>
                <w:rFonts w:cs="Arial"/>
                <w:color w:val="000000"/>
              </w:rPr>
              <w:t>nswers</w:t>
            </w:r>
          </w:p>
          <w:p w:rsidR="00FC34A0" w:rsidRDefault="00FC34A0" w:rsidP="00A94DC9">
            <w:pPr>
              <w:rPr>
                <w:rFonts w:cs="Arial"/>
                <w:color w:val="000000"/>
              </w:rPr>
            </w:pPr>
          </w:p>
          <w:p w:rsidR="00FC34A0" w:rsidRPr="001B1B5C" w:rsidRDefault="00FC34A0" w:rsidP="00A94DC9">
            <w:pPr>
              <w:rPr>
                <w:rFonts w:cs="Arial"/>
                <w:b/>
                <w:bCs/>
                <w:color w:val="000000"/>
              </w:rPr>
            </w:pPr>
            <w:r w:rsidRPr="001B1B5C">
              <w:rPr>
                <w:rFonts w:cs="Arial"/>
                <w:b/>
                <w:bCs/>
                <w:color w:val="000000"/>
              </w:rPr>
              <w:t>Kaj, mon, 0957</w:t>
            </w:r>
          </w:p>
          <w:p w:rsidR="00FC34A0" w:rsidRPr="001B1B5C" w:rsidRDefault="00B16F11" w:rsidP="00A94DC9">
            <w:pPr>
              <w:rPr>
                <w:rFonts w:cs="Arial"/>
                <w:b/>
                <w:bCs/>
                <w:color w:val="000000"/>
              </w:rPr>
            </w:pPr>
            <w:r w:rsidRPr="001B1B5C">
              <w:rPr>
                <w:rFonts w:cs="Arial"/>
                <w:b/>
                <w:bCs/>
                <w:color w:val="000000"/>
              </w:rPr>
              <w:t>O</w:t>
            </w:r>
            <w:r w:rsidR="00FC34A0" w:rsidRPr="001B1B5C">
              <w:rPr>
                <w:rFonts w:cs="Arial"/>
                <w:b/>
                <w:bCs/>
                <w:color w:val="000000"/>
              </w:rPr>
              <w:t>bjection</w:t>
            </w:r>
          </w:p>
          <w:p w:rsidR="00B16F11" w:rsidRDefault="00B16F11" w:rsidP="00A94DC9">
            <w:pPr>
              <w:rPr>
                <w:rFonts w:cs="Arial"/>
                <w:color w:val="000000"/>
              </w:rPr>
            </w:pPr>
          </w:p>
          <w:p w:rsidR="00B16F11" w:rsidRDefault="00B16F11" w:rsidP="00A94DC9">
            <w:pPr>
              <w:rPr>
                <w:rFonts w:cs="Arial"/>
                <w:color w:val="000000"/>
              </w:rPr>
            </w:pPr>
            <w:r>
              <w:rPr>
                <w:rFonts w:cs="Arial"/>
                <w:color w:val="000000"/>
              </w:rPr>
              <w:t>Kundan, Mon, 0959</w:t>
            </w:r>
          </w:p>
          <w:p w:rsidR="00B16F11" w:rsidRDefault="00B16F11" w:rsidP="00A94DC9">
            <w:pPr>
              <w:rPr>
                <w:rFonts w:cs="Arial"/>
                <w:color w:val="000000"/>
              </w:rPr>
            </w:pPr>
            <w:r>
              <w:rPr>
                <w:rFonts w:cs="Arial"/>
                <w:color w:val="000000"/>
              </w:rPr>
              <w:t>Explains</w:t>
            </w:r>
          </w:p>
          <w:p w:rsidR="00B16F11" w:rsidRDefault="00B16F11" w:rsidP="00A94DC9">
            <w:pPr>
              <w:rPr>
                <w:rFonts w:cs="Arial"/>
                <w:color w:val="000000"/>
              </w:rPr>
            </w:pPr>
          </w:p>
          <w:p w:rsidR="00B16F11" w:rsidRDefault="00B16F11" w:rsidP="00A94DC9">
            <w:pPr>
              <w:rPr>
                <w:rFonts w:cs="Arial"/>
                <w:color w:val="000000"/>
              </w:rPr>
            </w:pPr>
            <w:r>
              <w:rPr>
                <w:rFonts w:cs="Arial"/>
                <w:color w:val="000000"/>
              </w:rPr>
              <w:t>Kundan, Mon, 1010</w:t>
            </w:r>
          </w:p>
          <w:p w:rsidR="00B16F11" w:rsidRDefault="00B16F11" w:rsidP="00A94DC9">
            <w:pPr>
              <w:rPr>
                <w:rFonts w:cs="Arial"/>
                <w:color w:val="000000"/>
              </w:rPr>
            </w:pPr>
            <w:r>
              <w:rPr>
                <w:rFonts w:cs="Arial"/>
                <w:color w:val="000000"/>
              </w:rPr>
              <w:t xml:space="preserve">Explains to </w:t>
            </w:r>
            <w:proofErr w:type="spellStart"/>
            <w:r>
              <w:rPr>
                <w:rFonts w:cs="Arial"/>
                <w:color w:val="000000"/>
              </w:rPr>
              <w:t>SHuang</w:t>
            </w:r>
            <w:proofErr w:type="spellEnd"/>
          </w:p>
          <w:p w:rsidR="00CC7F3A" w:rsidRDefault="00CC7F3A" w:rsidP="00A94DC9">
            <w:pPr>
              <w:rPr>
                <w:rFonts w:cs="Arial"/>
                <w:color w:val="000000"/>
              </w:rPr>
            </w:pPr>
          </w:p>
          <w:p w:rsidR="00B16F11" w:rsidRDefault="00B16F11" w:rsidP="00A94DC9">
            <w:pPr>
              <w:rPr>
                <w:rFonts w:cs="Arial"/>
                <w:color w:val="000000"/>
              </w:rPr>
            </w:pPr>
            <w:r>
              <w:rPr>
                <w:rFonts w:cs="Arial"/>
                <w:color w:val="000000"/>
              </w:rPr>
              <w:t>Kaj, Mon, 1025</w:t>
            </w:r>
          </w:p>
          <w:p w:rsidR="00B16F11" w:rsidRDefault="000B3A19" w:rsidP="00A94DC9">
            <w:pPr>
              <w:rPr>
                <w:rFonts w:cs="Arial"/>
                <w:color w:val="000000"/>
              </w:rPr>
            </w:pPr>
            <w:r>
              <w:rPr>
                <w:rFonts w:cs="Arial"/>
                <w:color w:val="000000"/>
              </w:rPr>
              <w:t>E</w:t>
            </w:r>
            <w:r w:rsidR="00B16F11">
              <w:rPr>
                <w:rFonts w:cs="Arial"/>
                <w:color w:val="000000"/>
              </w:rPr>
              <w:t>xplains</w:t>
            </w:r>
          </w:p>
          <w:p w:rsidR="000B3A19" w:rsidRDefault="000B3A19" w:rsidP="00A94DC9">
            <w:pPr>
              <w:rPr>
                <w:rFonts w:cs="Arial"/>
                <w:color w:val="000000"/>
              </w:rPr>
            </w:pPr>
          </w:p>
          <w:p w:rsidR="000B3A19" w:rsidRDefault="000B3A19" w:rsidP="00A94DC9">
            <w:pPr>
              <w:rPr>
                <w:rFonts w:cs="Arial"/>
                <w:color w:val="000000"/>
              </w:rPr>
            </w:pPr>
            <w:r>
              <w:rPr>
                <w:rFonts w:cs="Arial"/>
                <w:color w:val="000000"/>
              </w:rPr>
              <w:t>Shuang, Mon, 1348</w:t>
            </w:r>
          </w:p>
          <w:p w:rsidR="000B3A19" w:rsidRDefault="009554C3" w:rsidP="00A94DC9">
            <w:pPr>
              <w:rPr>
                <w:rFonts w:cs="Arial"/>
                <w:color w:val="000000"/>
              </w:rPr>
            </w:pPr>
            <w:r>
              <w:rPr>
                <w:rFonts w:cs="Arial"/>
                <w:color w:val="000000"/>
              </w:rPr>
              <w:t>C</w:t>
            </w:r>
            <w:r w:rsidR="000B3A19">
              <w:rPr>
                <w:rFonts w:cs="Arial"/>
                <w:color w:val="000000"/>
              </w:rPr>
              <w:t>ommenting</w:t>
            </w:r>
          </w:p>
          <w:p w:rsidR="009554C3" w:rsidRDefault="009554C3" w:rsidP="00A94DC9">
            <w:pPr>
              <w:rPr>
                <w:rFonts w:cs="Arial"/>
                <w:color w:val="000000"/>
              </w:rPr>
            </w:pPr>
          </w:p>
          <w:p w:rsidR="009554C3" w:rsidRPr="001B1B5C" w:rsidRDefault="009554C3" w:rsidP="00A94DC9">
            <w:pPr>
              <w:rPr>
                <w:rFonts w:cs="Arial"/>
                <w:b/>
                <w:bCs/>
                <w:color w:val="000000"/>
              </w:rPr>
            </w:pPr>
            <w:r w:rsidRPr="001B1B5C">
              <w:rPr>
                <w:rFonts w:cs="Arial"/>
                <w:b/>
                <w:bCs/>
                <w:color w:val="000000"/>
              </w:rPr>
              <w:t>Sung, Tue, 0606</w:t>
            </w:r>
          </w:p>
          <w:p w:rsidR="009554C3" w:rsidRPr="001B1B5C" w:rsidRDefault="009554C3" w:rsidP="00A94DC9">
            <w:pPr>
              <w:rPr>
                <w:rFonts w:cs="Arial"/>
                <w:b/>
                <w:bCs/>
                <w:color w:val="000000"/>
              </w:rPr>
            </w:pPr>
            <w:r w:rsidRPr="001B1B5C">
              <w:rPr>
                <w:rFonts w:cs="Arial"/>
                <w:b/>
                <w:bCs/>
                <w:color w:val="000000"/>
              </w:rPr>
              <w:t>Same as Kaj</w:t>
            </w:r>
          </w:p>
          <w:p w:rsidR="00781946" w:rsidRDefault="00781946" w:rsidP="00A94DC9">
            <w:pPr>
              <w:rPr>
                <w:rFonts w:cs="Arial"/>
                <w:color w:val="000000"/>
              </w:rPr>
            </w:pPr>
          </w:p>
          <w:p w:rsidR="00781946" w:rsidRDefault="00781946" w:rsidP="00A94DC9">
            <w:pPr>
              <w:rPr>
                <w:rFonts w:cs="Arial"/>
                <w:color w:val="000000"/>
              </w:rPr>
            </w:pPr>
            <w:r>
              <w:rPr>
                <w:rFonts w:cs="Arial"/>
                <w:color w:val="000000"/>
              </w:rPr>
              <w:t>Kundan, Tue, 0900</w:t>
            </w:r>
          </w:p>
          <w:p w:rsidR="00781946" w:rsidRDefault="00781946" w:rsidP="00A94DC9">
            <w:pPr>
              <w:rPr>
                <w:rFonts w:cs="Arial"/>
                <w:color w:val="000000"/>
              </w:rPr>
            </w:pPr>
            <w:r>
              <w:rPr>
                <w:rFonts w:cs="Arial"/>
                <w:color w:val="000000"/>
              </w:rPr>
              <w:t>Explains</w:t>
            </w:r>
          </w:p>
          <w:p w:rsidR="00410E40" w:rsidRDefault="00410E40" w:rsidP="00A94DC9">
            <w:pPr>
              <w:rPr>
                <w:rFonts w:cs="Arial"/>
                <w:color w:val="000000"/>
              </w:rPr>
            </w:pPr>
          </w:p>
          <w:p w:rsidR="00410E40" w:rsidRDefault="00410E40" w:rsidP="00A94DC9">
            <w:pPr>
              <w:rPr>
                <w:rFonts w:cs="Arial"/>
                <w:color w:val="000000"/>
              </w:rPr>
            </w:pPr>
            <w:r>
              <w:rPr>
                <w:rFonts w:cs="Arial"/>
                <w:color w:val="000000"/>
              </w:rPr>
              <w:t>Kaj, Tue, Tue, 1101</w:t>
            </w:r>
          </w:p>
          <w:p w:rsidR="00410E40" w:rsidRDefault="00410E40" w:rsidP="00A94DC9">
            <w:pPr>
              <w:rPr>
                <w:rFonts w:cs="Arial"/>
                <w:color w:val="000000"/>
              </w:rPr>
            </w:pPr>
            <w:r>
              <w:rPr>
                <w:rFonts w:cs="Arial"/>
                <w:color w:val="000000"/>
              </w:rPr>
              <w:t>Not convinced</w:t>
            </w:r>
          </w:p>
          <w:p w:rsidR="00012CDB" w:rsidRDefault="00012CDB" w:rsidP="00A94DC9">
            <w:pPr>
              <w:rPr>
                <w:rFonts w:cs="Arial"/>
                <w:color w:val="000000"/>
              </w:rPr>
            </w:pPr>
          </w:p>
          <w:p w:rsidR="00012CDB" w:rsidRDefault="00012CDB" w:rsidP="00A94DC9">
            <w:pPr>
              <w:rPr>
                <w:rFonts w:cs="Arial"/>
                <w:color w:val="000000"/>
              </w:rPr>
            </w:pPr>
            <w:r>
              <w:rPr>
                <w:rFonts w:cs="Arial"/>
                <w:color w:val="000000"/>
              </w:rPr>
              <w:t>Kundan, Tue, 1354</w:t>
            </w:r>
            <w:r w:rsidR="004F594F">
              <w:rPr>
                <w:rFonts w:cs="Arial"/>
                <w:color w:val="000000"/>
              </w:rPr>
              <w:t>/1430</w:t>
            </w:r>
          </w:p>
          <w:p w:rsidR="00012CDB" w:rsidRDefault="004F594F" w:rsidP="00A94DC9">
            <w:pPr>
              <w:rPr>
                <w:rFonts w:cs="Arial"/>
                <w:color w:val="000000"/>
              </w:rPr>
            </w:pPr>
            <w:r>
              <w:rPr>
                <w:rFonts w:cs="Arial"/>
                <w:color w:val="000000"/>
              </w:rPr>
              <w:t>E</w:t>
            </w:r>
            <w:r w:rsidR="00012CDB">
              <w:rPr>
                <w:rFonts w:cs="Arial"/>
                <w:color w:val="000000"/>
              </w:rPr>
              <w:t>xplains</w:t>
            </w:r>
          </w:p>
          <w:p w:rsidR="004F594F" w:rsidRDefault="004F594F" w:rsidP="00A94DC9">
            <w:pPr>
              <w:rPr>
                <w:rFonts w:cs="Arial"/>
                <w:color w:val="000000"/>
              </w:rPr>
            </w:pPr>
          </w:p>
          <w:p w:rsidR="004F594F" w:rsidRDefault="004F594F" w:rsidP="00A94DC9">
            <w:pPr>
              <w:rPr>
                <w:rFonts w:cs="Arial"/>
                <w:color w:val="000000"/>
              </w:rPr>
            </w:pPr>
            <w:r>
              <w:rPr>
                <w:rFonts w:cs="Arial"/>
                <w:color w:val="000000"/>
              </w:rPr>
              <w:t>Kaj, Tue, 1437</w:t>
            </w:r>
          </w:p>
          <w:p w:rsidR="004F594F" w:rsidRDefault="004F594F" w:rsidP="00A94DC9">
            <w:pPr>
              <w:rPr>
                <w:rFonts w:cs="Arial"/>
                <w:color w:val="000000"/>
              </w:rPr>
            </w:pPr>
            <w:r>
              <w:rPr>
                <w:rFonts w:cs="Arial"/>
                <w:color w:val="000000"/>
              </w:rPr>
              <w:t>Does not agree</w:t>
            </w:r>
          </w:p>
          <w:p w:rsidR="004F594F" w:rsidRDefault="004F594F" w:rsidP="00A94DC9">
            <w:pPr>
              <w:rPr>
                <w:rFonts w:cs="Arial"/>
                <w:color w:val="000000"/>
              </w:rPr>
            </w:pPr>
          </w:p>
          <w:p w:rsidR="00781946" w:rsidRDefault="00B62C3A" w:rsidP="00A94DC9">
            <w:pPr>
              <w:rPr>
                <w:rFonts w:cs="Arial"/>
                <w:color w:val="000000"/>
              </w:rPr>
            </w:pPr>
            <w:r>
              <w:rPr>
                <w:rFonts w:cs="Arial"/>
                <w:color w:val="000000"/>
              </w:rPr>
              <w:t>Kundan, Tue, 1440</w:t>
            </w:r>
          </w:p>
          <w:p w:rsidR="00B62C3A" w:rsidRDefault="00B62C3A" w:rsidP="00A94DC9">
            <w:pPr>
              <w:rPr>
                <w:rFonts w:cs="Arial"/>
                <w:color w:val="000000"/>
              </w:rPr>
            </w:pPr>
            <w:r>
              <w:rPr>
                <w:rFonts w:cs="Arial"/>
                <w:color w:val="000000"/>
              </w:rPr>
              <w:t>Discussing</w:t>
            </w:r>
          </w:p>
          <w:p w:rsidR="00015AE5" w:rsidRDefault="00015AE5" w:rsidP="00A94DC9">
            <w:pPr>
              <w:rPr>
                <w:rFonts w:cs="Arial"/>
                <w:color w:val="000000"/>
              </w:rPr>
            </w:pPr>
          </w:p>
          <w:p w:rsidR="00015AE5" w:rsidRDefault="00015AE5" w:rsidP="00A94DC9">
            <w:pPr>
              <w:rPr>
                <w:rFonts w:cs="Arial"/>
                <w:color w:val="000000"/>
              </w:rPr>
            </w:pPr>
            <w:r>
              <w:rPr>
                <w:rFonts w:cs="Arial"/>
                <w:color w:val="000000"/>
              </w:rPr>
              <w:t>Kaj, Tue, 1607</w:t>
            </w:r>
          </w:p>
          <w:p w:rsidR="00015AE5" w:rsidRDefault="00015AE5" w:rsidP="00A94DC9">
            <w:pPr>
              <w:rPr>
                <w:rFonts w:cs="Arial"/>
                <w:color w:val="000000"/>
              </w:rPr>
            </w:pPr>
            <w:r>
              <w:rPr>
                <w:rFonts w:cs="Arial"/>
                <w:color w:val="000000"/>
              </w:rPr>
              <w:t>Asking back</w:t>
            </w:r>
          </w:p>
          <w:p w:rsidR="00B62C3A" w:rsidRDefault="00B62C3A" w:rsidP="00A94DC9">
            <w:pPr>
              <w:rPr>
                <w:rFonts w:cs="Arial"/>
                <w:color w:val="000000"/>
              </w:rPr>
            </w:pPr>
          </w:p>
          <w:p w:rsidR="00A32CAB" w:rsidRDefault="00A32CAB" w:rsidP="00A94DC9">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72" w:history="1">
              <w:r w:rsidR="009D4377">
                <w:rPr>
                  <w:rStyle w:val="Hyperlink"/>
                </w:rPr>
                <w:t>C1-206343</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 xml:space="preserve"> Handling of radio link failure during 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D51A02" w:rsidP="009D4377">
            <w:pPr>
              <w:rPr>
                <w:rFonts w:cs="Arial"/>
                <w:color w:val="000000"/>
                <w:lang w:val="en-US"/>
              </w:rPr>
            </w:pPr>
            <w:r>
              <w:rPr>
                <w:rFonts w:cs="Arial"/>
                <w:color w:val="000000"/>
                <w:lang w:val="en-US"/>
              </w:rPr>
              <w:t>Lin, Fri, 1141</w:t>
            </w:r>
          </w:p>
          <w:p w:rsidR="00D51A02" w:rsidRDefault="00D51A02" w:rsidP="009D4377">
            <w:pPr>
              <w:rPr>
                <w:rFonts w:cs="Arial"/>
                <w:color w:val="000000"/>
                <w:lang w:val="en-US"/>
              </w:rPr>
            </w:pPr>
            <w:r>
              <w:rPr>
                <w:rFonts w:cs="Arial"/>
                <w:color w:val="000000"/>
                <w:lang w:val="en-US"/>
              </w:rPr>
              <w:t xml:space="preserve">Objection, this is not </w:t>
            </w:r>
            <w:proofErr w:type="spellStart"/>
            <w:r>
              <w:rPr>
                <w:rFonts w:cs="Arial"/>
                <w:color w:val="000000"/>
                <w:lang w:val="en-US"/>
              </w:rPr>
              <w:t>eNS</w:t>
            </w:r>
            <w:proofErr w:type="spellEnd"/>
            <w:r>
              <w:rPr>
                <w:rFonts w:cs="Arial"/>
                <w:color w:val="000000"/>
                <w:lang w:val="en-US"/>
              </w:rPr>
              <w:t>, could go under 5GProtoc17</w:t>
            </w:r>
          </w:p>
          <w:p w:rsidR="004603DC" w:rsidRDefault="004603DC" w:rsidP="009D4377">
            <w:pPr>
              <w:rPr>
                <w:rFonts w:cs="Arial"/>
                <w:color w:val="000000"/>
                <w:lang w:val="en-US"/>
              </w:rPr>
            </w:pPr>
          </w:p>
          <w:p w:rsidR="004603DC" w:rsidRDefault="004603DC" w:rsidP="009D4377">
            <w:pPr>
              <w:rPr>
                <w:rFonts w:cs="Arial"/>
                <w:color w:val="000000"/>
                <w:lang w:val="en-US"/>
              </w:rPr>
            </w:pPr>
            <w:r>
              <w:rPr>
                <w:rFonts w:cs="Arial"/>
                <w:color w:val="000000"/>
                <w:lang w:val="en-US"/>
              </w:rPr>
              <w:t>Kundan, Mon, 0523</w:t>
            </w:r>
          </w:p>
          <w:p w:rsidR="004603DC" w:rsidRDefault="00D8393A" w:rsidP="009D4377">
            <w:pPr>
              <w:rPr>
                <w:rFonts w:cs="Arial"/>
                <w:color w:val="000000"/>
                <w:lang w:val="en-US"/>
              </w:rPr>
            </w:pPr>
            <w:r>
              <w:rPr>
                <w:rFonts w:cs="Arial"/>
                <w:color w:val="000000"/>
                <w:lang w:val="en-US"/>
              </w:rPr>
              <w:t>E</w:t>
            </w:r>
            <w:r w:rsidR="004603DC">
              <w:rPr>
                <w:rFonts w:cs="Arial"/>
                <w:color w:val="000000"/>
                <w:lang w:val="en-US"/>
              </w:rPr>
              <w:t>xplains</w:t>
            </w:r>
          </w:p>
          <w:p w:rsidR="00D8393A" w:rsidRDefault="00D8393A" w:rsidP="009D4377">
            <w:pPr>
              <w:rPr>
                <w:rFonts w:cs="Arial"/>
                <w:color w:val="000000"/>
                <w:lang w:val="en-US"/>
              </w:rPr>
            </w:pPr>
          </w:p>
          <w:p w:rsidR="00D8393A" w:rsidRDefault="00D8393A" w:rsidP="00D8393A">
            <w:pPr>
              <w:rPr>
                <w:rFonts w:cs="Arial"/>
                <w:color w:val="000000"/>
              </w:rPr>
            </w:pPr>
            <w:r>
              <w:rPr>
                <w:rFonts w:cs="Arial"/>
                <w:color w:val="000000"/>
              </w:rPr>
              <w:t>Kaj, mon, 0957</w:t>
            </w:r>
          </w:p>
          <w:p w:rsidR="00D8393A" w:rsidRDefault="00D8393A" w:rsidP="00D8393A">
            <w:pPr>
              <w:rPr>
                <w:rFonts w:cs="Arial"/>
                <w:color w:val="000000"/>
              </w:rPr>
            </w:pPr>
            <w:r>
              <w:rPr>
                <w:rFonts w:cs="Arial"/>
                <w:color w:val="000000"/>
              </w:rPr>
              <w:t>objection</w:t>
            </w:r>
          </w:p>
          <w:p w:rsidR="00D8393A" w:rsidRDefault="00D8393A" w:rsidP="009D4377">
            <w:pPr>
              <w:rPr>
                <w:rFonts w:cs="Arial"/>
                <w:color w:val="000000"/>
                <w:lang w:val="en-US"/>
              </w:rPr>
            </w:pPr>
          </w:p>
          <w:p w:rsidR="00CC3C8F" w:rsidRDefault="00E47FB5" w:rsidP="009D4377">
            <w:pPr>
              <w:rPr>
                <w:rFonts w:cs="Arial"/>
                <w:color w:val="000000"/>
                <w:lang w:val="en-US"/>
              </w:rPr>
            </w:pPr>
            <w:r>
              <w:rPr>
                <w:rFonts w:cs="Arial"/>
                <w:color w:val="000000"/>
                <w:lang w:val="en-US"/>
              </w:rPr>
              <w:t>Kundan, Tue, 0528</w:t>
            </w:r>
          </w:p>
          <w:p w:rsidR="00E47FB5" w:rsidRDefault="00E47FB5" w:rsidP="009D4377">
            <w:pPr>
              <w:rPr>
                <w:rFonts w:cs="Arial"/>
                <w:color w:val="000000"/>
                <w:lang w:val="en-US"/>
              </w:rPr>
            </w:pPr>
            <w:r>
              <w:rPr>
                <w:rFonts w:cs="Arial"/>
                <w:color w:val="000000"/>
                <w:lang w:val="en-US"/>
              </w:rPr>
              <w:t>revision</w:t>
            </w:r>
          </w:p>
          <w:p w:rsidR="00D51A02" w:rsidRDefault="00D51A02"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73" w:history="1">
              <w:r w:rsidR="009D4377">
                <w:rPr>
                  <w:rStyle w:val="Hyperlink"/>
                </w:rPr>
                <w:t>C1-206347</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E4DC4" w:rsidRDefault="007E4DC4" w:rsidP="007E4DC4">
            <w:pPr>
              <w:rPr>
                <w:rFonts w:cs="Arial"/>
                <w:color w:val="000000"/>
              </w:rPr>
            </w:pPr>
            <w:r>
              <w:rPr>
                <w:rFonts w:cs="Arial"/>
                <w:color w:val="000000"/>
              </w:rPr>
              <w:t>Mahmoud, Fri, 0519</w:t>
            </w:r>
          </w:p>
          <w:p w:rsidR="007E4DC4" w:rsidRDefault="007E4DC4" w:rsidP="007E4DC4">
            <w:pPr>
              <w:rPr>
                <w:rFonts w:cs="Arial"/>
                <w:color w:val="000000"/>
              </w:rPr>
            </w:pPr>
            <w:r>
              <w:rPr>
                <w:rFonts w:cs="Arial"/>
                <w:color w:val="000000"/>
              </w:rPr>
              <w:t xml:space="preserve">Question for </w:t>
            </w:r>
            <w:r w:rsidR="002B4CED">
              <w:rPr>
                <w:rFonts w:cs="Arial"/>
                <w:color w:val="000000"/>
              </w:rPr>
              <w:t>clarification</w:t>
            </w:r>
          </w:p>
          <w:p w:rsidR="002B4CED" w:rsidRDefault="002B4CED" w:rsidP="007E4DC4">
            <w:pPr>
              <w:rPr>
                <w:rFonts w:cs="Arial"/>
                <w:color w:val="000000"/>
              </w:rPr>
            </w:pPr>
          </w:p>
          <w:p w:rsidR="002B4CED" w:rsidRDefault="002B4CED" w:rsidP="007E4DC4">
            <w:pPr>
              <w:rPr>
                <w:rFonts w:cs="Arial"/>
                <w:color w:val="000000"/>
              </w:rPr>
            </w:pPr>
            <w:r>
              <w:rPr>
                <w:rFonts w:cs="Arial"/>
                <w:color w:val="000000"/>
              </w:rPr>
              <w:t>Lin, Mon, 0428</w:t>
            </w:r>
          </w:p>
          <w:p w:rsidR="002B4CED" w:rsidRDefault="002B4CED" w:rsidP="007E4DC4">
            <w:pPr>
              <w:rPr>
                <w:rFonts w:cs="Arial"/>
                <w:color w:val="000000"/>
              </w:rPr>
            </w:pPr>
            <w:r>
              <w:rPr>
                <w:rFonts w:cs="Arial"/>
                <w:color w:val="000000"/>
              </w:rPr>
              <w:t>Objection, not needed</w:t>
            </w:r>
          </w:p>
          <w:p w:rsidR="009D4377" w:rsidRDefault="009D4377" w:rsidP="009D4377">
            <w:pPr>
              <w:rPr>
                <w:rFonts w:cs="Arial"/>
                <w:color w:val="000000"/>
                <w:lang w:val="en-US"/>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74" w:history="1">
              <w:r w:rsidR="009D4377">
                <w:rPr>
                  <w:rStyle w:val="Hyperlink"/>
                </w:rPr>
                <w:t>C1-206368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6E5F42" w:rsidP="009D4377">
            <w:pPr>
              <w:rPr>
                <w:rFonts w:cs="Arial"/>
                <w:color w:val="000000"/>
                <w:lang w:val="en-US"/>
              </w:rPr>
            </w:pPr>
            <w:r>
              <w:rPr>
                <w:rFonts w:cs="Arial"/>
                <w:color w:val="000000"/>
                <w:lang w:val="en-US"/>
              </w:rPr>
              <w:t>Kaj, Mon, 1123</w:t>
            </w:r>
          </w:p>
          <w:p w:rsidR="006E5F42" w:rsidRDefault="008F4F8C" w:rsidP="009D4377">
            <w:pPr>
              <w:rPr>
                <w:rFonts w:cs="Arial"/>
                <w:color w:val="000000"/>
                <w:lang w:val="en-US"/>
              </w:rPr>
            </w:pPr>
            <w:r>
              <w:rPr>
                <w:rFonts w:cs="Arial"/>
                <w:color w:val="000000"/>
                <w:lang w:val="en-US"/>
              </w:rPr>
              <w:t>O</w:t>
            </w:r>
            <w:r w:rsidR="006E5F42">
              <w:rPr>
                <w:rFonts w:cs="Arial"/>
                <w:color w:val="000000"/>
                <w:lang w:val="en-US"/>
              </w:rPr>
              <w:t>bjection</w:t>
            </w:r>
          </w:p>
          <w:p w:rsidR="008F4F8C" w:rsidRDefault="008F4F8C" w:rsidP="009D4377">
            <w:pPr>
              <w:rPr>
                <w:rFonts w:cs="Arial"/>
                <w:color w:val="000000"/>
                <w:lang w:val="en-US"/>
              </w:rPr>
            </w:pPr>
          </w:p>
          <w:p w:rsidR="008F4F8C" w:rsidRDefault="008F4F8C" w:rsidP="009D4377">
            <w:pPr>
              <w:rPr>
                <w:rFonts w:cs="Arial"/>
                <w:color w:val="000000"/>
                <w:lang w:val="en-US"/>
              </w:rPr>
            </w:pPr>
            <w:r>
              <w:rPr>
                <w:rFonts w:cs="Arial"/>
                <w:color w:val="000000"/>
                <w:lang w:val="en-US"/>
              </w:rPr>
              <w:t>Sunhee, Tue, 0335</w:t>
            </w:r>
          </w:p>
          <w:p w:rsidR="008F4F8C" w:rsidRDefault="009554C3" w:rsidP="009D4377">
            <w:pPr>
              <w:rPr>
                <w:rFonts w:cs="Arial"/>
                <w:color w:val="000000"/>
                <w:lang w:val="en-US"/>
              </w:rPr>
            </w:pPr>
            <w:r>
              <w:rPr>
                <w:rFonts w:cs="Arial"/>
                <w:color w:val="000000"/>
                <w:lang w:val="en-US"/>
              </w:rPr>
              <w:t>D</w:t>
            </w:r>
            <w:r w:rsidR="008F4F8C">
              <w:rPr>
                <w:rFonts w:cs="Arial"/>
                <w:color w:val="000000"/>
                <w:lang w:val="en-US"/>
              </w:rPr>
              <w:t>efending</w:t>
            </w:r>
          </w:p>
          <w:p w:rsidR="009554C3" w:rsidRDefault="009554C3" w:rsidP="009D4377">
            <w:pPr>
              <w:rPr>
                <w:rFonts w:cs="Arial"/>
                <w:color w:val="000000"/>
                <w:lang w:val="en-US"/>
              </w:rPr>
            </w:pPr>
          </w:p>
          <w:p w:rsidR="009554C3" w:rsidRDefault="009554C3" w:rsidP="009D4377">
            <w:pPr>
              <w:rPr>
                <w:rFonts w:cs="Arial"/>
                <w:color w:val="000000"/>
                <w:lang w:val="en-US"/>
              </w:rPr>
            </w:pPr>
            <w:r>
              <w:rPr>
                <w:rFonts w:cs="Arial"/>
                <w:color w:val="000000"/>
                <w:lang w:val="en-US"/>
              </w:rPr>
              <w:t>Su</w:t>
            </w:r>
            <w:r w:rsidR="00122994">
              <w:rPr>
                <w:rFonts w:cs="Arial"/>
                <w:color w:val="000000"/>
                <w:lang w:val="en-US"/>
              </w:rPr>
              <w:t>n</w:t>
            </w:r>
            <w:r>
              <w:rPr>
                <w:rFonts w:cs="Arial"/>
                <w:color w:val="000000"/>
                <w:lang w:val="en-US"/>
              </w:rPr>
              <w:t>g, Tue, 0613</w:t>
            </w:r>
          </w:p>
          <w:p w:rsidR="009554C3" w:rsidRDefault="009554C3" w:rsidP="009D4377">
            <w:pPr>
              <w:rPr>
                <w:rFonts w:cs="Arial"/>
                <w:color w:val="000000"/>
                <w:lang w:val="en-US"/>
              </w:rPr>
            </w:pPr>
            <w:r>
              <w:rPr>
                <w:rFonts w:cs="Arial"/>
                <w:color w:val="000000"/>
                <w:lang w:val="en-US"/>
              </w:rPr>
              <w:t>Revision required</w:t>
            </w:r>
          </w:p>
          <w:p w:rsidR="00122994" w:rsidRDefault="00122994" w:rsidP="009D4377">
            <w:pPr>
              <w:rPr>
                <w:rFonts w:cs="Arial"/>
                <w:color w:val="000000"/>
                <w:lang w:val="en-US"/>
              </w:rPr>
            </w:pPr>
          </w:p>
          <w:p w:rsidR="00122994" w:rsidRDefault="00122994" w:rsidP="009D4377">
            <w:pPr>
              <w:rPr>
                <w:rFonts w:cs="Arial"/>
                <w:color w:val="000000"/>
                <w:lang w:val="en-US"/>
              </w:rPr>
            </w:pPr>
            <w:r>
              <w:rPr>
                <w:rFonts w:cs="Arial"/>
                <w:color w:val="000000"/>
                <w:lang w:val="en-US"/>
              </w:rPr>
              <w:t>Roozbeh, Tue, 0620</w:t>
            </w:r>
          </w:p>
          <w:p w:rsidR="00122994" w:rsidRDefault="00122994" w:rsidP="009D4377">
            <w:pPr>
              <w:rPr>
                <w:rFonts w:cs="Arial"/>
                <w:color w:val="000000"/>
                <w:lang w:val="en-US"/>
              </w:rPr>
            </w:pPr>
            <w:r>
              <w:rPr>
                <w:rFonts w:cs="Arial"/>
                <w:color w:val="000000"/>
                <w:lang w:val="en-US"/>
              </w:rPr>
              <w:t>Does not agree with the note</w:t>
            </w:r>
          </w:p>
          <w:p w:rsidR="00122994" w:rsidRDefault="00122994" w:rsidP="009D4377">
            <w:pPr>
              <w:rPr>
                <w:rFonts w:cs="Arial"/>
                <w:color w:val="000000"/>
                <w:lang w:val="en-US"/>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75" w:history="1">
              <w:r w:rsidR="009D4377">
                <w:rPr>
                  <w:rStyle w:val="Hyperlink"/>
                </w:rPr>
                <w:t>C1-206370</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E5F42" w:rsidRDefault="006E5F42" w:rsidP="006E5F42">
            <w:pPr>
              <w:rPr>
                <w:rFonts w:cs="Arial"/>
                <w:color w:val="000000"/>
                <w:lang w:val="en-US"/>
              </w:rPr>
            </w:pPr>
            <w:r>
              <w:rPr>
                <w:rFonts w:cs="Arial"/>
                <w:color w:val="000000"/>
                <w:lang w:val="en-US"/>
              </w:rPr>
              <w:t>Kaj, Mon, 1123</w:t>
            </w:r>
          </w:p>
          <w:p w:rsidR="009D4377" w:rsidRDefault="006E5F42" w:rsidP="006E5F42">
            <w:pPr>
              <w:rPr>
                <w:rFonts w:cs="Arial"/>
                <w:color w:val="000000"/>
                <w:lang w:val="en-US"/>
              </w:rPr>
            </w:pPr>
            <w:r>
              <w:rPr>
                <w:rFonts w:cs="Arial"/>
                <w:color w:val="000000"/>
                <w:lang w:val="en-US"/>
              </w:rPr>
              <w:t>objection</w:t>
            </w:r>
          </w:p>
        </w:tc>
      </w:tr>
      <w:tr w:rsidR="009D4377" w:rsidRPr="00D95972" w:rsidTr="000B3A19">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76" w:history="1">
              <w:r w:rsidR="009D4377">
                <w:rPr>
                  <w:rStyle w:val="Hyperlink"/>
                </w:rPr>
                <w:t>C1-206392</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NEC</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D95972" w:rsidTr="007200B6">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012CDB" w:rsidP="009D4377">
            <w:pPr>
              <w:rPr>
                <w:rFonts w:cs="Arial"/>
              </w:rPr>
            </w:pPr>
            <w:hyperlink r:id="rId177" w:history="1">
              <w:r w:rsidR="009D4377">
                <w:rPr>
                  <w:rStyle w:val="Hyperlink"/>
                </w:rPr>
                <w:t>C1-206393</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NEC</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2797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B3A19" w:rsidRDefault="000B3A19" w:rsidP="009D4377">
            <w:pPr>
              <w:rPr>
                <w:rFonts w:cs="Arial"/>
              </w:rPr>
            </w:pPr>
            <w:r>
              <w:rPr>
                <w:rFonts w:cs="Arial"/>
              </w:rPr>
              <w:t>Postponed</w:t>
            </w:r>
          </w:p>
          <w:p w:rsidR="000B3A19" w:rsidRDefault="000B3A19" w:rsidP="009D4377">
            <w:pPr>
              <w:rPr>
                <w:rFonts w:cs="Arial"/>
              </w:rPr>
            </w:pPr>
            <w:r>
              <w:rPr>
                <w:rFonts w:cs="Arial"/>
              </w:rPr>
              <w:t>Requested by Tsuyoshi, Mon, 1412</w:t>
            </w:r>
          </w:p>
          <w:p w:rsidR="009D4377" w:rsidRDefault="00292FE6" w:rsidP="009D4377">
            <w:pPr>
              <w:rPr>
                <w:rFonts w:cs="Arial"/>
              </w:rPr>
            </w:pPr>
            <w:r>
              <w:rPr>
                <w:rFonts w:cs="Arial"/>
              </w:rPr>
              <w:t>Rel-17 mirror missing</w:t>
            </w:r>
          </w:p>
          <w:p w:rsidR="00A94DC9" w:rsidRDefault="00A94DC9" w:rsidP="009D4377">
            <w:pPr>
              <w:rPr>
                <w:rFonts w:cs="Arial"/>
              </w:rPr>
            </w:pPr>
            <w:r>
              <w:rPr>
                <w:rFonts w:cs="Arial"/>
              </w:rPr>
              <w:t>Roozbeh, Thu, 09:06</w:t>
            </w:r>
          </w:p>
          <w:p w:rsidR="00A94DC9" w:rsidRDefault="00A94DC9" w:rsidP="009D4377">
            <w:pPr>
              <w:rPr>
                <w:rFonts w:cs="Arial"/>
              </w:rPr>
            </w:pPr>
            <w:r>
              <w:rPr>
                <w:rFonts w:cs="Arial"/>
              </w:rPr>
              <w:t>CR is not needed</w:t>
            </w:r>
          </w:p>
          <w:p w:rsidR="00022D6E" w:rsidRDefault="00022D6E" w:rsidP="009D4377">
            <w:pPr>
              <w:rPr>
                <w:rFonts w:cs="Arial"/>
              </w:rPr>
            </w:pPr>
          </w:p>
          <w:p w:rsidR="00022D6E" w:rsidRDefault="00022D6E" w:rsidP="009D4377">
            <w:pPr>
              <w:rPr>
                <w:rFonts w:cs="Arial"/>
              </w:rPr>
            </w:pPr>
            <w:r>
              <w:rPr>
                <w:rFonts w:cs="Arial"/>
              </w:rPr>
              <w:t>Rae, Thu, 1037</w:t>
            </w:r>
          </w:p>
          <w:p w:rsidR="00022D6E" w:rsidRDefault="00022D6E" w:rsidP="009D4377">
            <w:pPr>
              <w:rPr>
                <w:rFonts w:cs="Arial"/>
              </w:rPr>
            </w:pPr>
            <w:r>
              <w:rPr>
                <w:rFonts w:cs="Arial"/>
              </w:rPr>
              <w:t xml:space="preserve">Conflict with </w:t>
            </w:r>
            <w:proofErr w:type="gramStart"/>
            <w:r>
              <w:rPr>
                <w:rFonts w:cs="Arial"/>
              </w:rPr>
              <w:t>stage-2</w:t>
            </w:r>
            <w:proofErr w:type="gramEnd"/>
          </w:p>
          <w:p w:rsidR="00A717C3" w:rsidRDefault="00A717C3" w:rsidP="009D4377">
            <w:pPr>
              <w:rPr>
                <w:rFonts w:cs="Arial"/>
              </w:rPr>
            </w:pPr>
          </w:p>
          <w:p w:rsidR="00A717C3" w:rsidRDefault="00A717C3" w:rsidP="009D4377">
            <w:pPr>
              <w:rPr>
                <w:rFonts w:cs="Arial"/>
              </w:rPr>
            </w:pPr>
            <w:r>
              <w:rPr>
                <w:rFonts w:cs="Arial"/>
              </w:rPr>
              <w:t>Tsuyoshi, Fri, 0232</w:t>
            </w:r>
          </w:p>
          <w:p w:rsidR="00A717C3" w:rsidRDefault="00A717C3" w:rsidP="009D4377">
            <w:pPr>
              <w:rPr>
                <w:rFonts w:cs="Arial"/>
              </w:rPr>
            </w:pPr>
            <w:r>
              <w:rPr>
                <w:rFonts w:cs="Arial"/>
              </w:rPr>
              <w:t>Explains why the scenario exists</w:t>
            </w:r>
          </w:p>
          <w:p w:rsidR="007F098D" w:rsidRDefault="007F098D" w:rsidP="009D4377">
            <w:pPr>
              <w:rPr>
                <w:rFonts w:cs="Arial"/>
              </w:rPr>
            </w:pPr>
          </w:p>
          <w:p w:rsidR="007F098D" w:rsidRDefault="007F098D" w:rsidP="009D4377">
            <w:pPr>
              <w:rPr>
                <w:rFonts w:cs="Arial"/>
              </w:rPr>
            </w:pPr>
            <w:r>
              <w:rPr>
                <w:rFonts w:cs="Arial"/>
              </w:rPr>
              <w:t>Roozbeh, Fri, 1941</w:t>
            </w:r>
          </w:p>
          <w:p w:rsidR="007F098D" w:rsidRDefault="007F098D" w:rsidP="009D4377">
            <w:pPr>
              <w:rPr>
                <w:rFonts w:cs="Arial"/>
              </w:rPr>
            </w:pPr>
            <w:r>
              <w:rPr>
                <w:rFonts w:cs="Arial"/>
              </w:rPr>
              <w:t>Explains why there is no need for the CR</w:t>
            </w:r>
          </w:p>
          <w:p w:rsidR="00A717C3" w:rsidRDefault="00A717C3" w:rsidP="009D4377">
            <w:pPr>
              <w:rPr>
                <w:rFonts w:cs="Arial"/>
              </w:rPr>
            </w:pPr>
          </w:p>
          <w:p w:rsidR="00022D6E" w:rsidRDefault="002B4CED" w:rsidP="009D4377">
            <w:pPr>
              <w:rPr>
                <w:rFonts w:cs="Arial"/>
              </w:rPr>
            </w:pPr>
            <w:r>
              <w:rPr>
                <w:rFonts w:cs="Arial"/>
              </w:rPr>
              <w:t>Lin, Mon, 0434</w:t>
            </w:r>
          </w:p>
          <w:p w:rsidR="002B4CED" w:rsidRDefault="006E5F42" w:rsidP="009D4377">
            <w:pPr>
              <w:rPr>
                <w:rFonts w:cs="Arial"/>
              </w:rPr>
            </w:pPr>
            <w:r>
              <w:rPr>
                <w:rFonts w:cs="Arial"/>
              </w:rPr>
              <w:t>O</w:t>
            </w:r>
            <w:r w:rsidR="002B4CED">
              <w:rPr>
                <w:rFonts w:cs="Arial"/>
              </w:rPr>
              <w:t>bjection</w:t>
            </w:r>
          </w:p>
          <w:p w:rsidR="006E5F42" w:rsidRDefault="006E5F42" w:rsidP="009D4377">
            <w:pPr>
              <w:rPr>
                <w:rFonts w:cs="Arial"/>
              </w:rPr>
            </w:pPr>
          </w:p>
          <w:p w:rsidR="006E5F42" w:rsidRDefault="006E5F42" w:rsidP="009D4377">
            <w:pPr>
              <w:rPr>
                <w:rFonts w:cs="Arial"/>
              </w:rPr>
            </w:pPr>
            <w:r>
              <w:rPr>
                <w:rFonts w:cs="Arial"/>
              </w:rPr>
              <w:t>Kaj, Mon, 1119</w:t>
            </w:r>
          </w:p>
          <w:p w:rsidR="006E5F42" w:rsidRDefault="006E5F42" w:rsidP="009D4377">
            <w:pPr>
              <w:rPr>
                <w:rFonts w:cs="Arial"/>
              </w:rPr>
            </w:pPr>
            <w:r>
              <w:rPr>
                <w:rFonts w:cs="Arial"/>
              </w:rPr>
              <w:t>Same view as Lin, only in rel-17</w:t>
            </w:r>
          </w:p>
          <w:p w:rsidR="00022D6E" w:rsidRDefault="00022D6E" w:rsidP="009D4377">
            <w:pPr>
              <w:rPr>
                <w:rFonts w:cs="Arial"/>
                <w:color w:val="000000"/>
                <w:lang w:val="en-US"/>
              </w:rPr>
            </w:pPr>
          </w:p>
        </w:tc>
      </w:tr>
      <w:tr w:rsidR="007200B6" w:rsidRPr="00D95972" w:rsidTr="007200B6">
        <w:tc>
          <w:tcPr>
            <w:tcW w:w="976" w:type="dxa"/>
            <w:tcBorders>
              <w:top w:val="nil"/>
              <w:left w:val="thinThickThinSmallGap" w:sz="24" w:space="0" w:color="auto"/>
              <w:bottom w:val="nil"/>
            </w:tcBorders>
            <w:shd w:val="clear" w:color="auto" w:fill="auto"/>
          </w:tcPr>
          <w:p w:rsidR="007200B6" w:rsidRPr="00D95972" w:rsidRDefault="007200B6" w:rsidP="003416A7">
            <w:pPr>
              <w:rPr>
                <w:rFonts w:cs="Arial"/>
              </w:rPr>
            </w:pPr>
          </w:p>
        </w:tc>
        <w:tc>
          <w:tcPr>
            <w:tcW w:w="1317" w:type="dxa"/>
            <w:gridSpan w:val="2"/>
            <w:tcBorders>
              <w:top w:val="nil"/>
              <w:bottom w:val="nil"/>
            </w:tcBorders>
            <w:shd w:val="clear" w:color="auto" w:fill="auto"/>
          </w:tcPr>
          <w:p w:rsidR="007200B6" w:rsidRPr="00D95972" w:rsidRDefault="007200B6" w:rsidP="003416A7">
            <w:pPr>
              <w:rPr>
                <w:rFonts w:cs="Arial"/>
              </w:rPr>
            </w:pPr>
          </w:p>
        </w:tc>
        <w:tc>
          <w:tcPr>
            <w:tcW w:w="1088" w:type="dxa"/>
            <w:tcBorders>
              <w:top w:val="single" w:sz="4" w:space="0" w:color="auto"/>
              <w:bottom w:val="single" w:sz="4" w:space="0" w:color="auto"/>
            </w:tcBorders>
            <w:shd w:val="clear" w:color="auto" w:fill="00FFFF"/>
          </w:tcPr>
          <w:p w:rsidR="007200B6" w:rsidRDefault="007200B6" w:rsidP="003416A7">
            <w:pPr>
              <w:rPr>
                <w:rFonts w:cs="Arial"/>
              </w:rPr>
            </w:pPr>
            <w:r w:rsidRPr="007200B6">
              <w:t>C1-206471</w:t>
            </w:r>
          </w:p>
        </w:tc>
        <w:tc>
          <w:tcPr>
            <w:tcW w:w="4191" w:type="dxa"/>
            <w:gridSpan w:val="3"/>
            <w:tcBorders>
              <w:top w:val="single" w:sz="4" w:space="0" w:color="auto"/>
              <w:bottom w:val="single" w:sz="4" w:space="0" w:color="auto"/>
            </w:tcBorders>
            <w:shd w:val="clear" w:color="auto" w:fill="00FFFF"/>
          </w:tcPr>
          <w:p w:rsidR="007200B6" w:rsidRDefault="007200B6" w:rsidP="003416A7">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00FFFF"/>
          </w:tcPr>
          <w:p w:rsidR="007200B6" w:rsidRDefault="007200B6" w:rsidP="003416A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00FFFF"/>
          </w:tcPr>
          <w:p w:rsidR="007200B6" w:rsidRDefault="007200B6" w:rsidP="003416A7">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7200B6" w:rsidRDefault="007200B6" w:rsidP="003416A7">
            <w:pPr>
              <w:rPr>
                <w:ins w:id="19" w:author="Nokia-pre126" w:date="2020-10-19T17:48:00Z"/>
                <w:rFonts w:cs="Arial"/>
                <w:color w:val="000000"/>
                <w:lang w:val="en-US"/>
              </w:rPr>
            </w:pPr>
            <w:ins w:id="20" w:author="Nokia-pre126" w:date="2020-10-19T17:48:00Z">
              <w:r>
                <w:rPr>
                  <w:rFonts w:cs="Arial"/>
                  <w:color w:val="000000"/>
                  <w:lang w:val="en-US"/>
                </w:rPr>
                <w:t>Revision of C1-205926</w:t>
              </w:r>
            </w:ins>
          </w:p>
          <w:p w:rsidR="007200B6" w:rsidRDefault="007200B6" w:rsidP="003416A7">
            <w:pPr>
              <w:rPr>
                <w:ins w:id="21" w:author="Nokia-pre126" w:date="2020-10-19T17:48:00Z"/>
                <w:rFonts w:cs="Arial"/>
                <w:color w:val="000000"/>
                <w:lang w:val="en-US"/>
              </w:rPr>
            </w:pPr>
            <w:ins w:id="22" w:author="Nokia-pre126" w:date="2020-10-19T17:48:00Z">
              <w:r>
                <w:rPr>
                  <w:rFonts w:cs="Arial"/>
                  <w:color w:val="000000"/>
                  <w:lang w:val="en-US"/>
                </w:rPr>
                <w:t>_________________________________________</w:t>
              </w:r>
            </w:ins>
          </w:p>
          <w:p w:rsidR="007200B6" w:rsidRDefault="007200B6" w:rsidP="003416A7">
            <w:pPr>
              <w:rPr>
                <w:rFonts w:cs="Arial"/>
                <w:color w:val="000000"/>
                <w:lang w:val="en-US"/>
              </w:rPr>
            </w:pPr>
            <w:r>
              <w:rPr>
                <w:rFonts w:cs="Arial"/>
                <w:color w:val="000000"/>
                <w:lang w:val="en-US"/>
              </w:rPr>
              <w:t>Amer, Thu, 2313</w:t>
            </w:r>
          </w:p>
          <w:p w:rsidR="007200B6" w:rsidRDefault="007200B6" w:rsidP="003416A7">
            <w:pPr>
              <w:rPr>
                <w:lang w:val="en-US"/>
              </w:rPr>
            </w:pPr>
            <w:r>
              <w:rPr>
                <w:rFonts w:cs="Arial"/>
                <w:color w:val="000000"/>
                <w:lang w:val="en-US"/>
              </w:rPr>
              <w:t xml:space="preserve">Untick ME box, overlap with </w:t>
            </w:r>
            <w:r>
              <w:rPr>
                <w:lang w:val="en-US"/>
              </w:rPr>
              <w:t>C1-905935</w:t>
            </w:r>
          </w:p>
          <w:p w:rsidR="00674221" w:rsidRDefault="00674221" w:rsidP="003416A7">
            <w:pPr>
              <w:rPr>
                <w:lang w:val="en-US"/>
              </w:rPr>
            </w:pPr>
          </w:p>
          <w:p w:rsidR="00674221" w:rsidRDefault="00674221" w:rsidP="003416A7">
            <w:pPr>
              <w:rPr>
                <w:lang w:val="en-US"/>
              </w:rPr>
            </w:pPr>
            <w:proofErr w:type="spellStart"/>
            <w:r>
              <w:rPr>
                <w:lang w:val="en-US"/>
              </w:rPr>
              <w:t>VIshnua</w:t>
            </w:r>
            <w:proofErr w:type="spellEnd"/>
            <w:r>
              <w:rPr>
                <w:lang w:val="en-US"/>
              </w:rPr>
              <w:t>, Mon, 2230</w:t>
            </w:r>
          </w:p>
          <w:p w:rsidR="00674221" w:rsidRDefault="00674221" w:rsidP="003416A7">
            <w:pPr>
              <w:rPr>
                <w:rFonts w:cs="Arial"/>
                <w:color w:val="000000"/>
                <w:lang w:val="en-US"/>
              </w:rPr>
            </w:pPr>
            <w:r>
              <w:rPr>
                <w:lang w:val="en-US"/>
              </w:rPr>
              <w:t>OK</w:t>
            </w:r>
          </w:p>
        </w:tc>
      </w:tr>
      <w:tr w:rsidR="007200B6" w:rsidRPr="00D95972" w:rsidTr="007200B6">
        <w:tc>
          <w:tcPr>
            <w:tcW w:w="976" w:type="dxa"/>
            <w:tcBorders>
              <w:top w:val="nil"/>
              <w:left w:val="thinThickThinSmallGap" w:sz="24" w:space="0" w:color="auto"/>
              <w:bottom w:val="nil"/>
            </w:tcBorders>
            <w:shd w:val="clear" w:color="auto" w:fill="auto"/>
          </w:tcPr>
          <w:p w:rsidR="007200B6" w:rsidRPr="00D95972" w:rsidRDefault="007200B6" w:rsidP="003416A7">
            <w:pPr>
              <w:rPr>
                <w:rFonts w:cs="Arial"/>
              </w:rPr>
            </w:pPr>
          </w:p>
        </w:tc>
        <w:tc>
          <w:tcPr>
            <w:tcW w:w="1317" w:type="dxa"/>
            <w:gridSpan w:val="2"/>
            <w:tcBorders>
              <w:top w:val="nil"/>
              <w:bottom w:val="nil"/>
            </w:tcBorders>
            <w:shd w:val="clear" w:color="auto" w:fill="auto"/>
          </w:tcPr>
          <w:p w:rsidR="007200B6" w:rsidRPr="00D95972" w:rsidRDefault="007200B6" w:rsidP="003416A7">
            <w:pPr>
              <w:rPr>
                <w:rFonts w:cs="Arial"/>
              </w:rPr>
            </w:pPr>
          </w:p>
        </w:tc>
        <w:tc>
          <w:tcPr>
            <w:tcW w:w="1088" w:type="dxa"/>
            <w:tcBorders>
              <w:top w:val="single" w:sz="4" w:space="0" w:color="auto"/>
              <w:bottom w:val="single" w:sz="4" w:space="0" w:color="auto"/>
            </w:tcBorders>
            <w:shd w:val="clear" w:color="auto" w:fill="00FFFF"/>
          </w:tcPr>
          <w:p w:rsidR="007200B6" w:rsidRDefault="007200B6" w:rsidP="003416A7">
            <w:pPr>
              <w:rPr>
                <w:rFonts w:cs="Arial"/>
              </w:rPr>
            </w:pPr>
            <w:r w:rsidRPr="007200B6">
              <w:t>C1-206472</w:t>
            </w:r>
          </w:p>
        </w:tc>
        <w:tc>
          <w:tcPr>
            <w:tcW w:w="4191" w:type="dxa"/>
            <w:gridSpan w:val="3"/>
            <w:tcBorders>
              <w:top w:val="single" w:sz="4" w:space="0" w:color="auto"/>
              <w:bottom w:val="single" w:sz="4" w:space="0" w:color="auto"/>
            </w:tcBorders>
            <w:shd w:val="clear" w:color="auto" w:fill="00FFFF"/>
          </w:tcPr>
          <w:p w:rsidR="007200B6" w:rsidRDefault="007200B6" w:rsidP="003416A7">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00FFFF"/>
          </w:tcPr>
          <w:p w:rsidR="007200B6" w:rsidRDefault="007200B6" w:rsidP="003416A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00FFFF"/>
          </w:tcPr>
          <w:p w:rsidR="007200B6" w:rsidRDefault="007200B6" w:rsidP="003416A7">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7200B6" w:rsidRDefault="007200B6" w:rsidP="003416A7">
            <w:pPr>
              <w:rPr>
                <w:ins w:id="23" w:author="Nokia-pre126" w:date="2020-10-19T17:49:00Z"/>
                <w:rFonts w:cs="Arial"/>
                <w:color w:val="000000"/>
                <w:lang w:val="en-US"/>
              </w:rPr>
            </w:pPr>
            <w:ins w:id="24" w:author="Nokia-pre126" w:date="2020-10-19T17:49:00Z">
              <w:r>
                <w:rPr>
                  <w:rFonts w:cs="Arial"/>
                  <w:color w:val="000000"/>
                  <w:lang w:val="en-US"/>
                </w:rPr>
                <w:t>Revision of C1-205927</w:t>
              </w:r>
            </w:ins>
          </w:p>
          <w:p w:rsidR="007200B6" w:rsidRDefault="007200B6" w:rsidP="003416A7">
            <w:pPr>
              <w:rPr>
                <w:ins w:id="25" w:author="Nokia-pre126" w:date="2020-10-19T17:49:00Z"/>
                <w:rFonts w:cs="Arial"/>
                <w:color w:val="000000"/>
                <w:lang w:val="en-US"/>
              </w:rPr>
            </w:pPr>
            <w:ins w:id="26" w:author="Nokia-pre126" w:date="2020-10-19T17:49:00Z">
              <w:r>
                <w:rPr>
                  <w:rFonts w:cs="Arial"/>
                  <w:color w:val="000000"/>
                  <w:lang w:val="en-US"/>
                </w:rPr>
                <w:t>_________________________________________</w:t>
              </w:r>
            </w:ins>
          </w:p>
          <w:p w:rsidR="007200B6" w:rsidRDefault="007200B6" w:rsidP="003416A7">
            <w:pPr>
              <w:rPr>
                <w:rFonts w:cs="Arial"/>
                <w:color w:val="000000"/>
                <w:lang w:val="en-US"/>
              </w:rPr>
            </w:pPr>
            <w:r>
              <w:rPr>
                <w:rFonts w:cs="Arial"/>
                <w:color w:val="000000"/>
                <w:lang w:val="en-US"/>
              </w:rPr>
              <w:t>Amer, Thu, 2313</w:t>
            </w:r>
          </w:p>
          <w:p w:rsidR="007200B6" w:rsidRDefault="007200B6" w:rsidP="003416A7">
            <w:pPr>
              <w:rPr>
                <w:rFonts w:cs="Arial"/>
                <w:color w:val="000000"/>
                <w:lang w:val="en-US"/>
              </w:rPr>
            </w:pPr>
            <w:r>
              <w:rPr>
                <w:rFonts w:cs="Arial"/>
                <w:color w:val="000000"/>
                <w:lang w:val="en-US"/>
              </w:rPr>
              <w:t>Untick ME box,</w:t>
            </w:r>
          </w:p>
        </w:tc>
      </w:tr>
      <w:tr w:rsidR="009D4377" w:rsidRPr="00D95972" w:rsidTr="00CD07CD">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auto"/>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auto"/>
          </w:tcPr>
          <w:p w:rsidR="009D4377" w:rsidRDefault="009D4377" w:rsidP="009D4377">
            <w:pPr>
              <w:rPr>
                <w:rFonts w:cs="Arial"/>
              </w:rPr>
            </w:pPr>
          </w:p>
        </w:tc>
        <w:tc>
          <w:tcPr>
            <w:tcW w:w="1767" w:type="dxa"/>
            <w:tcBorders>
              <w:top w:val="single" w:sz="4" w:space="0" w:color="auto"/>
              <w:bottom w:val="single" w:sz="4" w:space="0" w:color="auto"/>
            </w:tcBorders>
            <w:shd w:val="clear" w:color="auto" w:fill="auto"/>
          </w:tcPr>
          <w:p w:rsidR="009D4377" w:rsidRDefault="009D4377" w:rsidP="009D4377">
            <w:pPr>
              <w:rPr>
                <w:rFonts w:cs="Arial"/>
              </w:rPr>
            </w:pPr>
          </w:p>
        </w:tc>
        <w:tc>
          <w:tcPr>
            <w:tcW w:w="826" w:type="dxa"/>
            <w:tcBorders>
              <w:top w:val="single" w:sz="4" w:space="0" w:color="auto"/>
              <w:bottom w:val="single" w:sz="4" w:space="0" w:color="auto"/>
            </w:tcBorders>
            <w:shd w:val="clear" w:color="auto" w:fill="auto"/>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D4377" w:rsidRDefault="009D4377" w:rsidP="009D4377">
            <w:pPr>
              <w:rPr>
                <w:rFonts w:cs="Arial"/>
                <w:color w:val="000000"/>
                <w:lang w:val="en-US"/>
              </w:rPr>
            </w:pPr>
          </w:p>
        </w:tc>
      </w:tr>
      <w:tr w:rsidR="009D4377" w:rsidRPr="00D95972" w:rsidTr="00CD07CD">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cs="Arial"/>
                <w:color w:val="000000"/>
                <w:lang w:val="en-US"/>
              </w:rPr>
            </w:pPr>
          </w:p>
        </w:tc>
      </w:tr>
      <w:tr w:rsidR="009D4377" w:rsidRPr="00D95972" w:rsidTr="00976D40">
        <w:tc>
          <w:tcPr>
            <w:tcW w:w="976" w:type="dxa"/>
            <w:tcBorders>
              <w:top w:val="single" w:sz="4" w:space="0" w:color="auto"/>
              <w:left w:val="thinThickThinSmallGap" w:sz="24" w:space="0" w:color="auto"/>
              <w:bottom w:val="single" w:sz="4" w:space="0" w:color="auto"/>
            </w:tcBorders>
          </w:tcPr>
          <w:p w:rsidR="009D4377" w:rsidRPr="00D95972" w:rsidRDefault="009D4377" w:rsidP="009D4377">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D4377" w:rsidRPr="00DE6A60" w:rsidRDefault="009D4377" w:rsidP="009D4377">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9D4377" w:rsidRPr="00D95972" w:rsidRDefault="009D4377" w:rsidP="009D4377">
            <w:pPr>
              <w:rPr>
                <w:rFonts w:cs="Arial"/>
                <w:color w:val="FF0000"/>
              </w:rPr>
            </w:pPr>
          </w:p>
        </w:tc>
        <w:tc>
          <w:tcPr>
            <w:tcW w:w="4191" w:type="dxa"/>
            <w:gridSpan w:val="3"/>
            <w:tcBorders>
              <w:top w:val="single" w:sz="4" w:space="0" w:color="auto"/>
              <w:bottom w:val="single" w:sz="4" w:space="0" w:color="auto"/>
            </w:tcBorders>
          </w:tcPr>
          <w:p w:rsidR="009D4377" w:rsidRPr="00D95972" w:rsidRDefault="009D4377" w:rsidP="009D437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D4377" w:rsidRPr="00D95972" w:rsidRDefault="009D4377" w:rsidP="009D4377">
            <w:pPr>
              <w:rPr>
                <w:rFonts w:cs="Arial"/>
                <w:color w:val="000000"/>
              </w:rPr>
            </w:pPr>
          </w:p>
        </w:tc>
        <w:tc>
          <w:tcPr>
            <w:tcW w:w="826" w:type="dxa"/>
            <w:tcBorders>
              <w:top w:val="single" w:sz="4" w:space="0" w:color="auto"/>
              <w:bottom w:val="single" w:sz="4" w:space="0" w:color="auto"/>
            </w:tcBorders>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tcPr>
          <w:p w:rsidR="009D4377" w:rsidRDefault="009D4377" w:rsidP="009D4377">
            <w:r w:rsidRPr="001D0A32">
              <w:t>CT aspects of 5GS enhanced support of vertical and LAN services</w:t>
            </w:r>
          </w:p>
          <w:p w:rsidR="009D4377" w:rsidRDefault="009D4377" w:rsidP="009D4377">
            <w:pPr>
              <w:rPr>
                <w:rFonts w:eastAsia="Batang" w:cs="Arial"/>
                <w:color w:val="000000"/>
                <w:lang w:eastAsia="ko-KR"/>
              </w:rPr>
            </w:pPr>
          </w:p>
          <w:p w:rsidR="009D4377" w:rsidRPr="00726C81" w:rsidRDefault="009D4377" w:rsidP="009D4377">
            <w:pPr>
              <w:rPr>
                <w:rFonts w:eastAsia="Batang" w:cs="Arial"/>
                <w:color w:val="FF0000"/>
                <w:highlight w:val="yellow"/>
                <w:lang w:val="en-US" w:eastAsia="ko-KR"/>
              </w:rPr>
            </w:pPr>
          </w:p>
        </w:tc>
      </w:tr>
      <w:tr w:rsidR="009D4377" w:rsidRPr="00D95972" w:rsidTr="00C45A99">
        <w:tc>
          <w:tcPr>
            <w:tcW w:w="976" w:type="dxa"/>
            <w:tcBorders>
              <w:top w:val="single" w:sz="4" w:space="0" w:color="auto"/>
              <w:left w:val="thinThickThinSmallGap" w:sz="24" w:space="0" w:color="auto"/>
              <w:bottom w:val="single" w:sz="4" w:space="0" w:color="auto"/>
            </w:tcBorders>
            <w:shd w:val="clear" w:color="auto" w:fill="auto"/>
          </w:tcPr>
          <w:p w:rsidR="009D4377" w:rsidRPr="00D95972" w:rsidRDefault="009D4377" w:rsidP="009D4377">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B84A37" w:rsidRDefault="009D4377" w:rsidP="009D4377">
            <w:pPr>
              <w:rPr>
                <w:rFonts w:cs="Arial"/>
                <w:b/>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eastAsia="ko-KR"/>
              </w:rPr>
            </w:pPr>
            <w:r>
              <w:rPr>
                <w:rFonts w:eastAsia="Batang" w:cs="Arial"/>
                <w:lang w:eastAsia="ko-KR"/>
              </w:rPr>
              <w:t>Stand-alone NPN</w:t>
            </w:r>
          </w:p>
          <w:p w:rsidR="009D4377" w:rsidRDefault="009D4377" w:rsidP="009D4377">
            <w:pPr>
              <w:rPr>
                <w:rFonts w:eastAsia="Batang" w:cs="Arial"/>
                <w:lang w:eastAsia="ko-KR"/>
              </w:rPr>
            </w:pPr>
          </w:p>
          <w:p w:rsidR="009D4377" w:rsidRDefault="009D4377" w:rsidP="009D4377">
            <w:pPr>
              <w:rPr>
                <w:rFonts w:eastAsia="Batang" w:cs="Arial"/>
                <w:lang w:eastAsia="ko-KR"/>
              </w:rPr>
            </w:pPr>
          </w:p>
          <w:p w:rsidR="009D4377" w:rsidRDefault="009D4377" w:rsidP="009D4377">
            <w:pPr>
              <w:rPr>
                <w:rFonts w:eastAsia="Batang" w:cs="Arial"/>
                <w:lang w:eastAsia="ko-KR"/>
              </w:rPr>
            </w:pPr>
          </w:p>
        </w:tc>
      </w:tr>
      <w:tr w:rsidR="009D4377" w:rsidRPr="00D95972" w:rsidTr="00C45A99">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bookmarkStart w:id="27" w:name="_Hlk39050769"/>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012CDB" w:rsidP="009D4377">
            <w:pPr>
              <w:rPr>
                <w:rFonts w:cs="Arial"/>
              </w:rPr>
            </w:pPr>
            <w:hyperlink r:id="rId178" w:history="1">
              <w:r w:rsidR="009D4377">
                <w:rPr>
                  <w:rStyle w:val="Hyperlink"/>
                </w:rPr>
                <w:t>C1-205847</w:t>
              </w:r>
            </w:hyperlink>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Erasing the forbidden SNPN lists upon expiry of the timer T3245</w:t>
            </w: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CR 0589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45A99" w:rsidRDefault="00C45A99" w:rsidP="009D4377">
            <w:pPr>
              <w:rPr>
                <w:rFonts w:eastAsia="Batang" w:cs="Arial"/>
                <w:lang w:eastAsia="ko-KR"/>
              </w:rPr>
            </w:pPr>
            <w:r>
              <w:rPr>
                <w:rFonts w:eastAsia="Batang" w:cs="Arial"/>
                <w:lang w:eastAsia="ko-KR"/>
              </w:rPr>
              <w:t>Merged into C1-206223 and its revisions</w:t>
            </w:r>
          </w:p>
          <w:p w:rsidR="00C45A99" w:rsidRDefault="00C45A99" w:rsidP="009D4377">
            <w:pPr>
              <w:rPr>
                <w:rFonts w:eastAsia="Batang" w:cs="Arial"/>
                <w:lang w:eastAsia="ko-KR"/>
              </w:rPr>
            </w:pPr>
            <w:r>
              <w:rPr>
                <w:rFonts w:eastAsia="Batang" w:cs="Arial"/>
                <w:lang w:eastAsia="ko-KR"/>
              </w:rPr>
              <w:t>Requested by author, Tue, 0925</w:t>
            </w:r>
          </w:p>
          <w:p w:rsidR="00C45A99" w:rsidRDefault="00C45A99" w:rsidP="009D4377">
            <w:pPr>
              <w:rPr>
                <w:rFonts w:eastAsia="Batang" w:cs="Arial"/>
                <w:lang w:eastAsia="ko-KR"/>
              </w:rPr>
            </w:pPr>
          </w:p>
          <w:p w:rsidR="009D4377" w:rsidRDefault="003F6F42" w:rsidP="009D4377">
            <w:pPr>
              <w:rPr>
                <w:rFonts w:eastAsia="Batang" w:cs="Arial"/>
                <w:lang w:eastAsia="ko-KR"/>
              </w:rPr>
            </w:pPr>
            <w:r>
              <w:rPr>
                <w:rFonts w:eastAsia="Batang" w:cs="Arial"/>
                <w:lang w:eastAsia="ko-KR"/>
              </w:rPr>
              <w:t xml:space="preserve">Rel-17 mirror </w:t>
            </w:r>
            <w:proofErr w:type="spellStart"/>
            <w:r>
              <w:rPr>
                <w:rFonts w:eastAsia="Batang" w:cs="Arial"/>
                <w:lang w:eastAsia="ko-KR"/>
              </w:rPr>
              <w:t>mssing</w:t>
            </w:r>
            <w:proofErr w:type="spellEnd"/>
            <w:r>
              <w:rPr>
                <w:rFonts w:eastAsia="Batang" w:cs="Arial"/>
                <w:lang w:eastAsia="ko-KR"/>
              </w:rPr>
              <w:t>?</w:t>
            </w:r>
          </w:p>
          <w:p w:rsidR="00002B67" w:rsidRDefault="00002B67" w:rsidP="009D4377">
            <w:pPr>
              <w:rPr>
                <w:rFonts w:eastAsia="Batang" w:cs="Arial"/>
                <w:lang w:eastAsia="ko-KR"/>
              </w:rPr>
            </w:pPr>
          </w:p>
          <w:p w:rsidR="00002B67" w:rsidRDefault="00002B67" w:rsidP="009D4377">
            <w:pPr>
              <w:rPr>
                <w:rFonts w:eastAsia="Batang" w:cs="Arial"/>
                <w:lang w:eastAsia="ko-KR"/>
              </w:rPr>
            </w:pPr>
            <w:r>
              <w:rPr>
                <w:rFonts w:eastAsia="Batang" w:cs="Arial"/>
                <w:lang w:eastAsia="ko-KR"/>
              </w:rPr>
              <w:t>Ivo, Thu, 0935</w:t>
            </w:r>
          </w:p>
          <w:p w:rsidR="00002B67" w:rsidRDefault="00002B67" w:rsidP="009D4377">
            <w:pPr>
              <w:rPr>
                <w:rFonts w:eastAsia="Batang" w:cs="Arial"/>
                <w:lang w:eastAsia="ko-KR"/>
              </w:rPr>
            </w:pPr>
            <w:r>
              <w:rPr>
                <w:rFonts w:eastAsia="Batang" w:cs="Arial"/>
                <w:lang w:eastAsia="ko-KR"/>
              </w:rPr>
              <w:t>Rel-17 mirror missing</w:t>
            </w:r>
          </w:p>
          <w:p w:rsidR="00022D6E" w:rsidRDefault="00022D6E" w:rsidP="009D4377">
            <w:pPr>
              <w:rPr>
                <w:rFonts w:eastAsia="Batang" w:cs="Arial"/>
                <w:lang w:eastAsia="ko-KR"/>
              </w:rPr>
            </w:pPr>
          </w:p>
          <w:p w:rsidR="00022D6E" w:rsidRDefault="00022D6E" w:rsidP="009D4377">
            <w:pPr>
              <w:rPr>
                <w:rFonts w:eastAsia="Batang" w:cs="Arial"/>
                <w:lang w:eastAsia="ko-KR"/>
              </w:rPr>
            </w:pPr>
            <w:r>
              <w:rPr>
                <w:rFonts w:eastAsia="Batang" w:cs="Arial"/>
                <w:lang w:eastAsia="ko-KR"/>
              </w:rPr>
              <w:t>Cristina, Thu, 1017</w:t>
            </w:r>
          </w:p>
          <w:p w:rsidR="00022D6E" w:rsidRDefault="00022D6E" w:rsidP="00B928A8">
            <w:pPr>
              <w:jc w:val="both"/>
              <w:rPr>
                <w:rFonts w:eastAsia="Batang" w:cs="Arial"/>
                <w:lang w:eastAsia="ko-KR"/>
              </w:rPr>
            </w:pPr>
            <w:r>
              <w:rPr>
                <w:rFonts w:eastAsia="Batang" w:cs="Arial"/>
                <w:lang w:eastAsia="ko-KR"/>
              </w:rPr>
              <w:t>Overlap with 6223</w:t>
            </w:r>
          </w:p>
          <w:p w:rsidR="00022D6E" w:rsidRDefault="00022D6E" w:rsidP="009D4377">
            <w:pPr>
              <w:rPr>
                <w:rFonts w:eastAsia="Batang" w:cs="Arial"/>
                <w:lang w:eastAsia="ko-KR"/>
              </w:rPr>
            </w:pPr>
          </w:p>
          <w:p w:rsidR="00F102C9" w:rsidRPr="00F102C9" w:rsidRDefault="00F102C9" w:rsidP="00F102C9">
            <w:pPr>
              <w:rPr>
                <w:rFonts w:cs="Arial"/>
              </w:rPr>
            </w:pPr>
            <w:r w:rsidRPr="00F102C9">
              <w:rPr>
                <w:rFonts w:cs="Arial"/>
              </w:rPr>
              <w:t>Lena, Thu, 1446</w:t>
            </w:r>
          </w:p>
          <w:p w:rsidR="00F102C9" w:rsidRDefault="00F102C9" w:rsidP="00F102C9">
            <w:pPr>
              <w:rPr>
                <w:rFonts w:cs="Arial"/>
              </w:rPr>
            </w:pPr>
            <w:r>
              <w:rPr>
                <w:rFonts w:cs="Arial"/>
              </w:rPr>
              <w:t>Revision required</w:t>
            </w:r>
          </w:p>
          <w:p w:rsidR="002B7EFE" w:rsidRDefault="002B7EFE" w:rsidP="00F102C9">
            <w:pPr>
              <w:rPr>
                <w:rFonts w:cs="Arial"/>
              </w:rPr>
            </w:pPr>
          </w:p>
          <w:p w:rsidR="002B7EFE" w:rsidRDefault="002B7EFE" w:rsidP="00F102C9">
            <w:pPr>
              <w:rPr>
                <w:rFonts w:cs="Arial"/>
              </w:rPr>
            </w:pPr>
            <w:r>
              <w:rPr>
                <w:rFonts w:cs="Arial"/>
              </w:rPr>
              <w:t>Lufeng, Fri, 1100</w:t>
            </w:r>
          </w:p>
          <w:p w:rsidR="002B7EFE" w:rsidRDefault="002B7EFE" w:rsidP="00F102C9">
            <w:pPr>
              <w:rPr>
                <w:rFonts w:cs="Arial"/>
              </w:rPr>
            </w:pPr>
            <w:r>
              <w:rPr>
                <w:rFonts w:cs="Arial"/>
              </w:rPr>
              <w:t xml:space="preserve">Provides rev </w:t>
            </w:r>
            <w:proofErr w:type="gramStart"/>
            <w:r>
              <w:rPr>
                <w:rFonts w:cs="Arial"/>
              </w:rPr>
              <w:t>and also</w:t>
            </w:r>
            <w:proofErr w:type="gramEnd"/>
            <w:r>
              <w:rPr>
                <w:rFonts w:cs="Arial"/>
              </w:rPr>
              <w:t xml:space="preserve"> a Rel-17 mirror as rev</w:t>
            </w:r>
          </w:p>
          <w:p w:rsidR="002B7EFE" w:rsidRPr="00F102C9" w:rsidRDefault="002B7EFE" w:rsidP="00F102C9">
            <w:pPr>
              <w:rPr>
                <w:rFonts w:cs="Arial"/>
              </w:rPr>
            </w:pPr>
          </w:p>
          <w:p w:rsidR="00F102C9" w:rsidRDefault="00C955AF" w:rsidP="009D4377">
            <w:pPr>
              <w:rPr>
                <w:rFonts w:eastAsia="Batang" w:cs="Arial"/>
                <w:lang w:eastAsia="ko-KR"/>
              </w:rPr>
            </w:pPr>
            <w:r>
              <w:rPr>
                <w:rFonts w:eastAsia="Batang" w:cs="Arial"/>
                <w:lang w:eastAsia="ko-KR"/>
              </w:rPr>
              <w:t>Ivo, Fri, 1238</w:t>
            </w:r>
          </w:p>
          <w:p w:rsidR="00C955AF" w:rsidRDefault="00C955AF" w:rsidP="009D4377">
            <w:pPr>
              <w:rPr>
                <w:rFonts w:eastAsia="Batang" w:cs="Arial"/>
                <w:lang w:eastAsia="ko-KR"/>
              </w:rPr>
            </w:pPr>
            <w:r>
              <w:rPr>
                <w:rFonts w:eastAsia="Batang" w:cs="Arial"/>
                <w:lang w:eastAsia="ko-KR"/>
              </w:rPr>
              <w:t>Fine</w:t>
            </w:r>
          </w:p>
          <w:p w:rsidR="00C955AF" w:rsidRDefault="00C955AF" w:rsidP="009D4377">
            <w:pPr>
              <w:rPr>
                <w:rFonts w:eastAsia="Batang" w:cs="Arial"/>
                <w:lang w:eastAsia="ko-KR"/>
              </w:rPr>
            </w:pPr>
          </w:p>
          <w:p w:rsidR="00194079" w:rsidRDefault="00194079" w:rsidP="009D4377">
            <w:pPr>
              <w:rPr>
                <w:rFonts w:eastAsia="Batang" w:cs="Arial"/>
                <w:lang w:eastAsia="ko-KR"/>
              </w:rPr>
            </w:pPr>
            <w:r>
              <w:rPr>
                <w:rFonts w:eastAsia="Batang" w:cs="Arial"/>
                <w:lang w:eastAsia="ko-KR"/>
              </w:rPr>
              <w:t>Sung, Fri, 2110</w:t>
            </w:r>
          </w:p>
          <w:p w:rsidR="00194079" w:rsidRDefault="00194079" w:rsidP="009D4377">
            <w:pPr>
              <w:rPr>
                <w:rFonts w:eastAsia="Batang" w:cs="Arial"/>
                <w:lang w:eastAsia="ko-KR"/>
              </w:rPr>
            </w:pPr>
            <w:r>
              <w:rPr>
                <w:rFonts w:eastAsia="Batang" w:cs="Arial"/>
                <w:lang w:eastAsia="ko-KR"/>
              </w:rPr>
              <w:t>Objection, not FASMO</w:t>
            </w:r>
          </w:p>
          <w:p w:rsidR="00AF0F6D" w:rsidRDefault="00AF0F6D" w:rsidP="009D4377">
            <w:pPr>
              <w:rPr>
                <w:rFonts w:eastAsia="Batang" w:cs="Arial"/>
                <w:lang w:eastAsia="ko-KR"/>
              </w:rPr>
            </w:pPr>
          </w:p>
          <w:p w:rsidR="00AF0F6D" w:rsidRDefault="00AF0F6D" w:rsidP="009D4377">
            <w:pPr>
              <w:rPr>
                <w:rFonts w:eastAsia="Batang" w:cs="Arial"/>
                <w:lang w:eastAsia="ko-KR"/>
              </w:rPr>
            </w:pPr>
            <w:r>
              <w:rPr>
                <w:rFonts w:eastAsia="Batang" w:cs="Arial"/>
                <w:lang w:eastAsia="ko-KR"/>
              </w:rPr>
              <w:t>Lena, Mon, 0110</w:t>
            </w:r>
          </w:p>
          <w:p w:rsidR="00AF0F6D" w:rsidRDefault="00AF0F6D" w:rsidP="009D4377">
            <w:pPr>
              <w:rPr>
                <w:rFonts w:eastAsia="Batang" w:cs="Arial"/>
                <w:lang w:eastAsia="ko-KR"/>
              </w:rPr>
            </w:pPr>
            <w:r>
              <w:rPr>
                <w:rFonts w:eastAsia="Batang" w:cs="Arial"/>
                <w:lang w:eastAsia="ko-KR"/>
              </w:rPr>
              <w:t>OK with draft, no strong view whether Rel-16 or Rel-17</w:t>
            </w:r>
          </w:p>
          <w:p w:rsidR="00002B67" w:rsidRPr="009A4107" w:rsidRDefault="00002B67" w:rsidP="009D4377">
            <w:pPr>
              <w:rPr>
                <w:rFonts w:eastAsia="Batang" w:cs="Arial"/>
                <w:lang w:eastAsia="ko-KR"/>
              </w:rPr>
            </w:pPr>
          </w:p>
        </w:tc>
      </w:tr>
      <w:tr w:rsidR="009D4377" w:rsidRPr="00D95972" w:rsidTr="00CF02BE">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012CDB" w:rsidP="009D4377">
            <w:pPr>
              <w:rPr>
                <w:rFonts w:cs="Arial"/>
              </w:rPr>
            </w:pPr>
            <w:hyperlink r:id="rId179" w:history="1">
              <w:r w:rsidR="009D4377">
                <w:rPr>
                  <w:rStyle w:val="Hyperlink"/>
                </w:rPr>
                <w:t>C1-205901</w:t>
              </w:r>
            </w:hyperlink>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CR 2638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02BE" w:rsidRDefault="00B65F38" w:rsidP="00002B67">
            <w:pPr>
              <w:rPr>
                <w:rFonts w:eastAsia="Batang" w:cs="Arial"/>
                <w:lang w:eastAsia="ko-KR"/>
              </w:rPr>
            </w:pPr>
            <w:r>
              <w:rPr>
                <w:rFonts w:eastAsia="Batang" w:cs="Arial"/>
                <w:lang w:eastAsia="ko-KR"/>
              </w:rPr>
              <w:t>Postponed</w:t>
            </w:r>
          </w:p>
          <w:p w:rsidR="00CF02BE" w:rsidRDefault="00CF02BE" w:rsidP="00002B67">
            <w:pPr>
              <w:rPr>
                <w:rFonts w:eastAsia="Batang" w:cs="Arial"/>
                <w:lang w:eastAsia="ko-KR"/>
              </w:rPr>
            </w:pPr>
            <w:r>
              <w:rPr>
                <w:rFonts w:eastAsia="Batang" w:cs="Arial"/>
                <w:lang w:eastAsia="ko-KR"/>
              </w:rPr>
              <w:t>Requested by author</w:t>
            </w:r>
          </w:p>
          <w:p w:rsidR="00002B67" w:rsidRDefault="00002B67" w:rsidP="00002B67">
            <w:pPr>
              <w:rPr>
                <w:rFonts w:eastAsia="Batang" w:cs="Arial"/>
                <w:lang w:eastAsia="ko-KR"/>
              </w:rPr>
            </w:pPr>
            <w:r>
              <w:rPr>
                <w:rFonts w:eastAsia="Batang" w:cs="Arial"/>
                <w:lang w:eastAsia="ko-KR"/>
              </w:rPr>
              <w:t>Ivo, Thu, 0935</w:t>
            </w:r>
          </w:p>
          <w:p w:rsidR="009D4377" w:rsidRDefault="00002B67" w:rsidP="00002B67">
            <w:pPr>
              <w:rPr>
                <w:rFonts w:eastAsia="Batang" w:cs="Arial"/>
                <w:lang w:eastAsia="ko-KR"/>
              </w:rPr>
            </w:pPr>
            <w:r>
              <w:rPr>
                <w:rFonts w:eastAsia="Batang" w:cs="Arial"/>
                <w:lang w:eastAsia="ko-KR"/>
              </w:rPr>
              <w:t>Not needed</w:t>
            </w:r>
          </w:p>
          <w:p w:rsidR="00F102C9" w:rsidRDefault="00F102C9" w:rsidP="00002B67">
            <w:pPr>
              <w:rPr>
                <w:rFonts w:eastAsia="Batang" w:cs="Arial"/>
                <w:lang w:eastAsia="ko-KR"/>
              </w:rPr>
            </w:pPr>
          </w:p>
          <w:p w:rsidR="00F102C9" w:rsidRPr="00F102C9" w:rsidRDefault="00F102C9" w:rsidP="00F102C9">
            <w:pPr>
              <w:rPr>
                <w:rFonts w:cs="Arial"/>
              </w:rPr>
            </w:pPr>
            <w:r w:rsidRPr="00F102C9">
              <w:rPr>
                <w:rFonts w:cs="Arial"/>
              </w:rPr>
              <w:t>Lena, Thu, 1446</w:t>
            </w:r>
          </w:p>
          <w:p w:rsidR="00F102C9" w:rsidRDefault="003877E6" w:rsidP="00F102C9">
            <w:pPr>
              <w:rPr>
                <w:rFonts w:cs="Arial"/>
              </w:rPr>
            </w:pPr>
            <w:r>
              <w:rPr>
                <w:rFonts w:cs="Arial"/>
              </w:rPr>
              <w:t>O</w:t>
            </w:r>
            <w:r w:rsidR="00F102C9">
              <w:rPr>
                <w:rFonts w:cs="Arial"/>
              </w:rPr>
              <w:t>bjection</w:t>
            </w:r>
          </w:p>
          <w:p w:rsidR="003877E6" w:rsidRDefault="003877E6" w:rsidP="00F102C9">
            <w:pPr>
              <w:rPr>
                <w:rFonts w:cs="Arial"/>
              </w:rPr>
            </w:pPr>
          </w:p>
          <w:p w:rsidR="003877E6" w:rsidRDefault="003877E6" w:rsidP="00F102C9">
            <w:pPr>
              <w:rPr>
                <w:rFonts w:cs="Arial"/>
              </w:rPr>
            </w:pPr>
            <w:r>
              <w:rPr>
                <w:rFonts w:cs="Arial"/>
              </w:rPr>
              <w:t>Joy, Thu, 1750</w:t>
            </w:r>
          </w:p>
          <w:p w:rsidR="00F102C9" w:rsidRDefault="003877E6" w:rsidP="003877E6">
            <w:pPr>
              <w:rPr>
                <w:rFonts w:cs="Arial"/>
              </w:rPr>
            </w:pPr>
            <w:r>
              <w:rPr>
                <w:rFonts w:cs="Arial"/>
              </w:rPr>
              <w:t>Maybe not essential, but can we go with Rel-17?</w:t>
            </w:r>
          </w:p>
          <w:p w:rsidR="00A717C3" w:rsidRDefault="00A717C3" w:rsidP="003877E6">
            <w:pPr>
              <w:rPr>
                <w:rFonts w:cs="Arial"/>
              </w:rPr>
            </w:pPr>
          </w:p>
          <w:p w:rsidR="00A717C3" w:rsidRDefault="00A717C3" w:rsidP="003877E6">
            <w:pPr>
              <w:rPr>
                <w:rFonts w:cs="Arial"/>
              </w:rPr>
            </w:pPr>
            <w:r>
              <w:rPr>
                <w:rFonts w:cs="Arial"/>
              </w:rPr>
              <w:t>Lena, Thu, 0133</w:t>
            </w:r>
          </w:p>
          <w:p w:rsidR="00A717C3" w:rsidRDefault="00A717C3" w:rsidP="003877E6">
            <w:pPr>
              <w:rPr>
                <w:rFonts w:cs="Arial"/>
              </w:rPr>
            </w:pPr>
            <w:r>
              <w:rPr>
                <w:rFonts w:cs="Arial"/>
              </w:rPr>
              <w:t>Not in Rel-17 either</w:t>
            </w:r>
          </w:p>
          <w:p w:rsidR="00A717C3" w:rsidRDefault="00A717C3" w:rsidP="003877E6">
            <w:pPr>
              <w:rPr>
                <w:rFonts w:cs="Arial"/>
              </w:rPr>
            </w:pPr>
          </w:p>
          <w:p w:rsidR="00C955AF" w:rsidRDefault="00C955AF" w:rsidP="003877E6">
            <w:pPr>
              <w:rPr>
                <w:rFonts w:cs="Arial"/>
              </w:rPr>
            </w:pPr>
            <w:r>
              <w:rPr>
                <w:rFonts w:cs="Arial"/>
              </w:rPr>
              <w:t>Ivo, Fri, 1250</w:t>
            </w:r>
          </w:p>
          <w:p w:rsidR="00C955AF" w:rsidRDefault="00C955AF" w:rsidP="003877E6">
            <w:pPr>
              <w:rPr>
                <w:rFonts w:cs="Arial"/>
              </w:rPr>
            </w:pPr>
            <w:r>
              <w:rPr>
                <w:rFonts w:cs="Arial"/>
              </w:rPr>
              <w:t>Same as Lena</w:t>
            </w:r>
          </w:p>
          <w:p w:rsidR="003877E6" w:rsidRPr="009A4107" w:rsidRDefault="003877E6" w:rsidP="003877E6">
            <w:pPr>
              <w:rPr>
                <w:rFonts w:eastAsia="Batang" w:cs="Arial"/>
                <w:lang w:eastAsia="ko-KR"/>
              </w:rPr>
            </w:pPr>
          </w:p>
        </w:tc>
      </w:tr>
      <w:tr w:rsidR="009D4377" w:rsidRPr="00D95972" w:rsidTr="00CF02BE">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012CDB" w:rsidP="009D4377">
            <w:pPr>
              <w:rPr>
                <w:rFonts w:cs="Arial"/>
              </w:rPr>
            </w:pPr>
            <w:hyperlink r:id="rId180" w:history="1">
              <w:r w:rsidR="009D4377">
                <w:rPr>
                  <w:rStyle w:val="Hyperlink"/>
                </w:rPr>
                <w:t>C1-205902</w:t>
              </w:r>
            </w:hyperlink>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CR 2639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F02BE" w:rsidRDefault="00B65F38" w:rsidP="00002B67">
            <w:pPr>
              <w:rPr>
                <w:rFonts w:eastAsia="Batang" w:cs="Arial"/>
                <w:lang w:eastAsia="ko-KR"/>
              </w:rPr>
            </w:pPr>
            <w:r>
              <w:rPr>
                <w:rFonts w:eastAsia="Batang" w:cs="Arial"/>
                <w:lang w:eastAsia="ko-KR"/>
              </w:rPr>
              <w:t>Postponed</w:t>
            </w:r>
          </w:p>
          <w:p w:rsidR="00CF02BE" w:rsidRDefault="00CF02BE" w:rsidP="00002B67">
            <w:pPr>
              <w:rPr>
                <w:rFonts w:eastAsia="Batang" w:cs="Arial"/>
                <w:lang w:eastAsia="ko-KR"/>
              </w:rPr>
            </w:pPr>
            <w:proofErr w:type="spellStart"/>
            <w:r>
              <w:rPr>
                <w:rFonts w:eastAsia="Batang" w:cs="Arial"/>
                <w:lang w:eastAsia="ko-KR"/>
              </w:rPr>
              <w:t>Requrested</w:t>
            </w:r>
            <w:proofErr w:type="spellEnd"/>
            <w:r>
              <w:rPr>
                <w:rFonts w:eastAsia="Batang" w:cs="Arial"/>
                <w:lang w:eastAsia="ko-KR"/>
              </w:rPr>
              <w:t xml:space="preserve"> by author</w:t>
            </w:r>
          </w:p>
          <w:p w:rsidR="00002B67" w:rsidRDefault="00002B67" w:rsidP="00002B67">
            <w:pPr>
              <w:rPr>
                <w:rFonts w:eastAsia="Batang" w:cs="Arial"/>
                <w:lang w:eastAsia="ko-KR"/>
              </w:rPr>
            </w:pPr>
            <w:r>
              <w:rPr>
                <w:rFonts w:eastAsia="Batang" w:cs="Arial"/>
                <w:lang w:eastAsia="ko-KR"/>
              </w:rPr>
              <w:t>Ivo, Thu, 0935</w:t>
            </w:r>
          </w:p>
          <w:p w:rsidR="00002B67" w:rsidRDefault="00002B67" w:rsidP="00002B67">
            <w:pPr>
              <w:rPr>
                <w:rFonts w:eastAsia="Batang" w:cs="Arial"/>
                <w:lang w:eastAsia="ko-KR"/>
              </w:rPr>
            </w:pPr>
            <w:r>
              <w:rPr>
                <w:rFonts w:eastAsia="Batang" w:cs="Arial"/>
                <w:lang w:eastAsia="ko-KR"/>
              </w:rPr>
              <w:t>Not needed</w:t>
            </w:r>
          </w:p>
          <w:p w:rsidR="00D04A68" w:rsidRDefault="00D04A68" w:rsidP="00002B67">
            <w:pPr>
              <w:rPr>
                <w:rFonts w:eastAsia="Batang" w:cs="Arial"/>
                <w:lang w:eastAsia="ko-KR"/>
              </w:rPr>
            </w:pPr>
          </w:p>
          <w:p w:rsidR="00D04A68" w:rsidRDefault="00D04A68" w:rsidP="00002B67">
            <w:pPr>
              <w:rPr>
                <w:rFonts w:eastAsia="Batang" w:cs="Arial"/>
                <w:lang w:eastAsia="ko-KR"/>
              </w:rPr>
            </w:pPr>
            <w:r>
              <w:rPr>
                <w:rFonts w:eastAsia="Batang" w:cs="Arial"/>
                <w:lang w:eastAsia="ko-KR"/>
              </w:rPr>
              <w:t>Joy, Thu, 0946</w:t>
            </w:r>
          </w:p>
          <w:p w:rsidR="00D04A68" w:rsidRDefault="00D04A68" w:rsidP="00002B67">
            <w:pPr>
              <w:rPr>
                <w:rFonts w:eastAsia="Batang" w:cs="Arial"/>
                <w:lang w:eastAsia="ko-KR"/>
              </w:rPr>
            </w:pPr>
            <w:r>
              <w:rPr>
                <w:rFonts w:eastAsia="Batang" w:cs="Arial"/>
                <w:lang w:eastAsia="ko-KR"/>
              </w:rPr>
              <w:t xml:space="preserve">Does not </w:t>
            </w:r>
            <w:proofErr w:type="spellStart"/>
            <w:r>
              <w:rPr>
                <w:rFonts w:eastAsia="Batang" w:cs="Arial"/>
                <w:lang w:eastAsia="ko-KR"/>
              </w:rPr>
              <w:t>agee</w:t>
            </w:r>
            <w:proofErr w:type="spellEnd"/>
            <w:r>
              <w:rPr>
                <w:rFonts w:eastAsia="Batang" w:cs="Arial"/>
                <w:lang w:eastAsia="ko-KR"/>
              </w:rPr>
              <w:t xml:space="preserve"> with Ivo</w:t>
            </w:r>
          </w:p>
          <w:p w:rsidR="00F102C9" w:rsidRDefault="00F102C9" w:rsidP="00002B67">
            <w:pPr>
              <w:rPr>
                <w:rFonts w:eastAsia="Batang" w:cs="Arial"/>
                <w:lang w:eastAsia="ko-KR"/>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w:t>
            </w:r>
          </w:p>
          <w:p w:rsidR="00F102C9" w:rsidRDefault="00F102C9" w:rsidP="00002B67">
            <w:pPr>
              <w:rPr>
                <w:rFonts w:eastAsia="Batang" w:cs="Arial"/>
                <w:lang w:eastAsia="ko-KR"/>
              </w:rPr>
            </w:pPr>
          </w:p>
          <w:p w:rsidR="00D04A68" w:rsidRDefault="00D04A68" w:rsidP="00002B67">
            <w:pPr>
              <w:rPr>
                <w:rFonts w:eastAsia="Batang" w:cs="Arial"/>
                <w:lang w:eastAsia="ko-KR"/>
              </w:rPr>
            </w:pPr>
          </w:p>
          <w:p w:rsidR="00D04A68" w:rsidRPr="009A4107" w:rsidRDefault="00D04A68" w:rsidP="00002B67">
            <w:pPr>
              <w:rPr>
                <w:rFonts w:eastAsia="Batang" w:cs="Arial"/>
                <w:lang w:eastAsia="ko-KR"/>
              </w:rPr>
            </w:pPr>
          </w:p>
        </w:tc>
      </w:tr>
      <w:tr w:rsidR="009D4377" w:rsidRPr="00D95972" w:rsidTr="000B3A19">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Pr="00D95972" w:rsidRDefault="00012CDB" w:rsidP="009D4377">
            <w:pPr>
              <w:rPr>
                <w:rFonts w:cs="Arial"/>
              </w:rPr>
            </w:pPr>
            <w:hyperlink r:id="rId181" w:history="1">
              <w:r w:rsidR="009D4377">
                <w:rPr>
                  <w:rStyle w:val="Hyperlink"/>
                </w:rPr>
                <w:t>C1-205959</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eastAsia="Batang" w:cs="Arial"/>
                <w:lang w:eastAsia="ko-KR"/>
              </w:rPr>
            </w:pPr>
            <w:r>
              <w:rPr>
                <w:rFonts w:eastAsia="Batang" w:cs="Arial"/>
                <w:lang w:eastAsia="ko-KR"/>
              </w:rPr>
              <w:t>Revision of C1-205297</w:t>
            </w:r>
          </w:p>
          <w:p w:rsidR="00F102C9" w:rsidRDefault="00F102C9" w:rsidP="009D4377">
            <w:pPr>
              <w:rPr>
                <w:rFonts w:eastAsia="Batang" w:cs="Arial"/>
                <w:lang w:eastAsia="ko-KR"/>
              </w:rPr>
            </w:pPr>
          </w:p>
          <w:p w:rsidR="00F102C9" w:rsidRPr="00F102C9" w:rsidRDefault="00F102C9" w:rsidP="00F102C9">
            <w:pPr>
              <w:rPr>
                <w:rFonts w:cs="Arial"/>
              </w:rPr>
            </w:pPr>
            <w:r w:rsidRPr="00F102C9">
              <w:rPr>
                <w:rFonts w:cs="Arial"/>
              </w:rPr>
              <w:t>Lena, Thu, 1446</w:t>
            </w:r>
          </w:p>
          <w:p w:rsidR="00F102C9" w:rsidRDefault="00B928A8" w:rsidP="00F102C9">
            <w:pPr>
              <w:rPr>
                <w:rFonts w:cs="Arial"/>
              </w:rPr>
            </w:pPr>
            <w:r>
              <w:rPr>
                <w:rFonts w:cs="Arial"/>
              </w:rPr>
              <w:t>O</w:t>
            </w:r>
            <w:r w:rsidR="00F102C9">
              <w:rPr>
                <w:rFonts w:cs="Arial"/>
              </w:rPr>
              <w:t>bjection</w:t>
            </w:r>
          </w:p>
          <w:p w:rsidR="00B928A8" w:rsidRDefault="00B928A8" w:rsidP="00F102C9">
            <w:pPr>
              <w:rPr>
                <w:rFonts w:cs="Arial"/>
              </w:rPr>
            </w:pPr>
          </w:p>
          <w:p w:rsidR="00B928A8" w:rsidRDefault="00B928A8" w:rsidP="00F102C9">
            <w:pPr>
              <w:rPr>
                <w:rFonts w:cs="Arial"/>
              </w:rPr>
            </w:pPr>
            <w:r>
              <w:rPr>
                <w:rFonts w:cs="Arial"/>
              </w:rPr>
              <w:t>Chen, Thu, 1730</w:t>
            </w:r>
          </w:p>
          <w:p w:rsidR="00B928A8" w:rsidRDefault="00B928A8" w:rsidP="00F102C9">
            <w:pPr>
              <w:rPr>
                <w:rFonts w:cs="Arial"/>
              </w:rPr>
            </w:pPr>
            <w:r>
              <w:rPr>
                <w:rFonts w:cs="Arial"/>
              </w:rPr>
              <w:t>Counter argument</w:t>
            </w:r>
          </w:p>
          <w:p w:rsidR="00B928A8" w:rsidRPr="00F102C9" w:rsidRDefault="00B928A8" w:rsidP="00F102C9">
            <w:pPr>
              <w:rPr>
                <w:rFonts w:cs="Arial"/>
              </w:rPr>
            </w:pPr>
          </w:p>
          <w:p w:rsidR="00F102C9" w:rsidRPr="009A4107" w:rsidRDefault="00F102C9" w:rsidP="009D4377">
            <w:pPr>
              <w:rPr>
                <w:rFonts w:eastAsia="Batang" w:cs="Arial"/>
                <w:lang w:eastAsia="ko-KR"/>
              </w:rPr>
            </w:pPr>
          </w:p>
        </w:tc>
      </w:tr>
      <w:tr w:rsidR="009D4377" w:rsidRPr="00D95972" w:rsidTr="000B3A19">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012CDB" w:rsidP="009D4377">
            <w:pPr>
              <w:rPr>
                <w:rFonts w:cs="Arial"/>
              </w:rPr>
            </w:pPr>
            <w:hyperlink r:id="rId182" w:history="1">
              <w:r w:rsidR="009D4377">
                <w:rPr>
                  <w:rStyle w:val="Hyperlink"/>
                </w:rPr>
                <w:t>C1-206195</w:t>
              </w:r>
            </w:hyperlink>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SHARP</w:t>
            </w: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CR 2726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B3A19" w:rsidRDefault="000B3A19" w:rsidP="009D4377">
            <w:pPr>
              <w:rPr>
                <w:rFonts w:eastAsia="Batang" w:cs="Arial"/>
                <w:lang w:eastAsia="ko-KR"/>
              </w:rPr>
            </w:pPr>
            <w:r>
              <w:rPr>
                <w:rFonts w:eastAsia="Batang" w:cs="Arial"/>
                <w:lang w:eastAsia="ko-KR"/>
              </w:rPr>
              <w:t>Not pursued</w:t>
            </w:r>
          </w:p>
          <w:p w:rsidR="000B3A19" w:rsidRDefault="000B3A19" w:rsidP="009D4377">
            <w:pPr>
              <w:rPr>
                <w:rFonts w:eastAsia="Batang" w:cs="Arial"/>
                <w:lang w:eastAsia="ko-KR"/>
              </w:rPr>
            </w:pPr>
            <w:r>
              <w:rPr>
                <w:rFonts w:eastAsia="Batang" w:cs="Arial"/>
                <w:lang w:eastAsia="ko-KR"/>
              </w:rPr>
              <w:t>Requested by author</w:t>
            </w:r>
          </w:p>
          <w:p w:rsidR="009D4377" w:rsidRDefault="0083312E" w:rsidP="009D4377">
            <w:pPr>
              <w:rPr>
                <w:rFonts w:eastAsia="Batang" w:cs="Arial"/>
                <w:lang w:eastAsia="ko-KR"/>
              </w:rPr>
            </w:pPr>
            <w:r>
              <w:rPr>
                <w:rFonts w:eastAsia="Batang" w:cs="Arial"/>
                <w:lang w:eastAsia="ko-KR"/>
              </w:rPr>
              <w:t>Joy, Thu, 0912</w:t>
            </w:r>
          </w:p>
          <w:p w:rsidR="0083312E" w:rsidRDefault="0083312E" w:rsidP="009D4377">
            <w:pPr>
              <w:rPr>
                <w:rFonts w:cs="Arial"/>
                <w:sz w:val="21"/>
                <w:szCs w:val="21"/>
              </w:rPr>
            </w:pPr>
            <w:r>
              <w:rPr>
                <w:rFonts w:cs="Arial"/>
                <w:sz w:val="21"/>
                <w:szCs w:val="21"/>
              </w:rPr>
              <w:t>conflict with the proposal in C1-206337 and related LS out</w:t>
            </w:r>
          </w:p>
          <w:p w:rsidR="00F102C9" w:rsidRDefault="00F102C9" w:rsidP="009D4377">
            <w:pPr>
              <w:rPr>
                <w:rFonts w:cs="Arial"/>
                <w:sz w:val="21"/>
                <w:szCs w:val="21"/>
              </w:rPr>
            </w:pPr>
          </w:p>
          <w:p w:rsidR="00F102C9" w:rsidRPr="00F102C9" w:rsidRDefault="00F102C9" w:rsidP="00F102C9">
            <w:pPr>
              <w:rPr>
                <w:rFonts w:cs="Arial"/>
              </w:rPr>
            </w:pPr>
            <w:r w:rsidRPr="00F102C9">
              <w:rPr>
                <w:rFonts w:cs="Arial"/>
              </w:rPr>
              <w:t>Lena, Thu, 1446</w:t>
            </w:r>
          </w:p>
          <w:p w:rsidR="00F102C9" w:rsidRDefault="00F102C9" w:rsidP="00F102C9">
            <w:pPr>
              <w:rPr>
                <w:rFonts w:cs="Arial"/>
              </w:rPr>
            </w:pPr>
            <w:r>
              <w:rPr>
                <w:rFonts w:cs="Arial"/>
              </w:rPr>
              <w:t>Not needed for Rel-16, not FASMO</w:t>
            </w:r>
          </w:p>
          <w:p w:rsidR="00CC7F3A" w:rsidRDefault="00CC7F3A" w:rsidP="00F102C9">
            <w:pPr>
              <w:rPr>
                <w:rFonts w:cs="Arial"/>
              </w:rPr>
            </w:pPr>
          </w:p>
          <w:p w:rsidR="00CC7F3A" w:rsidRDefault="00CC7F3A" w:rsidP="00F102C9">
            <w:pPr>
              <w:rPr>
                <w:rFonts w:cs="Arial"/>
              </w:rPr>
            </w:pPr>
            <w:r>
              <w:rPr>
                <w:rFonts w:cs="Arial"/>
              </w:rPr>
              <w:t>Lin, Mon, 0554</w:t>
            </w:r>
          </w:p>
          <w:p w:rsidR="00CC7F3A" w:rsidRPr="00F102C9" w:rsidRDefault="00CC7F3A" w:rsidP="00F102C9">
            <w:pPr>
              <w:rPr>
                <w:rFonts w:cs="Arial"/>
              </w:rPr>
            </w:pPr>
            <w:r>
              <w:rPr>
                <w:rFonts w:cs="Arial"/>
              </w:rPr>
              <w:t>objection</w:t>
            </w:r>
          </w:p>
          <w:p w:rsidR="00F102C9" w:rsidRPr="009A4107" w:rsidRDefault="00F102C9" w:rsidP="009D4377">
            <w:pPr>
              <w:rPr>
                <w:rFonts w:eastAsia="Batang" w:cs="Arial"/>
                <w:lang w:eastAsia="ko-KR"/>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Pr="00D95972" w:rsidRDefault="00012CDB" w:rsidP="009D4377">
            <w:pPr>
              <w:rPr>
                <w:rFonts w:cs="Arial"/>
              </w:rPr>
            </w:pPr>
            <w:hyperlink r:id="rId183" w:history="1">
              <w:r w:rsidR="009D4377">
                <w:rPr>
                  <w:rStyle w:val="Hyperlink"/>
                </w:rPr>
                <w:t>C1-206196</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SHARP</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102C9" w:rsidRPr="00F102C9" w:rsidRDefault="00F102C9" w:rsidP="00F102C9">
            <w:pPr>
              <w:rPr>
                <w:rFonts w:cs="Arial"/>
              </w:rPr>
            </w:pPr>
            <w:r w:rsidRPr="00F102C9">
              <w:rPr>
                <w:rFonts w:cs="Arial"/>
              </w:rPr>
              <w:t>Lena, Thu, 1446</w:t>
            </w:r>
          </w:p>
          <w:p w:rsidR="00F102C9" w:rsidRDefault="00213F69" w:rsidP="00F102C9">
            <w:pPr>
              <w:rPr>
                <w:rFonts w:cs="Arial"/>
              </w:rPr>
            </w:pPr>
            <w:r>
              <w:rPr>
                <w:rFonts w:cs="Arial"/>
              </w:rPr>
              <w:t>Revision required</w:t>
            </w:r>
          </w:p>
          <w:p w:rsidR="00CC7F3A" w:rsidRDefault="00CC7F3A" w:rsidP="00F102C9">
            <w:pPr>
              <w:rPr>
                <w:rFonts w:cs="Arial"/>
              </w:rPr>
            </w:pPr>
          </w:p>
          <w:p w:rsidR="00CC7F3A" w:rsidRDefault="00CC7F3A" w:rsidP="00CC7F3A">
            <w:pPr>
              <w:rPr>
                <w:rFonts w:cs="Arial"/>
              </w:rPr>
            </w:pPr>
            <w:r>
              <w:rPr>
                <w:rFonts w:cs="Arial"/>
              </w:rPr>
              <w:t>Lin, Mon, 0554</w:t>
            </w:r>
          </w:p>
          <w:p w:rsidR="00CC7F3A" w:rsidRDefault="007200B6" w:rsidP="00CC7F3A">
            <w:pPr>
              <w:rPr>
                <w:rFonts w:cs="Arial"/>
              </w:rPr>
            </w:pPr>
            <w:r>
              <w:rPr>
                <w:rFonts w:cs="Arial"/>
              </w:rPr>
              <w:t>O</w:t>
            </w:r>
            <w:r w:rsidR="00CC7F3A">
              <w:rPr>
                <w:rFonts w:cs="Arial"/>
              </w:rPr>
              <w:t>bjection</w:t>
            </w:r>
          </w:p>
          <w:p w:rsidR="007200B6" w:rsidRDefault="007200B6" w:rsidP="00CC7F3A">
            <w:pPr>
              <w:rPr>
                <w:rFonts w:cs="Arial"/>
              </w:rPr>
            </w:pPr>
          </w:p>
          <w:p w:rsidR="007200B6" w:rsidRDefault="007200B6" w:rsidP="00CC7F3A">
            <w:pPr>
              <w:rPr>
                <w:rFonts w:cs="Arial"/>
              </w:rPr>
            </w:pPr>
            <w:proofErr w:type="spellStart"/>
            <w:r>
              <w:rPr>
                <w:rFonts w:cs="Arial"/>
              </w:rPr>
              <w:t>Yudai</w:t>
            </w:r>
            <w:proofErr w:type="spellEnd"/>
            <w:r>
              <w:rPr>
                <w:rFonts w:cs="Arial"/>
              </w:rPr>
              <w:t>, Mon, 1717</w:t>
            </w:r>
          </w:p>
          <w:p w:rsidR="007200B6" w:rsidRPr="00F102C9" w:rsidRDefault="007200B6" w:rsidP="00CC7F3A">
            <w:pPr>
              <w:rPr>
                <w:rFonts w:cs="Arial"/>
              </w:rPr>
            </w:pPr>
            <w:r>
              <w:rPr>
                <w:rFonts w:cs="Arial"/>
              </w:rPr>
              <w:t>Provides rev</w:t>
            </w:r>
          </w:p>
          <w:p w:rsidR="00CC7F3A" w:rsidRPr="00F102C9" w:rsidRDefault="00CC7F3A" w:rsidP="00F102C9">
            <w:pPr>
              <w:rPr>
                <w:rFonts w:cs="Arial"/>
              </w:rPr>
            </w:pPr>
          </w:p>
          <w:p w:rsidR="009D4377" w:rsidRPr="009A4107" w:rsidRDefault="009D4377" w:rsidP="009D4377">
            <w:pPr>
              <w:rPr>
                <w:rFonts w:eastAsia="Batang" w:cs="Arial"/>
                <w:lang w:eastAsia="ko-KR"/>
              </w:rPr>
            </w:pPr>
          </w:p>
        </w:tc>
      </w:tr>
      <w:tr w:rsidR="009D4377" w:rsidRPr="00D95972" w:rsidTr="001C328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00"/>
          </w:tcPr>
          <w:p w:rsidR="009D4377" w:rsidRPr="00D95972" w:rsidRDefault="00012CDB" w:rsidP="009D4377">
            <w:pPr>
              <w:rPr>
                <w:rFonts w:cs="Arial"/>
              </w:rPr>
            </w:pPr>
            <w:hyperlink r:id="rId184" w:history="1">
              <w:r w:rsidR="009D4377">
                <w:rPr>
                  <w:rStyle w:val="Hyperlink"/>
                </w:rPr>
                <w:t>C1-206337</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SNPN access mode when UE accesses SNPN services via a PLMN</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9A4107" w:rsidRDefault="009D4377" w:rsidP="009D4377">
            <w:pPr>
              <w:rPr>
                <w:rFonts w:eastAsia="Batang" w:cs="Arial"/>
                <w:lang w:eastAsia="ko-KR"/>
              </w:rPr>
            </w:pPr>
          </w:p>
        </w:tc>
      </w:tr>
      <w:tr w:rsidR="005B72EE" w:rsidRPr="00D95972" w:rsidTr="001C3284">
        <w:tc>
          <w:tcPr>
            <w:tcW w:w="976" w:type="dxa"/>
            <w:tcBorders>
              <w:top w:val="nil"/>
              <w:left w:val="thinThickThinSmallGap" w:sz="24" w:space="0" w:color="auto"/>
              <w:bottom w:val="nil"/>
            </w:tcBorders>
            <w:shd w:val="clear" w:color="auto" w:fill="auto"/>
          </w:tcPr>
          <w:p w:rsidR="005B72EE" w:rsidRPr="00D95972" w:rsidRDefault="005B72EE" w:rsidP="005B72EE">
            <w:pPr>
              <w:rPr>
                <w:rFonts w:cs="Arial"/>
              </w:rPr>
            </w:pPr>
          </w:p>
        </w:tc>
        <w:tc>
          <w:tcPr>
            <w:tcW w:w="1317" w:type="dxa"/>
            <w:gridSpan w:val="2"/>
            <w:tcBorders>
              <w:top w:val="nil"/>
              <w:bottom w:val="nil"/>
            </w:tcBorders>
            <w:shd w:val="clear" w:color="auto" w:fill="auto"/>
          </w:tcPr>
          <w:p w:rsidR="005B72EE" w:rsidRPr="00D95972" w:rsidRDefault="005B72EE" w:rsidP="005B72EE">
            <w:pPr>
              <w:rPr>
                <w:rFonts w:cs="Arial"/>
              </w:rPr>
            </w:pPr>
          </w:p>
        </w:tc>
        <w:tc>
          <w:tcPr>
            <w:tcW w:w="1088" w:type="dxa"/>
            <w:tcBorders>
              <w:top w:val="single" w:sz="4" w:space="0" w:color="auto"/>
              <w:bottom w:val="single" w:sz="4" w:space="0" w:color="auto"/>
            </w:tcBorders>
            <w:shd w:val="clear" w:color="auto" w:fill="FFFFFF"/>
          </w:tcPr>
          <w:p w:rsidR="005B72EE" w:rsidRPr="005B72EE" w:rsidRDefault="00012CDB" w:rsidP="005B72EE">
            <w:pPr>
              <w:rPr>
                <w:rFonts w:cs="Arial"/>
              </w:rPr>
            </w:pPr>
            <w:hyperlink r:id="rId185" w:history="1">
              <w:r w:rsidR="005B72EE" w:rsidRPr="005B72EE">
                <w:t>C1-206445</w:t>
              </w:r>
            </w:hyperlink>
          </w:p>
        </w:tc>
        <w:tc>
          <w:tcPr>
            <w:tcW w:w="4191" w:type="dxa"/>
            <w:gridSpan w:val="3"/>
            <w:tcBorders>
              <w:top w:val="single" w:sz="4" w:space="0" w:color="auto"/>
              <w:bottom w:val="single" w:sz="4" w:space="0" w:color="auto"/>
            </w:tcBorders>
            <w:shd w:val="clear" w:color="auto" w:fill="FFFFFF"/>
          </w:tcPr>
          <w:p w:rsidR="005B72EE" w:rsidRPr="005B72EE" w:rsidRDefault="005B72EE" w:rsidP="005B72EE">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rsidR="005B72EE" w:rsidRPr="005B72EE" w:rsidRDefault="005B72EE" w:rsidP="005B72EE">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rsidR="005B72EE" w:rsidRPr="00D95972" w:rsidRDefault="005B72EE" w:rsidP="005B72EE">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72EE" w:rsidRDefault="001C3284" w:rsidP="001C3284">
            <w:pPr>
              <w:rPr>
                <w:rFonts w:eastAsia="Batang" w:cs="Arial"/>
                <w:lang w:eastAsia="ko-KR"/>
              </w:rPr>
            </w:pPr>
            <w:r>
              <w:rPr>
                <w:rFonts w:eastAsia="Batang" w:cs="Arial"/>
                <w:lang w:eastAsia="ko-KR"/>
              </w:rPr>
              <w:t xml:space="preserve">Withdrawn by chair, as document was </w:t>
            </w:r>
            <w:r w:rsidR="005B72EE">
              <w:rPr>
                <w:rFonts w:eastAsia="Batang" w:cs="Arial"/>
                <w:lang w:eastAsia="ko-KR"/>
              </w:rPr>
              <w:t>Late</w:t>
            </w:r>
          </w:p>
          <w:p w:rsidR="00002B67" w:rsidRDefault="00002B67" w:rsidP="001C3284">
            <w:pPr>
              <w:rPr>
                <w:rFonts w:eastAsia="Batang" w:cs="Arial"/>
                <w:lang w:eastAsia="ko-KR"/>
              </w:rPr>
            </w:pPr>
          </w:p>
          <w:p w:rsidR="00002B67" w:rsidRDefault="00002B67" w:rsidP="001C3284">
            <w:pPr>
              <w:rPr>
                <w:rFonts w:eastAsia="Batang" w:cs="Arial"/>
                <w:lang w:eastAsia="ko-KR"/>
              </w:rPr>
            </w:pPr>
            <w:proofErr w:type="spellStart"/>
            <w:r>
              <w:rPr>
                <w:rFonts w:eastAsia="Batang" w:cs="Arial"/>
                <w:lang w:eastAsia="ko-KR"/>
              </w:rPr>
              <w:t>Coments</w:t>
            </w:r>
            <w:proofErr w:type="spellEnd"/>
            <w:r>
              <w:rPr>
                <w:rFonts w:eastAsia="Batang" w:cs="Arial"/>
                <w:lang w:eastAsia="ko-KR"/>
              </w:rPr>
              <w:t xml:space="preserve"> not capture</w:t>
            </w:r>
            <w:r w:rsidR="00CC7F3A">
              <w:rPr>
                <w:rFonts w:eastAsia="Batang" w:cs="Arial"/>
                <w:lang w:eastAsia="ko-KR"/>
              </w:rPr>
              <w:t>d</w:t>
            </w:r>
          </w:p>
          <w:p w:rsidR="00002B67" w:rsidRPr="009A4107" w:rsidRDefault="00002B67" w:rsidP="001C3284">
            <w:pPr>
              <w:rPr>
                <w:rFonts w:eastAsia="Batang" w:cs="Arial"/>
                <w:lang w:eastAsia="ko-KR"/>
              </w:rPr>
            </w:pPr>
          </w:p>
        </w:tc>
      </w:tr>
      <w:tr w:rsidR="005B72EE" w:rsidRPr="00D95972" w:rsidTr="001C3284">
        <w:tc>
          <w:tcPr>
            <w:tcW w:w="976" w:type="dxa"/>
            <w:tcBorders>
              <w:top w:val="nil"/>
              <w:left w:val="thinThickThinSmallGap" w:sz="24" w:space="0" w:color="auto"/>
              <w:bottom w:val="nil"/>
            </w:tcBorders>
            <w:shd w:val="clear" w:color="auto" w:fill="auto"/>
          </w:tcPr>
          <w:p w:rsidR="005B72EE" w:rsidRPr="00D95972" w:rsidRDefault="005B72EE" w:rsidP="005B72EE">
            <w:pPr>
              <w:rPr>
                <w:rFonts w:cs="Arial"/>
              </w:rPr>
            </w:pPr>
          </w:p>
        </w:tc>
        <w:tc>
          <w:tcPr>
            <w:tcW w:w="1317" w:type="dxa"/>
            <w:gridSpan w:val="2"/>
            <w:tcBorders>
              <w:top w:val="nil"/>
              <w:bottom w:val="nil"/>
            </w:tcBorders>
            <w:shd w:val="clear" w:color="auto" w:fill="auto"/>
          </w:tcPr>
          <w:p w:rsidR="005B72EE" w:rsidRPr="00D95972" w:rsidRDefault="005B72EE" w:rsidP="005B72EE">
            <w:pPr>
              <w:rPr>
                <w:rFonts w:cs="Arial"/>
              </w:rPr>
            </w:pPr>
          </w:p>
        </w:tc>
        <w:tc>
          <w:tcPr>
            <w:tcW w:w="1088" w:type="dxa"/>
            <w:tcBorders>
              <w:top w:val="single" w:sz="4" w:space="0" w:color="auto"/>
              <w:bottom w:val="single" w:sz="4" w:space="0" w:color="auto"/>
            </w:tcBorders>
            <w:shd w:val="clear" w:color="auto" w:fill="FFFFFF"/>
          </w:tcPr>
          <w:p w:rsidR="005B72EE" w:rsidRPr="005B72EE" w:rsidRDefault="00012CDB" w:rsidP="005B72EE">
            <w:pPr>
              <w:rPr>
                <w:rFonts w:cs="Arial"/>
              </w:rPr>
            </w:pPr>
            <w:hyperlink r:id="rId186" w:history="1">
              <w:r w:rsidR="005B72EE" w:rsidRPr="005B72EE">
                <w:t>C1-206446</w:t>
              </w:r>
            </w:hyperlink>
          </w:p>
        </w:tc>
        <w:tc>
          <w:tcPr>
            <w:tcW w:w="4191" w:type="dxa"/>
            <w:gridSpan w:val="3"/>
            <w:tcBorders>
              <w:top w:val="single" w:sz="4" w:space="0" w:color="auto"/>
              <w:bottom w:val="single" w:sz="4" w:space="0" w:color="auto"/>
            </w:tcBorders>
            <w:shd w:val="clear" w:color="auto" w:fill="FFFFFF"/>
          </w:tcPr>
          <w:p w:rsidR="005B72EE" w:rsidRPr="005B72EE" w:rsidRDefault="005B72EE" w:rsidP="005B72EE">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rsidR="005B72EE" w:rsidRPr="005B72EE" w:rsidRDefault="005B72EE" w:rsidP="005B72EE">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rsidR="005B72EE" w:rsidRPr="00D95972" w:rsidRDefault="005B72EE" w:rsidP="005B72EE">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72EE" w:rsidRDefault="001C3284" w:rsidP="005B72EE">
            <w:pPr>
              <w:rPr>
                <w:rFonts w:eastAsia="Batang" w:cs="Arial"/>
                <w:lang w:eastAsia="ko-KR"/>
              </w:rPr>
            </w:pPr>
            <w:r>
              <w:rPr>
                <w:rFonts w:eastAsia="Batang" w:cs="Arial"/>
                <w:lang w:eastAsia="ko-KR"/>
              </w:rPr>
              <w:t>Withdrawn by chair, as document was Late</w:t>
            </w:r>
          </w:p>
          <w:p w:rsidR="00002B67" w:rsidRDefault="00002B67" w:rsidP="005B72EE">
            <w:pPr>
              <w:rPr>
                <w:rFonts w:eastAsia="Batang" w:cs="Arial"/>
                <w:lang w:eastAsia="ko-KR"/>
              </w:rPr>
            </w:pPr>
          </w:p>
          <w:p w:rsidR="00002B67" w:rsidRPr="009A4107" w:rsidRDefault="00002B67" w:rsidP="005B72EE">
            <w:pPr>
              <w:rPr>
                <w:rFonts w:eastAsia="Batang" w:cs="Arial"/>
                <w:lang w:eastAsia="ko-KR"/>
              </w:rPr>
            </w:pPr>
            <w:r>
              <w:rPr>
                <w:rFonts w:eastAsia="Batang" w:cs="Arial"/>
                <w:lang w:eastAsia="ko-KR"/>
              </w:rPr>
              <w:t>Comments not captured</w:t>
            </w:r>
          </w:p>
        </w:tc>
      </w:tr>
      <w:tr w:rsidR="003368FB" w:rsidRPr="00D95972" w:rsidTr="00CD07CD">
        <w:tc>
          <w:tcPr>
            <w:tcW w:w="976" w:type="dxa"/>
            <w:tcBorders>
              <w:top w:val="nil"/>
              <w:left w:val="thinThickThinSmallGap" w:sz="24" w:space="0" w:color="auto"/>
              <w:bottom w:val="nil"/>
            </w:tcBorders>
            <w:shd w:val="clear" w:color="auto" w:fill="auto"/>
          </w:tcPr>
          <w:p w:rsidR="003368FB" w:rsidRPr="00D95972" w:rsidRDefault="003368FB" w:rsidP="009D4377">
            <w:pPr>
              <w:rPr>
                <w:rFonts w:cs="Arial"/>
              </w:rPr>
            </w:pPr>
          </w:p>
        </w:tc>
        <w:tc>
          <w:tcPr>
            <w:tcW w:w="1317" w:type="dxa"/>
            <w:gridSpan w:val="2"/>
            <w:tcBorders>
              <w:top w:val="nil"/>
              <w:bottom w:val="nil"/>
            </w:tcBorders>
            <w:shd w:val="clear" w:color="auto" w:fill="auto"/>
          </w:tcPr>
          <w:p w:rsidR="003368FB" w:rsidRPr="00D95972" w:rsidRDefault="003368FB" w:rsidP="009D4377">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A4107" w:rsidRDefault="003368FB" w:rsidP="009D4377">
            <w:pPr>
              <w:rPr>
                <w:rFonts w:eastAsia="Batang" w:cs="Arial"/>
                <w:lang w:eastAsia="ko-KR"/>
              </w:rPr>
            </w:pPr>
          </w:p>
        </w:tc>
      </w:tr>
      <w:tr w:rsidR="003368FB" w:rsidRPr="00D95972" w:rsidTr="00CD07CD">
        <w:tc>
          <w:tcPr>
            <w:tcW w:w="976" w:type="dxa"/>
            <w:tcBorders>
              <w:top w:val="nil"/>
              <w:left w:val="thinThickThinSmallGap" w:sz="24" w:space="0" w:color="auto"/>
              <w:bottom w:val="nil"/>
            </w:tcBorders>
            <w:shd w:val="clear" w:color="auto" w:fill="auto"/>
          </w:tcPr>
          <w:p w:rsidR="003368FB" w:rsidRPr="00D95972" w:rsidRDefault="003368FB" w:rsidP="009D4377">
            <w:pPr>
              <w:rPr>
                <w:rFonts w:cs="Arial"/>
              </w:rPr>
            </w:pPr>
          </w:p>
        </w:tc>
        <w:tc>
          <w:tcPr>
            <w:tcW w:w="1317" w:type="dxa"/>
            <w:gridSpan w:val="2"/>
            <w:tcBorders>
              <w:top w:val="nil"/>
              <w:bottom w:val="nil"/>
            </w:tcBorders>
            <w:shd w:val="clear" w:color="auto" w:fill="auto"/>
          </w:tcPr>
          <w:p w:rsidR="003368FB" w:rsidRPr="00D95972" w:rsidRDefault="003368FB" w:rsidP="009D4377">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A4107" w:rsidRDefault="003368FB" w:rsidP="009D4377">
            <w:pPr>
              <w:rPr>
                <w:rFonts w:eastAsia="Batang" w:cs="Arial"/>
                <w:lang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Pr="009A4107" w:rsidRDefault="009D4377" w:rsidP="009D4377">
            <w:pPr>
              <w:rPr>
                <w:rFonts w:eastAsia="Batang" w:cs="Arial"/>
                <w:lang w:eastAsia="ko-KR"/>
              </w:rPr>
            </w:pPr>
          </w:p>
        </w:tc>
      </w:tr>
      <w:bookmarkEnd w:id="27"/>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eastAsia="ko-KR"/>
              </w:rPr>
            </w:pPr>
          </w:p>
        </w:tc>
      </w:tr>
      <w:tr w:rsidR="009D4377" w:rsidRPr="00D95972" w:rsidTr="00976D40">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Default="009D4377" w:rsidP="009D4377"/>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eastAsia="ko-KR"/>
              </w:rPr>
            </w:pPr>
          </w:p>
        </w:tc>
      </w:tr>
      <w:tr w:rsidR="009D4377"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D4377" w:rsidRPr="00D95972" w:rsidRDefault="009D4377" w:rsidP="009D4377">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D4377" w:rsidRPr="00D95972" w:rsidRDefault="009D4377" w:rsidP="009D4377">
            <w:pPr>
              <w:rPr>
                <w:rFonts w:cs="Arial"/>
              </w:rPr>
            </w:pPr>
          </w:p>
        </w:tc>
        <w:tc>
          <w:tcPr>
            <w:tcW w:w="1088"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D4377" w:rsidRDefault="009D4377" w:rsidP="009D4377">
            <w:pPr>
              <w:rPr>
                <w:rFonts w:eastAsia="Batang" w:cs="Arial"/>
                <w:lang w:eastAsia="ko-KR"/>
              </w:rPr>
            </w:pPr>
            <w:r w:rsidRPr="003A56A7">
              <w:rPr>
                <w:rFonts w:eastAsia="Batang" w:cs="Arial"/>
                <w:lang w:eastAsia="ko-KR"/>
              </w:rPr>
              <w:t>Public network integrated NPN</w:t>
            </w:r>
          </w:p>
          <w:p w:rsidR="009D4377" w:rsidRPr="00D95972" w:rsidRDefault="009D4377" w:rsidP="009D4377">
            <w:pPr>
              <w:rPr>
                <w:rFonts w:eastAsia="Batang" w:cs="Arial"/>
                <w:lang w:eastAsia="ko-KR"/>
              </w:rPr>
            </w:pPr>
          </w:p>
        </w:tc>
      </w:tr>
      <w:tr w:rsidR="009D4377" w:rsidRPr="001F4197"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Default="00012CDB" w:rsidP="009D4377">
            <w:pPr>
              <w:rPr>
                <w:rFonts w:cs="Arial"/>
              </w:rPr>
            </w:pPr>
            <w:hyperlink r:id="rId187" w:history="1">
              <w:r w:rsidR="009D4377">
                <w:rPr>
                  <w:rStyle w:val="Hyperlink"/>
                </w:rPr>
                <w:t>C1-205848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rPr>
            </w:pPr>
            <w:r>
              <w:rPr>
                <w:rFonts w:cs="Arial"/>
              </w:rPr>
              <w:t>Provisioning of a CAG information list in De-registration procedure</w:t>
            </w:r>
          </w:p>
        </w:tc>
        <w:tc>
          <w:tcPr>
            <w:tcW w:w="1767"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vivo</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2633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3F6F42" w:rsidP="009D4377">
            <w:pPr>
              <w:rPr>
                <w:rFonts w:eastAsia="Batang" w:cs="Arial"/>
                <w:lang w:eastAsia="ko-KR"/>
              </w:rPr>
            </w:pPr>
            <w:r>
              <w:rPr>
                <w:rFonts w:eastAsia="Batang" w:cs="Arial"/>
                <w:lang w:eastAsia="ko-KR"/>
              </w:rPr>
              <w:t>REl-17 mirror missing?</w:t>
            </w:r>
          </w:p>
          <w:p w:rsidR="00002B67" w:rsidRDefault="00002B67" w:rsidP="009D4377">
            <w:pPr>
              <w:rPr>
                <w:rFonts w:eastAsia="Batang" w:cs="Arial"/>
                <w:lang w:eastAsia="ko-KR"/>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Rel-17 mirror missing</w:t>
            </w:r>
          </w:p>
          <w:p w:rsidR="00B16749" w:rsidRDefault="00B16749" w:rsidP="00002B67">
            <w:pPr>
              <w:rPr>
                <w:rFonts w:eastAsia="Batang" w:cs="Arial"/>
                <w:lang w:eastAsia="ko-KR"/>
              </w:rPr>
            </w:pPr>
          </w:p>
          <w:p w:rsidR="00B16749" w:rsidRDefault="00B16749" w:rsidP="00002B67">
            <w:pPr>
              <w:rPr>
                <w:rFonts w:eastAsia="Batang" w:cs="Arial"/>
                <w:lang w:eastAsia="ko-KR"/>
              </w:rPr>
            </w:pPr>
            <w:r>
              <w:rPr>
                <w:rFonts w:eastAsia="Batang" w:cs="Arial"/>
                <w:lang w:eastAsia="ko-KR"/>
              </w:rPr>
              <w:t>Cristina, Thu ,1030</w:t>
            </w:r>
          </w:p>
          <w:p w:rsidR="00B16749" w:rsidRDefault="00B16749" w:rsidP="00002B67">
            <w:pPr>
              <w:rPr>
                <w:rFonts w:eastAsia="Batang" w:cs="Arial"/>
                <w:lang w:eastAsia="ko-KR"/>
              </w:rPr>
            </w:pPr>
            <w:r>
              <w:rPr>
                <w:rFonts w:eastAsia="Batang" w:cs="Arial"/>
                <w:lang w:eastAsia="ko-KR"/>
              </w:rPr>
              <w:t xml:space="preserve">Not FASMO, only Rel-17 and that is </w:t>
            </w:r>
            <w:r w:rsidRPr="00B16749">
              <w:rPr>
                <w:rFonts w:eastAsia="Batang" w:cs="Arial"/>
                <w:lang w:eastAsia="ko-KR"/>
              </w:rPr>
              <w:t>already covered by C1-206233.</w:t>
            </w:r>
          </w:p>
          <w:p w:rsidR="00F102C9" w:rsidRDefault="00F102C9" w:rsidP="00002B67">
            <w:pPr>
              <w:rPr>
                <w:rFonts w:eastAsia="Batang" w:cs="Arial"/>
                <w:lang w:eastAsia="ko-KR"/>
              </w:rPr>
            </w:pPr>
          </w:p>
          <w:p w:rsidR="00F102C9" w:rsidRDefault="00F102C9" w:rsidP="00002B67">
            <w:pPr>
              <w:rPr>
                <w:rFonts w:eastAsia="Batang" w:cs="Arial"/>
                <w:lang w:eastAsia="ko-KR"/>
              </w:rPr>
            </w:pPr>
            <w:r>
              <w:rPr>
                <w:rFonts w:eastAsia="Batang" w:cs="Arial"/>
                <w:lang w:eastAsia="ko-KR"/>
              </w:rPr>
              <w:t>Lena, Thu, 1448</w:t>
            </w:r>
          </w:p>
          <w:p w:rsidR="00F102C9" w:rsidRDefault="00F102C9" w:rsidP="00002B67">
            <w:pPr>
              <w:rPr>
                <w:rFonts w:eastAsia="Batang" w:cs="Arial"/>
                <w:lang w:eastAsia="ko-KR"/>
              </w:rPr>
            </w:pPr>
            <w:r>
              <w:rPr>
                <w:rFonts w:eastAsia="Batang" w:cs="Arial"/>
                <w:lang w:eastAsia="ko-KR"/>
              </w:rPr>
              <w:t>Revision requir</w:t>
            </w:r>
            <w:r w:rsidR="001F76E6">
              <w:rPr>
                <w:rFonts w:eastAsia="Batang" w:cs="Arial"/>
                <w:lang w:eastAsia="ko-KR"/>
              </w:rPr>
              <w:t>ed for the Rel-17 change, not needed in Rel-16</w:t>
            </w:r>
          </w:p>
          <w:p w:rsidR="001F76E6" w:rsidRDefault="001F76E6" w:rsidP="00002B67">
            <w:pPr>
              <w:rPr>
                <w:rFonts w:eastAsia="Batang" w:cs="Arial"/>
                <w:lang w:eastAsia="ko-KR"/>
              </w:rPr>
            </w:pPr>
          </w:p>
          <w:p w:rsidR="001F76E6" w:rsidRDefault="001F76E6" w:rsidP="00002B67">
            <w:pPr>
              <w:rPr>
                <w:rFonts w:eastAsia="Batang" w:cs="Arial"/>
                <w:lang w:eastAsia="ko-KR"/>
              </w:rPr>
            </w:pPr>
            <w:r>
              <w:rPr>
                <w:rFonts w:eastAsia="Batang" w:cs="Arial"/>
                <w:lang w:eastAsia="ko-KR"/>
              </w:rPr>
              <w:t>Cristina, Fri, 0454</w:t>
            </w:r>
          </w:p>
          <w:p w:rsidR="001F76E6" w:rsidRDefault="001F76E6" w:rsidP="00002B67">
            <w:pPr>
              <w:rPr>
                <w:rFonts w:eastAsia="Batang" w:cs="Arial"/>
                <w:lang w:eastAsia="ko-KR"/>
              </w:rPr>
            </w:pPr>
            <w:r>
              <w:rPr>
                <w:rFonts w:eastAsia="Batang" w:cs="Arial"/>
                <w:lang w:eastAsia="ko-KR"/>
              </w:rPr>
              <w:t>NOT FASMO, not needed</w:t>
            </w:r>
          </w:p>
          <w:p w:rsidR="00F102C9" w:rsidRDefault="00F102C9" w:rsidP="00002B67">
            <w:pPr>
              <w:rPr>
                <w:rFonts w:eastAsia="Batang" w:cs="Arial"/>
                <w:lang w:eastAsia="ko-KR"/>
              </w:rPr>
            </w:pPr>
          </w:p>
          <w:p w:rsidR="00F102C9" w:rsidRDefault="00F102C9" w:rsidP="00002B67">
            <w:pPr>
              <w:rPr>
                <w:rFonts w:eastAsia="Batang" w:cs="Arial"/>
                <w:lang w:eastAsia="ko-KR"/>
              </w:rPr>
            </w:pPr>
          </w:p>
          <w:p w:rsidR="001F4197" w:rsidRPr="001F4197" w:rsidRDefault="001F4197" w:rsidP="00002B67">
            <w:pPr>
              <w:rPr>
                <w:rFonts w:eastAsia="Batang" w:cs="Arial"/>
                <w:lang w:val="de-DE" w:eastAsia="ko-KR"/>
              </w:rPr>
            </w:pPr>
            <w:proofErr w:type="spellStart"/>
            <w:r w:rsidRPr="001F4197">
              <w:rPr>
                <w:rFonts w:eastAsia="Batang" w:cs="Arial"/>
                <w:lang w:val="de-DE" w:eastAsia="ko-KR"/>
              </w:rPr>
              <w:t>Lufen</w:t>
            </w:r>
            <w:proofErr w:type="spellEnd"/>
            <w:r w:rsidRPr="001F4197">
              <w:rPr>
                <w:rFonts w:eastAsia="Batang" w:cs="Arial"/>
                <w:lang w:val="de-DE" w:eastAsia="ko-KR"/>
              </w:rPr>
              <w:t xml:space="preserve">, </w:t>
            </w:r>
            <w:proofErr w:type="spellStart"/>
            <w:r w:rsidRPr="001F4197">
              <w:rPr>
                <w:rFonts w:eastAsia="Batang" w:cs="Arial"/>
                <w:lang w:val="de-DE" w:eastAsia="ko-KR"/>
              </w:rPr>
              <w:t>Fri</w:t>
            </w:r>
            <w:proofErr w:type="spellEnd"/>
            <w:r w:rsidRPr="001F4197">
              <w:rPr>
                <w:rFonts w:eastAsia="Batang" w:cs="Arial"/>
                <w:lang w:val="de-DE" w:eastAsia="ko-KR"/>
              </w:rPr>
              <w:t>, 0622</w:t>
            </w:r>
          </w:p>
          <w:p w:rsidR="001F4197" w:rsidRPr="001F4197" w:rsidRDefault="001F4197" w:rsidP="00002B67">
            <w:pPr>
              <w:rPr>
                <w:rFonts w:eastAsia="Batang" w:cs="Arial"/>
                <w:lang w:val="de-DE" w:eastAsia="ko-KR"/>
              </w:rPr>
            </w:pPr>
            <w:proofErr w:type="spellStart"/>
            <w:r w:rsidRPr="001F4197">
              <w:rPr>
                <w:rFonts w:eastAsia="Batang" w:cs="Arial"/>
                <w:lang w:val="de-DE" w:eastAsia="ko-KR"/>
              </w:rPr>
              <w:t>Answering</w:t>
            </w:r>
            <w:proofErr w:type="spellEnd"/>
            <w:r w:rsidRPr="001F4197">
              <w:rPr>
                <w:rFonts w:eastAsia="Batang" w:cs="Arial"/>
                <w:lang w:val="de-DE" w:eastAsia="ko-KR"/>
              </w:rPr>
              <w:t xml:space="preserve"> all em</w:t>
            </w:r>
            <w:r>
              <w:rPr>
                <w:rFonts w:eastAsia="Batang" w:cs="Arial"/>
                <w:lang w:val="de-DE" w:eastAsia="ko-KR"/>
              </w:rPr>
              <w:t>ail</w:t>
            </w:r>
          </w:p>
          <w:p w:rsidR="00002B67" w:rsidRPr="001F4197" w:rsidRDefault="00002B67" w:rsidP="00002B67">
            <w:pPr>
              <w:rPr>
                <w:rFonts w:eastAsia="Batang" w:cs="Arial"/>
                <w:lang w:val="de-DE" w:eastAsia="ko-KR"/>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1F4197" w:rsidRDefault="009D4377" w:rsidP="009D4377">
            <w:pPr>
              <w:rPr>
                <w:rFonts w:cs="Arial"/>
                <w:lang w:val="de-DE"/>
              </w:rPr>
            </w:pPr>
          </w:p>
        </w:tc>
        <w:tc>
          <w:tcPr>
            <w:tcW w:w="1317" w:type="dxa"/>
            <w:gridSpan w:val="2"/>
            <w:tcBorders>
              <w:top w:val="nil"/>
              <w:bottom w:val="nil"/>
            </w:tcBorders>
            <w:shd w:val="clear" w:color="auto" w:fill="auto"/>
          </w:tcPr>
          <w:p w:rsidR="009D4377" w:rsidRPr="001F4197" w:rsidRDefault="009D4377" w:rsidP="009D4377">
            <w:pPr>
              <w:rPr>
                <w:rFonts w:eastAsia="Arial Unicode MS" w:cs="Arial"/>
                <w:lang w:val="de-DE"/>
              </w:rPr>
            </w:pPr>
          </w:p>
        </w:tc>
        <w:tc>
          <w:tcPr>
            <w:tcW w:w="1088" w:type="dxa"/>
            <w:tcBorders>
              <w:top w:val="single" w:sz="4" w:space="0" w:color="auto"/>
              <w:bottom w:val="single" w:sz="4" w:space="0" w:color="auto"/>
            </w:tcBorders>
            <w:shd w:val="clear" w:color="auto" w:fill="FFFF00"/>
          </w:tcPr>
          <w:p w:rsidR="009D4377" w:rsidRPr="00D95972" w:rsidRDefault="00012CDB" w:rsidP="009D4377">
            <w:pPr>
              <w:rPr>
                <w:rFonts w:cs="Arial"/>
              </w:rPr>
            </w:pPr>
            <w:hyperlink r:id="rId188" w:history="1">
              <w:r w:rsidR="009D4377">
                <w:rPr>
                  <w:rStyle w:val="Hyperlink"/>
                </w:rPr>
                <w:t>C1-205960</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t>Ivo, Thu, 0932</w:t>
            </w:r>
          </w:p>
          <w:p w:rsidR="009D4377" w:rsidRDefault="00002B67" w:rsidP="00002B67">
            <w:pPr>
              <w:rPr>
                <w:rFonts w:eastAsia="Batang" w:cs="Arial"/>
                <w:lang w:eastAsia="ko-KR"/>
              </w:rPr>
            </w:pPr>
            <w:r>
              <w:rPr>
                <w:rFonts w:eastAsia="Batang" w:cs="Arial"/>
                <w:lang w:eastAsia="ko-KR"/>
              </w:rPr>
              <w:t>Revision required, co-sign</w:t>
            </w:r>
          </w:p>
          <w:p w:rsidR="00213F69" w:rsidRDefault="00213F69" w:rsidP="00002B67">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Default="00213F69" w:rsidP="00213F69">
            <w:pPr>
              <w:rPr>
                <w:rFonts w:cs="Arial"/>
              </w:rPr>
            </w:pPr>
            <w:r>
              <w:rPr>
                <w:rFonts w:cs="Arial"/>
              </w:rPr>
              <w:t>Revision required</w:t>
            </w:r>
          </w:p>
          <w:p w:rsidR="00213F69" w:rsidRDefault="00213F69" w:rsidP="00213F69">
            <w:pPr>
              <w:rPr>
                <w:rFonts w:cs="Arial"/>
              </w:rPr>
            </w:pPr>
          </w:p>
          <w:p w:rsidR="00213F69" w:rsidRDefault="00B03BFA" w:rsidP="00213F69">
            <w:pPr>
              <w:rPr>
                <w:rFonts w:cs="Arial"/>
              </w:rPr>
            </w:pPr>
            <w:r>
              <w:rPr>
                <w:rFonts w:cs="Arial"/>
              </w:rPr>
              <w:t>Carlson, Fri, 0348</w:t>
            </w:r>
          </w:p>
          <w:p w:rsidR="00B03BFA" w:rsidRDefault="00B03BFA" w:rsidP="00213F69">
            <w:pPr>
              <w:rPr>
                <w:rFonts w:cs="Arial"/>
              </w:rPr>
            </w:pPr>
            <w:proofErr w:type="spellStart"/>
            <w:r>
              <w:rPr>
                <w:rFonts w:cs="Arial"/>
              </w:rPr>
              <w:t>Clarifcaiton</w:t>
            </w:r>
            <w:proofErr w:type="spellEnd"/>
            <w:r>
              <w:rPr>
                <w:rFonts w:cs="Arial"/>
              </w:rPr>
              <w:t xml:space="preserve"> required</w:t>
            </w:r>
          </w:p>
          <w:p w:rsidR="001F76E6" w:rsidRDefault="001F76E6" w:rsidP="00213F69">
            <w:pPr>
              <w:rPr>
                <w:rFonts w:cs="Arial"/>
              </w:rPr>
            </w:pPr>
          </w:p>
          <w:p w:rsidR="001F76E6" w:rsidRPr="001F76E6" w:rsidRDefault="001F76E6" w:rsidP="001F76E6">
            <w:pPr>
              <w:rPr>
                <w:rFonts w:cs="Arial"/>
              </w:rPr>
            </w:pPr>
            <w:r w:rsidRPr="001F76E6">
              <w:rPr>
                <w:rFonts w:cs="Arial"/>
              </w:rPr>
              <w:t>Cristina, Fri, 0454</w:t>
            </w:r>
          </w:p>
          <w:p w:rsidR="001F76E6" w:rsidRDefault="001F76E6" w:rsidP="00213F69">
            <w:pPr>
              <w:rPr>
                <w:rFonts w:cs="Arial"/>
              </w:rPr>
            </w:pPr>
            <w:r w:rsidRPr="001F76E6">
              <w:rPr>
                <w:rFonts w:cs="Arial"/>
              </w:rPr>
              <w:t>C1-206233 covers this already</w:t>
            </w:r>
          </w:p>
          <w:p w:rsidR="00D51A02" w:rsidRDefault="00D51A02" w:rsidP="00213F69">
            <w:pPr>
              <w:rPr>
                <w:rFonts w:cs="Arial"/>
              </w:rPr>
            </w:pPr>
          </w:p>
          <w:p w:rsidR="00D51A02" w:rsidRDefault="00D51A02" w:rsidP="00213F69">
            <w:pPr>
              <w:rPr>
                <w:rFonts w:cs="Arial"/>
              </w:rPr>
            </w:pPr>
            <w:r>
              <w:rPr>
                <w:rFonts w:cs="Arial"/>
              </w:rPr>
              <w:t>Chen, Fri, 1126</w:t>
            </w:r>
          </w:p>
          <w:p w:rsidR="00D51A02" w:rsidRDefault="00D51A02" w:rsidP="00213F69">
            <w:pPr>
              <w:rPr>
                <w:rFonts w:cs="Arial"/>
              </w:rPr>
            </w:pPr>
            <w:r>
              <w:rPr>
                <w:rFonts w:cs="Arial"/>
              </w:rPr>
              <w:t>Provides rev</w:t>
            </w:r>
          </w:p>
          <w:p w:rsidR="00B03BFA" w:rsidRDefault="00B03BFA" w:rsidP="00213F69">
            <w:pPr>
              <w:rPr>
                <w:rFonts w:cs="Arial"/>
              </w:rPr>
            </w:pPr>
          </w:p>
          <w:p w:rsidR="00C955AF" w:rsidRDefault="00C955AF" w:rsidP="00213F69">
            <w:pPr>
              <w:rPr>
                <w:rFonts w:cs="Arial"/>
              </w:rPr>
            </w:pPr>
            <w:r>
              <w:rPr>
                <w:rFonts w:cs="Arial"/>
              </w:rPr>
              <w:t>Ivo, Fri, 1248</w:t>
            </w:r>
          </w:p>
          <w:p w:rsidR="00C955AF" w:rsidRDefault="00C955AF" w:rsidP="00213F69">
            <w:pPr>
              <w:rPr>
                <w:rFonts w:cs="Arial"/>
              </w:rPr>
            </w:pPr>
            <w:r>
              <w:rPr>
                <w:rFonts w:cs="Arial"/>
              </w:rPr>
              <w:t>Fine in general, some changes</w:t>
            </w:r>
          </w:p>
          <w:p w:rsidR="00AF0F6D" w:rsidRDefault="00AF0F6D" w:rsidP="00213F69">
            <w:pPr>
              <w:rPr>
                <w:rFonts w:cs="Arial"/>
              </w:rPr>
            </w:pPr>
          </w:p>
          <w:p w:rsidR="00AF0F6D" w:rsidRDefault="00AF0F6D" w:rsidP="00213F69">
            <w:pPr>
              <w:rPr>
                <w:rFonts w:cs="Arial"/>
              </w:rPr>
            </w:pPr>
            <w:r>
              <w:rPr>
                <w:rFonts w:cs="Arial"/>
              </w:rPr>
              <w:t>Lena, Mon, 0110</w:t>
            </w:r>
          </w:p>
          <w:p w:rsidR="00AF0F6D" w:rsidRDefault="00AF0F6D" w:rsidP="00213F69">
            <w:pPr>
              <w:rPr>
                <w:rFonts w:cs="Arial"/>
              </w:rPr>
            </w:pPr>
            <w:r>
              <w:rPr>
                <w:rFonts w:cs="Arial"/>
              </w:rPr>
              <w:t>Ok with draft revision</w:t>
            </w:r>
          </w:p>
          <w:p w:rsidR="000B3A19" w:rsidRDefault="000B3A19" w:rsidP="00213F69">
            <w:pPr>
              <w:rPr>
                <w:rFonts w:cs="Arial"/>
              </w:rPr>
            </w:pPr>
          </w:p>
          <w:p w:rsidR="000B3A19" w:rsidRDefault="000B3A19" w:rsidP="00213F69">
            <w:pPr>
              <w:rPr>
                <w:rFonts w:cs="Arial"/>
              </w:rPr>
            </w:pPr>
            <w:r>
              <w:rPr>
                <w:rFonts w:cs="Arial"/>
              </w:rPr>
              <w:t>Ivo, Mon, 1410</w:t>
            </w:r>
          </w:p>
          <w:p w:rsidR="000B3A19" w:rsidRPr="00F102C9" w:rsidRDefault="000B3A19" w:rsidP="00213F69">
            <w:pPr>
              <w:rPr>
                <w:rFonts w:cs="Arial"/>
              </w:rPr>
            </w:pPr>
            <w:r>
              <w:rPr>
                <w:rFonts w:cs="Arial"/>
              </w:rPr>
              <w:t>comments</w:t>
            </w:r>
          </w:p>
          <w:p w:rsidR="00213F69" w:rsidRPr="00D95972" w:rsidRDefault="00213F69" w:rsidP="00002B67">
            <w:pPr>
              <w:rPr>
                <w:rFonts w:eastAsia="Batang" w:cs="Arial"/>
                <w:lang w:eastAsia="ko-KR"/>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012CDB" w:rsidP="009D4377">
            <w:pPr>
              <w:rPr>
                <w:rFonts w:cs="Arial"/>
              </w:rPr>
            </w:pPr>
            <w:hyperlink r:id="rId189" w:history="1">
              <w:r w:rsidR="009D4377">
                <w:rPr>
                  <w:rStyle w:val="Hyperlink"/>
                </w:rPr>
                <w:t>C1-205961</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Revision required, co-sign</w:t>
            </w:r>
          </w:p>
          <w:p w:rsidR="009D4377" w:rsidRPr="00D95972" w:rsidRDefault="009D4377" w:rsidP="009D4377">
            <w:pPr>
              <w:rPr>
                <w:rFonts w:eastAsia="Batang" w:cs="Arial"/>
                <w:lang w:eastAsia="ko-KR"/>
              </w:rPr>
            </w:pPr>
          </w:p>
        </w:tc>
      </w:tr>
      <w:tr w:rsidR="009D4377" w:rsidRPr="00D95972" w:rsidTr="00241142">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012CDB" w:rsidP="009D4377">
            <w:pPr>
              <w:rPr>
                <w:rFonts w:cs="Arial"/>
              </w:rPr>
            </w:pPr>
            <w:hyperlink r:id="rId190" w:history="1">
              <w:r w:rsidR="009D4377">
                <w:rPr>
                  <w:rStyle w:val="Hyperlink"/>
                </w:rPr>
                <w:t>C1-205962</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0596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Revision required</w:t>
            </w:r>
          </w:p>
          <w:p w:rsidR="009D4377" w:rsidRDefault="009D4377" w:rsidP="009D4377">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Pr="00F102C9" w:rsidRDefault="00213F69" w:rsidP="00213F69">
            <w:pPr>
              <w:rPr>
                <w:rFonts w:cs="Arial"/>
              </w:rPr>
            </w:pPr>
            <w:r>
              <w:rPr>
                <w:rFonts w:cs="Arial"/>
              </w:rPr>
              <w:t>objection</w:t>
            </w:r>
          </w:p>
          <w:p w:rsidR="00213F69" w:rsidRDefault="00213F69" w:rsidP="009D4377">
            <w:pPr>
              <w:rPr>
                <w:rFonts w:eastAsia="Batang" w:cs="Arial"/>
                <w:lang w:eastAsia="ko-KR"/>
              </w:rPr>
            </w:pPr>
          </w:p>
          <w:p w:rsidR="00FF1308" w:rsidRDefault="00FF1308" w:rsidP="009D4377">
            <w:pPr>
              <w:rPr>
                <w:rFonts w:eastAsia="Batang" w:cs="Arial"/>
                <w:lang w:eastAsia="ko-KR"/>
              </w:rPr>
            </w:pPr>
            <w:r>
              <w:rPr>
                <w:rFonts w:eastAsia="Batang" w:cs="Arial"/>
                <w:lang w:eastAsia="ko-KR"/>
              </w:rPr>
              <w:t>Chen, Fri, 1310</w:t>
            </w:r>
          </w:p>
          <w:p w:rsidR="00FF1308" w:rsidRDefault="00FF1308" w:rsidP="009D4377">
            <w:pPr>
              <w:rPr>
                <w:rFonts w:eastAsia="Batang" w:cs="Arial"/>
                <w:lang w:eastAsia="ko-KR"/>
              </w:rPr>
            </w:pPr>
            <w:r>
              <w:rPr>
                <w:rFonts w:eastAsia="Batang" w:cs="Arial"/>
                <w:lang w:eastAsia="ko-KR"/>
              </w:rPr>
              <w:t>Provides rev</w:t>
            </w:r>
          </w:p>
          <w:p w:rsidR="006369A1" w:rsidRDefault="006369A1" w:rsidP="009D4377">
            <w:pPr>
              <w:rPr>
                <w:rFonts w:eastAsia="Batang" w:cs="Arial"/>
                <w:lang w:eastAsia="ko-KR"/>
              </w:rPr>
            </w:pPr>
          </w:p>
          <w:p w:rsidR="006369A1" w:rsidRDefault="006369A1" w:rsidP="009D4377">
            <w:pPr>
              <w:rPr>
                <w:rFonts w:eastAsia="Batang" w:cs="Arial"/>
                <w:lang w:eastAsia="ko-KR"/>
              </w:rPr>
            </w:pPr>
            <w:r>
              <w:rPr>
                <w:rFonts w:eastAsia="Batang" w:cs="Arial"/>
                <w:lang w:eastAsia="ko-KR"/>
              </w:rPr>
              <w:t>Sung, Fri, 2350</w:t>
            </w:r>
          </w:p>
          <w:p w:rsidR="006369A1" w:rsidRDefault="006369A1" w:rsidP="009D4377">
            <w:pPr>
              <w:rPr>
                <w:rFonts w:eastAsia="Batang" w:cs="Arial"/>
                <w:lang w:eastAsia="ko-KR"/>
              </w:rPr>
            </w:pPr>
            <w:r>
              <w:rPr>
                <w:rFonts w:eastAsia="Batang" w:cs="Arial"/>
                <w:lang w:eastAsia="ko-KR"/>
              </w:rPr>
              <w:t>Provides proposal</w:t>
            </w:r>
          </w:p>
          <w:p w:rsidR="00AF0F6D" w:rsidRDefault="00AF0F6D" w:rsidP="009D4377">
            <w:pPr>
              <w:rPr>
                <w:rFonts w:eastAsia="Batang" w:cs="Arial"/>
                <w:lang w:eastAsia="ko-KR"/>
              </w:rPr>
            </w:pPr>
          </w:p>
          <w:p w:rsidR="00AF0F6D" w:rsidRDefault="00AF0F6D" w:rsidP="009D4377">
            <w:pPr>
              <w:rPr>
                <w:rFonts w:eastAsia="Batang" w:cs="Arial"/>
                <w:lang w:eastAsia="ko-KR"/>
              </w:rPr>
            </w:pPr>
            <w:r>
              <w:rPr>
                <w:rFonts w:eastAsia="Batang" w:cs="Arial"/>
                <w:lang w:eastAsia="ko-KR"/>
              </w:rPr>
              <w:t>Lena, Mon, 0110</w:t>
            </w:r>
          </w:p>
          <w:p w:rsidR="00AF0F6D" w:rsidRDefault="00AF0F6D" w:rsidP="009D4377">
            <w:pPr>
              <w:rPr>
                <w:rFonts w:eastAsia="Batang" w:cs="Arial"/>
                <w:lang w:eastAsia="ko-KR"/>
              </w:rPr>
            </w:pPr>
            <w:proofErr w:type="spellStart"/>
            <w:r>
              <w:rPr>
                <w:rFonts w:eastAsia="Batang" w:cs="Arial"/>
                <w:lang w:eastAsia="ko-KR"/>
              </w:rPr>
              <w:t>Sung’s</w:t>
            </w:r>
            <w:proofErr w:type="spellEnd"/>
            <w:r>
              <w:rPr>
                <w:rFonts w:eastAsia="Batang" w:cs="Arial"/>
                <w:lang w:eastAsia="ko-KR"/>
              </w:rPr>
              <w:t xml:space="preserve"> proposal ok</w:t>
            </w:r>
          </w:p>
          <w:p w:rsidR="000B3A19" w:rsidRDefault="000B3A19" w:rsidP="009D4377">
            <w:pPr>
              <w:rPr>
                <w:rFonts w:eastAsia="Batang" w:cs="Arial"/>
                <w:lang w:eastAsia="ko-KR"/>
              </w:rPr>
            </w:pPr>
          </w:p>
          <w:p w:rsidR="000B3A19" w:rsidRDefault="000B3A19" w:rsidP="009D4377">
            <w:pPr>
              <w:rPr>
                <w:rFonts w:eastAsia="Batang" w:cs="Arial"/>
                <w:lang w:eastAsia="ko-KR"/>
              </w:rPr>
            </w:pPr>
            <w:proofErr w:type="spellStart"/>
            <w:r>
              <w:rPr>
                <w:rFonts w:eastAsia="Batang" w:cs="Arial"/>
                <w:lang w:eastAsia="ko-KR"/>
              </w:rPr>
              <w:t>Iov</w:t>
            </w:r>
            <w:proofErr w:type="spellEnd"/>
            <w:r>
              <w:rPr>
                <w:rFonts w:eastAsia="Batang" w:cs="Arial"/>
                <w:lang w:eastAsia="ko-KR"/>
              </w:rPr>
              <w:t>, Mon, 1411</w:t>
            </w:r>
          </w:p>
          <w:p w:rsidR="000B3A19" w:rsidRDefault="000B3A19" w:rsidP="009D4377">
            <w:pPr>
              <w:rPr>
                <w:rFonts w:eastAsia="Batang" w:cs="Arial"/>
                <w:lang w:eastAsia="ko-KR"/>
              </w:rPr>
            </w:pPr>
            <w:r>
              <w:rPr>
                <w:rFonts w:eastAsia="Batang" w:cs="Arial"/>
                <w:lang w:eastAsia="ko-KR"/>
              </w:rPr>
              <w:t>Can live with proposal from Sung</w:t>
            </w:r>
          </w:p>
          <w:p w:rsidR="000B3A19" w:rsidRDefault="000B3A19" w:rsidP="009D4377">
            <w:pPr>
              <w:rPr>
                <w:rFonts w:eastAsia="Batang" w:cs="Arial"/>
                <w:lang w:eastAsia="ko-KR"/>
              </w:rPr>
            </w:pPr>
          </w:p>
          <w:p w:rsidR="00F72A29" w:rsidRDefault="00F72A29" w:rsidP="009D4377">
            <w:pPr>
              <w:rPr>
                <w:rFonts w:eastAsia="Batang" w:cs="Arial"/>
                <w:lang w:eastAsia="ko-KR"/>
              </w:rPr>
            </w:pPr>
            <w:r>
              <w:rPr>
                <w:rFonts w:eastAsia="Batang" w:cs="Arial"/>
                <w:lang w:eastAsia="ko-KR"/>
              </w:rPr>
              <w:t>Chen, Tue, 1129</w:t>
            </w:r>
          </w:p>
          <w:p w:rsidR="00F72A29" w:rsidRDefault="00F72A29" w:rsidP="009D4377">
            <w:pPr>
              <w:rPr>
                <w:rFonts w:eastAsia="Batang" w:cs="Arial"/>
                <w:lang w:eastAsia="ko-KR"/>
              </w:rPr>
            </w:pPr>
            <w:r>
              <w:rPr>
                <w:rFonts w:eastAsia="Batang" w:cs="Arial"/>
                <w:lang w:eastAsia="ko-KR"/>
              </w:rPr>
              <w:t>revision</w:t>
            </w:r>
          </w:p>
          <w:p w:rsidR="00FF1308" w:rsidRPr="00D95972" w:rsidRDefault="00FF1308" w:rsidP="009D4377">
            <w:pPr>
              <w:rPr>
                <w:rFonts w:eastAsia="Batang" w:cs="Arial"/>
                <w:lang w:eastAsia="ko-KR"/>
              </w:rPr>
            </w:pPr>
          </w:p>
        </w:tc>
      </w:tr>
      <w:tr w:rsidR="009D4377" w:rsidRPr="00D95972" w:rsidTr="000B3A19">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012CDB" w:rsidP="009D4377">
            <w:pPr>
              <w:rPr>
                <w:rFonts w:cs="Arial"/>
              </w:rPr>
            </w:pPr>
            <w:hyperlink r:id="rId191" w:history="1">
              <w:r w:rsidR="009D4377">
                <w:rPr>
                  <w:rStyle w:val="Hyperlink"/>
                </w:rPr>
                <w:t>C1-205963</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Revision required</w:t>
            </w:r>
          </w:p>
          <w:p w:rsidR="009D4377" w:rsidRDefault="009D4377" w:rsidP="009D4377">
            <w:pPr>
              <w:rPr>
                <w:rFonts w:eastAsia="Batang" w:cs="Arial"/>
                <w:lang w:eastAsia="ko-KR"/>
              </w:rPr>
            </w:pPr>
          </w:p>
          <w:p w:rsidR="00FF1308" w:rsidRPr="00F102C9" w:rsidRDefault="00FF1308" w:rsidP="00FF1308">
            <w:pPr>
              <w:rPr>
                <w:rFonts w:cs="Arial"/>
              </w:rPr>
            </w:pPr>
            <w:r w:rsidRPr="00F102C9">
              <w:rPr>
                <w:rFonts w:cs="Arial"/>
              </w:rPr>
              <w:t>Lena, Thu, 1446</w:t>
            </w:r>
          </w:p>
          <w:p w:rsidR="00FF1308" w:rsidRPr="00F102C9" w:rsidRDefault="00FF1308" w:rsidP="00FF1308">
            <w:pPr>
              <w:rPr>
                <w:rFonts w:cs="Arial"/>
              </w:rPr>
            </w:pPr>
            <w:r>
              <w:rPr>
                <w:rFonts w:cs="Arial"/>
              </w:rPr>
              <w:t>objection</w:t>
            </w:r>
          </w:p>
          <w:p w:rsidR="00FF1308" w:rsidRDefault="00FF1308" w:rsidP="009D4377">
            <w:pPr>
              <w:rPr>
                <w:rFonts w:eastAsia="Batang" w:cs="Arial"/>
                <w:lang w:eastAsia="ko-KR"/>
              </w:rPr>
            </w:pPr>
          </w:p>
          <w:p w:rsidR="00FF1308" w:rsidRDefault="00FF1308" w:rsidP="009D4377">
            <w:pPr>
              <w:rPr>
                <w:rFonts w:eastAsia="Batang" w:cs="Arial"/>
                <w:lang w:eastAsia="ko-KR"/>
              </w:rPr>
            </w:pPr>
          </w:p>
          <w:p w:rsidR="00FF1308" w:rsidRDefault="00FF1308" w:rsidP="00FF1308">
            <w:pPr>
              <w:rPr>
                <w:rFonts w:eastAsia="Batang" w:cs="Arial"/>
                <w:lang w:eastAsia="ko-KR"/>
              </w:rPr>
            </w:pPr>
            <w:r>
              <w:rPr>
                <w:rFonts w:eastAsia="Batang" w:cs="Arial"/>
                <w:lang w:eastAsia="ko-KR"/>
              </w:rPr>
              <w:t>Chen, Fri, 1310</w:t>
            </w:r>
          </w:p>
          <w:p w:rsidR="00FF1308" w:rsidRDefault="00FF1308" w:rsidP="00FF1308">
            <w:pPr>
              <w:rPr>
                <w:rFonts w:eastAsia="Batang" w:cs="Arial"/>
                <w:lang w:eastAsia="ko-KR"/>
              </w:rPr>
            </w:pPr>
            <w:r>
              <w:rPr>
                <w:rFonts w:eastAsia="Batang" w:cs="Arial"/>
                <w:lang w:eastAsia="ko-KR"/>
              </w:rPr>
              <w:t>Provides rev</w:t>
            </w:r>
          </w:p>
          <w:p w:rsidR="00FF1308" w:rsidRDefault="00FF1308" w:rsidP="009D4377">
            <w:pPr>
              <w:rPr>
                <w:rFonts w:eastAsia="Batang" w:cs="Arial"/>
                <w:lang w:eastAsia="ko-KR"/>
              </w:rPr>
            </w:pPr>
          </w:p>
          <w:p w:rsidR="00F72A29" w:rsidRDefault="00F72A29" w:rsidP="00F72A29">
            <w:pPr>
              <w:rPr>
                <w:rFonts w:eastAsia="Batang" w:cs="Arial"/>
                <w:lang w:eastAsia="ko-KR"/>
              </w:rPr>
            </w:pPr>
            <w:r>
              <w:rPr>
                <w:rFonts w:eastAsia="Batang" w:cs="Arial"/>
                <w:lang w:eastAsia="ko-KR"/>
              </w:rPr>
              <w:t>Chen, Tue, 1129</w:t>
            </w:r>
          </w:p>
          <w:p w:rsidR="00F72A29" w:rsidRDefault="00F72A29" w:rsidP="00F72A29">
            <w:pPr>
              <w:rPr>
                <w:rFonts w:eastAsia="Batang" w:cs="Arial"/>
                <w:lang w:eastAsia="ko-KR"/>
              </w:rPr>
            </w:pPr>
            <w:r>
              <w:rPr>
                <w:rFonts w:eastAsia="Batang" w:cs="Arial"/>
                <w:lang w:eastAsia="ko-KR"/>
              </w:rPr>
              <w:t>revision</w:t>
            </w:r>
          </w:p>
          <w:p w:rsidR="00F72A29" w:rsidRPr="00D95972" w:rsidRDefault="00F72A29" w:rsidP="009D4377">
            <w:pPr>
              <w:rPr>
                <w:rFonts w:eastAsia="Batang" w:cs="Arial"/>
                <w:lang w:eastAsia="ko-KR"/>
              </w:rPr>
            </w:pPr>
          </w:p>
        </w:tc>
      </w:tr>
      <w:tr w:rsidR="009D4377" w:rsidRPr="00D95972" w:rsidTr="000B3A19">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FF"/>
          </w:tcPr>
          <w:p w:rsidR="009D4377" w:rsidRPr="00D95972" w:rsidRDefault="00012CDB" w:rsidP="009D4377">
            <w:pPr>
              <w:rPr>
                <w:rFonts w:cs="Arial"/>
              </w:rPr>
            </w:pPr>
            <w:hyperlink r:id="rId192" w:history="1">
              <w:r w:rsidR="009D4377">
                <w:rPr>
                  <w:rStyle w:val="Hyperlink"/>
                </w:rPr>
                <w:t>C1-206297</w:t>
              </w:r>
            </w:hyperlink>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CR 2767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B3A19" w:rsidRDefault="000B3A19" w:rsidP="003A5C70">
            <w:pPr>
              <w:rPr>
                <w:rFonts w:eastAsia="Batang" w:cs="Arial"/>
                <w:lang w:eastAsia="ko-KR"/>
              </w:rPr>
            </w:pPr>
            <w:r>
              <w:rPr>
                <w:rFonts w:eastAsia="Batang" w:cs="Arial"/>
                <w:lang w:eastAsia="ko-KR"/>
              </w:rPr>
              <w:t>Postponed</w:t>
            </w:r>
          </w:p>
          <w:p w:rsidR="000B3A19" w:rsidRDefault="000B3A19" w:rsidP="003A5C70">
            <w:pPr>
              <w:rPr>
                <w:rFonts w:eastAsia="Batang" w:cs="Arial"/>
                <w:lang w:eastAsia="ko-KR"/>
              </w:rPr>
            </w:pPr>
            <w:r>
              <w:rPr>
                <w:rFonts w:eastAsia="Batang" w:cs="Arial"/>
                <w:lang w:eastAsia="ko-KR"/>
              </w:rPr>
              <w:t>Requested by Vishnu, Mon, 1331</w:t>
            </w:r>
          </w:p>
          <w:p w:rsidR="003A5C70" w:rsidRDefault="003A5C70" w:rsidP="003A5C70">
            <w:pPr>
              <w:rPr>
                <w:rFonts w:eastAsia="Batang" w:cs="Arial"/>
                <w:lang w:eastAsia="ko-KR"/>
              </w:rPr>
            </w:pPr>
            <w:r w:rsidRPr="003A5C70">
              <w:rPr>
                <w:rFonts w:eastAsia="Batang" w:cs="Arial"/>
                <w:lang w:eastAsia="ko-KR"/>
              </w:rPr>
              <w:t>C1-206313, C1-206297, C1-205947, C1-206301 conflict</w:t>
            </w:r>
          </w:p>
          <w:p w:rsidR="00280914" w:rsidRDefault="00280914" w:rsidP="003A5C70">
            <w:pPr>
              <w:rPr>
                <w:rFonts w:eastAsia="Batang" w:cs="Arial"/>
                <w:lang w:eastAsia="ko-KR"/>
              </w:rPr>
            </w:pPr>
          </w:p>
          <w:p w:rsidR="00280914" w:rsidRDefault="00280914" w:rsidP="00280914">
            <w:pPr>
              <w:rPr>
                <w:rFonts w:eastAsia="Batang" w:cs="Arial"/>
                <w:lang w:eastAsia="ko-KR"/>
              </w:rPr>
            </w:pPr>
            <w:r>
              <w:rPr>
                <w:rFonts w:eastAsia="Batang" w:cs="Arial"/>
                <w:lang w:eastAsia="ko-KR"/>
              </w:rPr>
              <w:t>Ivo, Thu, 09</w:t>
            </w:r>
            <w:r w:rsidR="00002B67">
              <w:rPr>
                <w:rFonts w:eastAsia="Batang" w:cs="Arial"/>
                <w:lang w:eastAsia="ko-KR"/>
              </w:rPr>
              <w:t>30</w:t>
            </w:r>
          </w:p>
          <w:p w:rsidR="00280914" w:rsidRDefault="00002B67" w:rsidP="003A5C70">
            <w:pPr>
              <w:rPr>
                <w:rFonts w:eastAsia="Batang" w:cs="Arial"/>
                <w:lang w:eastAsia="ko-KR"/>
              </w:rPr>
            </w:pPr>
            <w:r>
              <w:rPr>
                <w:lang w:val="en-US"/>
              </w:rPr>
              <w:t>Rel-16 CR is not needed.</w:t>
            </w:r>
            <w:r w:rsidRPr="003A5C70">
              <w:rPr>
                <w:rFonts w:eastAsia="Batang" w:cs="Arial"/>
                <w:lang w:eastAsia="ko-KR"/>
              </w:rPr>
              <w:t xml:space="preserve"> </w:t>
            </w:r>
          </w:p>
          <w:p w:rsidR="00213F69" w:rsidRDefault="00213F69" w:rsidP="003A5C70">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Default="00213F69" w:rsidP="00213F69">
            <w:pPr>
              <w:rPr>
                <w:rFonts w:cs="Arial"/>
              </w:rPr>
            </w:pPr>
            <w:r>
              <w:rPr>
                <w:rFonts w:cs="Arial"/>
              </w:rPr>
              <w:t>Revision required</w:t>
            </w:r>
          </w:p>
          <w:p w:rsidR="00B928A8" w:rsidRDefault="00B928A8" w:rsidP="00213F69">
            <w:pPr>
              <w:rPr>
                <w:rFonts w:cs="Arial"/>
              </w:rPr>
            </w:pPr>
          </w:p>
          <w:p w:rsidR="00B928A8" w:rsidRDefault="00B928A8" w:rsidP="00213F69">
            <w:pPr>
              <w:rPr>
                <w:rFonts w:cs="Arial"/>
              </w:rPr>
            </w:pPr>
            <w:r>
              <w:rPr>
                <w:rFonts w:cs="Arial"/>
              </w:rPr>
              <w:t>Xu, Thu, 1738</w:t>
            </w:r>
          </w:p>
          <w:p w:rsidR="00B928A8" w:rsidRDefault="00B928A8" w:rsidP="00213F69">
            <w:pPr>
              <w:rPr>
                <w:rFonts w:cs="Arial"/>
              </w:rPr>
            </w:pPr>
            <w:r>
              <w:rPr>
                <w:rFonts w:cs="Arial"/>
              </w:rPr>
              <w:t>Comments, too complex</w:t>
            </w:r>
          </w:p>
          <w:p w:rsidR="00F34889" w:rsidRDefault="00F34889" w:rsidP="00213F69">
            <w:pPr>
              <w:rPr>
                <w:rFonts w:cs="Arial"/>
              </w:rPr>
            </w:pPr>
          </w:p>
          <w:p w:rsidR="00F34889" w:rsidRDefault="00AF0F6D" w:rsidP="00213F69">
            <w:pPr>
              <w:rPr>
                <w:rFonts w:cs="Arial"/>
              </w:rPr>
            </w:pPr>
            <w:r>
              <w:rPr>
                <w:rFonts w:cs="Arial"/>
              </w:rPr>
              <w:t>Sung, Mon, 0121</w:t>
            </w:r>
          </w:p>
          <w:p w:rsidR="009D4377" w:rsidRDefault="00AF0F6D" w:rsidP="00AF0F6D">
            <w:pPr>
              <w:rPr>
                <w:rFonts w:eastAsia="Batang" w:cs="Arial"/>
                <w:lang w:eastAsia="ko-KR"/>
              </w:rPr>
            </w:pPr>
            <w:r>
              <w:rPr>
                <w:rFonts w:cs="Arial"/>
              </w:rPr>
              <w:t xml:space="preserve">Objection, </w:t>
            </w:r>
            <w:r w:rsidRPr="00AF0F6D">
              <w:rPr>
                <w:rFonts w:eastAsia="Batang" w:cs="Arial"/>
                <w:lang w:eastAsia="ko-KR"/>
              </w:rPr>
              <w:t>prefer C1-206312 and C1-206313</w:t>
            </w:r>
          </w:p>
          <w:p w:rsidR="00AF0F6D" w:rsidRDefault="00AF0F6D" w:rsidP="00AF0F6D">
            <w:pPr>
              <w:rPr>
                <w:rFonts w:eastAsia="Batang" w:cs="Arial"/>
                <w:lang w:eastAsia="ko-KR"/>
              </w:rPr>
            </w:pPr>
          </w:p>
          <w:p w:rsidR="00AF0F6D" w:rsidRPr="00D95972" w:rsidRDefault="00AF0F6D" w:rsidP="00AF0F6D">
            <w:pPr>
              <w:rPr>
                <w:rFonts w:eastAsia="Batang" w:cs="Arial"/>
                <w:lang w:eastAsia="ko-KR"/>
              </w:rPr>
            </w:pPr>
          </w:p>
        </w:tc>
      </w:tr>
      <w:tr w:rsidR="009D4377" w:rsidRPr="00D95972" w:rsidTr="00854CAA">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012CDB" w:rsidP="009D4377">
            <w:pPr>
              <w:rPr>
                <w:rFonts w:cs="Arial"/>
              </w:rPr>
            </w:pPr>
            <w:hyperlink r:id="rId193" w:history="1">
              <w:r w:rsidR="009D4377">
                <w:rPr>
                  <w:rStyle w:val="Hyperlink"/>
                </w:rPr>
                <w:t>C1-206327</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14668" w:rsidRPr="00D95972" w:rsidRDefault="00514668" w:rsidP="009D4377">
            <w:pPr>
              <w:rPr>
                <w:rFonts w:eastAsia="Batang" w:cs="Arial"/>
                <w:lang w:eastAsia="ko-KR"/>
              </w:rPr>
            </w:pPr>
          </w:p>
        </w:tc>
      </w:tr>
      <w:tr w:rsidR="009D4377" w:rsidRPr="00D95972" w:rsidTr="000B3A19">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012CDB" w:rsidP="009D4377">
            <w:pPr>
              <w:rPr>
                <w:rFonts w:cs="Arial"/>
              </w:rPr>
            </w:pPr>
            <w:hyperlink r:id="rId194" w:history="1">
              <w:r w:rsidR="009D4377">
                <w:rPr>
                  <w:rStyle w:val="Hyperlink"/>
                </w:rPr>
                <w:t>C1-206328</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Pr="00D95972" w:rsidRDefault="009D4377" w:rsidP="009D4377">
            <w:pPr>
              <w:rPr>
                <w:rFonts w:eastAsia="Batang" w:cs="Arial"/>
                <w:lang w:eastAsia="ko-KR"/>
              </w:rPr>
            </w:pPr>
          </w:p>
        </w:tc>
      </w:tr>
      <w:tr w:rsidR="009D4377" w:rsidRPr="00D95972" w:rsidTr="000B3A19">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FF"/>
          </w:tcPr>
          <w:p w:rsidR="009D4377" w:rsidRPr="00D95972" w:rsidRDefault="00012CDB" w:rsidP="009D4377">
            <w:pPr>
              <w:rPr>
                <w:rFonts w:cs="Arial"/>
              </w:rPr>
            </w:pPr>
            <w:hyperlink r:id="rId195" w:history="1">
              <w:r w:rsidR="009D4377">
                <w:rPr>
                  <w:rStyle w:val="Hyperlink"/>
                </w:rPr>
                <w:t>C1-206342</w:t>
              </w:r>
            </w:hyperlink>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CR 0617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B3A19" w:rsidRDefault="000B3A19" w:rsidP="009D4377">
            <w:pPr>
              <w:rPr>
                <w:lang w:val="en-US"/>
              </w:rPr>
            </w:pPr>
            <w:r>
              <w:rPr>
                <w:lang w:val="en-US"/>
              </w:rPr>
              <w:t>Postponed</w:t>
            </w:r>
          </w:p>
          <w:p w:rsidR="000B3A19" w:rsidRDefault="000B3A19" w:rsidP="009D4377">
            <w:pPr>
              <w:rPr>
                <w:lang w:val="en-US"/>
              </w:rPr>
            </w:pPr>
            <w:r>
              <w:rPr>
                <w:lang w:val="en-US"/>
              </w:rPr>
              <w:t>Requested by Vishnu, Mon, 1331</w:t>
            </w:r>
          </w:p>
          <w:p w:rsidR="00186D42" w:rsidRDefault="00186D42" w:rsidP="009D4377">
            <w:pPr>
              <w:rPr>
                <w:lang w:val="en-US"/>
              </w:rPr>
            </w:pPr>
            <w:r>
              <w:rPr>
                <w:lang w:val="en-US"/>
              </w:rPr>
              <w:t>Ivo, Thu, 0931</w:t>
            </w:r>
          </w:p>
          <w:p w:rsidR="009D4377" w:rsidRDefault="00186D42" w:rsidP="009D4377">
            <w:pPr>
              <w:rPr>
                <w:lang w:val="en-US"/>
              </w:rPr>
            </w:pPr>
            <w:r>
              <w:rPr>
                <w:lang w:val="en-US"/>
              </w:rPr>
              <w:t>Rel-16 CR is not needed., conflicts with 6312</w:t>
            </w:r>
          </w:p>
          <w:p w:rsidR="00B00035" w:rsidRDefault="00B00035" w:rsidP="009D4377">
            <w:pPr>
              <w:rPr>
                <w:lang w:val="en-US"/>
              </w:rPr>
            </w:pPr>
          </w:p>
          <w:p w:rsidR="00B00035" w:rsidRDefault="00B00035" w:rsidP="009D4377">
            <w:pPr>
              <w:rPr>
                <w:lang w:val="en-US"/>
              </w:rPr>
            </w:pPr>
            <w:r>
              <w:rPr>
                <w:lang w:val="en-US"/>
              </w:rPr>
              <w:t>Vishnu, Thu, 1623</w:t>
            </w:r>
          </w:p>
          <w:p w:rsidR="00B00035" w:rsidRDefault="00B00035" w:rsidP="009D4377">
            <w:pPr>
              <w:rPr>
                <w:rFonts w:eastAsia="Batang" w:cs="Arial"/>
                <w:lang w:eastAsia="ko-KR"/>
              </w:rPr>
            </w:pPr>
            <w:r w:rsidRPr="00B00035">
              <w:rPr>
                <w:rFonts w:eastAsia="Batang" w:cs="Arial"/>
                <w:lang w:eastAsia="ko-KR"/>
              </w:rPr>
              <w:t>C1-206297 &amp; C1-206342), Ericsson (C1-206312 &amp; C1-</w:t>
            </w:r>
            <w:proofErr w:type="gramStart"/>
            <w:r w:rsidRPr="00B00035">
              <w:rPr>
                <w:rFonts w:eastAsia="Batang" w:cs="Arial"/>
                <w:lang w:eastAsia="ko-KR"/>
              </w:rPr>
              <w:t>206313 )</w:t>
            </w:r>
            <w:proofErr w:type="gramEnd"/>
            <w:r w:rsidRPr="00B00035">
              <w:rPr>
                <w:rFonts w:eastAsia="Batang" w:cs="Arial"/>
                <w:lang w:eastAsia="ko-KR"/>
              </w:rPr>
              <w:t>, Qualcomm (C1-205946 &amp; C1-205947) , CMCC ( solution 2 in C1-206129</w:t>
            </w:r>
            <w:r>
              <w:rPr>
                <w:rFonts w:eastAsia="Batang" w:cs="Arial"/>
                <w:lang w:eastAsia="ko-KR"/>
              </w:rPr>
              <w:t xml:space="preserve"> eventually to be merged, but Rel-16 is useful</w:t>
            </w:r>
          </w:p>
          <w:p w:rsidR="00514668" w:rsidRDefault="00514668" w:rsidP="009D4377">
            <w:pPr>
              <w:rPr>
                <w:rFonts w:eastAsia="Batang" w:cs="Arial"/>
                <w:lang w:eastAsia="ko-KR"/>
              </w:rPr>
            </w:pPr>
          </w:p>
          <w:p w:rsidR="00514668" w:rsidRDefault="00514668" w:rsidP="009D4377">
            <w:pPr>
              <w:rPr>
                <w:rFonts w:eastAsia="Batang" w:cs="Arial"/>
                <w:lang w:eastAsia="ko-KR"/>
              </w:rPr>
            </w:pPr>
            <w:r>
              <w:rPr>
                <w:rFonts w:eastAsia="Batang" w:cs="Arial"/>
                <w:lang w:eastAsia="ko-KR"/>
              </w:rPr>
              <w:t>Xu, Fri, 0718</w:t>
            </w:r>
          </w:p>
          <w:p w:rsidR="00514668" w:rsidRDefault="00514668" w:rsidP="009D4377">
            <w:pPr>
              <w:rPr>
                <w:rFonts w:eastAsia="Batang" w:cs="Arial"/>
                <w:lang w:eastAsia="ko-KR"/>
              </w:rPr>
            </w:pPr>
            <w:r>
              <w:rPr>
                <w:rFonts w:eastAsia="Batang" w:cs="Arial"/>
                <w:lang w:eastAsia="ko-KR"/>
              </w:rPr>
              <w:t>Comments</w:t>
            </w:r>
          </w:p>
          <w:p w:rsidR="00D41C33" w:rsidRDefault="00D41C33" w:rsidP="009D4377">
            <w:pPr>
              <w:rPr>
                <w:rFonts w:eastAsia="Batang" w:cs="Arial"/>
                <w:lang w:eastAsia="ko-KR"/>
              </w:rPr>
            </w:pPr>
          </w:p>
          <w:p w:rsidR="00D41C33" w:rsidRDefault="00D41C33" w:rsidP="009D4377">
            <w:pPr>
              <w:rPr>
                <w:rFonts w:eastAsia="Batang" w:cs="Arial"/>
                <w:lang w:eastAsia="ko-KR"/>
              </w:rPr>
            </w:pPr>
            <w:r>
              <w:rPr>
                <w:rFonts w:eastAsia="Batang" w:cs="Arial"/>
                <w:lang w:eastAsia="ko-KR"/>
              </w:rPr>
              <w:t>Sung, Mon, 0121</w:t>
            </w:r>
          </w:p>
          <w:p w:rsidR="00D41C33" w:rsidRDefault="00D41C33" w:rsidP="009D4377">
            <w:pPr>
              <w:rPr>
                <w:rFonts w:eastAsia="Batang" w:cs="Arial"/>
                <w:lang w:eastAsia="ko-KR"/>
              </w:rPr>
            </w:pPr>
            <w:r>
              <w:rPr>
                <w:rFonts w:eastAsia="Batang" w:cs="Arial"/>
                <w:lang w:eastAsia="ko-KR"/>
              </w:rPr>
              <w:t xml:space="preserve">Objection, prefer </w:t>
            </w:r>
            <w:r w:rsidRPr="00D41C33">
              <w:rPr>
                <w:rFonts w:eastAsia="Batang" w:cs="Arial"/>
                <w:lang w:eastAsia="ko-KR"/>
              </w:rPr>
              <w:t>C1-206312 and C1-206313</w:t>
            </w:r>
          </w:p>
          <w:p w:rsidR="00A97C27" w:rsidRDefault="00A97C27" w:rsidP="009D4377">
            <w:pPr>
              <w:rPr>
                <w:rFonts w:eastAsia="Batang" w:cs="Arial"/>
                <w:lang w:eastAsia="ko-KR"/>
              </w:rPr>
            </w:pPr>
          </w:p>
          <w:p w:rsidR="00A97C27" w:rsidRDefault="00A97C27" w:rsidP="009D4377">
            <w:pPr>
              <w:rPr>
                <w:rFonts w:eastAsia="Batang" w:cs="Arial"/>
                <w:lang w:eastAsia="ko-KR"/>
              </w:rPr>
            </w:pPr>
            <w:r>
              <w:rPr>
                <w:rFonts w:eastAsia="Batang" w:cs="Arial"/>
                <w:lang w:eastAsia="ko-KR"/>
              </w:rPr>
              <w:t>Vishnu, Mon, 1104</w:t>
            </w:r>
          </w:p>
          <w:p w:rsidR="00A97C27" w:rsidRDefault="00A97C27" w:rsidP="009D4377">
            <w:pPr>
              <w:rPr>
                <w:rFonts w:eastAsia="Batang" w:cs="Arial"/>
                <w:lang w:eastAsia="ko-KR"/>
              </w:rPr>
            </w:pPr>
            <w:r>
              <w:rPr>
                <w:rFonts w:eastAsia="Batang" w:cs="Arial"/>
                <w:lang w:eastAsia="ko-KR"/>
              </w:rPr>
              <w:t>Asking back from Lena</w:t>
            </w:r>
          </w:p>
          <w:p w:rsidR="00A97C27" w:rsidRDefault="00A97C27" w:rsidP="009D4377">
            <w:pPr>
              <w:rPr>
                <w:rFonts w:eastAsia="Batang" w:cs="Arial"/>
                <w:lang w:eastAsia="ko-KR"/>
              </w:rPr>
            </w:pPr>
          </w:p>
          <w:p w:rsidR="00015AE5" w:rsidRDefault="00015AE5" w:rsidP="009D4377">
            <w:pPr>
              <w:rPr>
                <w:rFonts w:eastAsia="Batang" w:cs="Arial"/>
                <w:lang w:eastAsia="ko-KR"/>
              </w:rPr>
            </w:pPr>
            <w:r>
              <w:rPr>
                <w:rFonts w:eastAsia="Batang" w:cs="Arial"/>
                <w:lang w:eastAsia="ko-KR"/>
              </w:rPr>
              <w:t>Lena, Tue, 1625</w:t>
            </w:r>
          </w:p>
          <w:p w:rsidR="00015AE5" w:rsidRDefault="004D3F3A" w:rsidP="009D4377">
            <w:pPr>
              <w:rPr>
                <w:rFonts w:eastAsia="Batang" w:cs="Arial"/>
                <w:lang w:eastAsia="ko-KR"/>
              </w:rPr>
            </w:pPr>
            <w:r>
              <w:rPr>
                <w:rFonts w:eastAsia="Batang" w:cs="Arial"/>
                <w:lang w:eastAsia="ko-KR"/>
              </w:rPr>
              <w:t>comments</w:t>
            </w:r>
          </w:p>
          <w:p w:rsidR="00514668" w:rsidRPr="00D95972" w:rsidRDefault="00514668" w:rsidP="009D4377">
            <w:pPr>
              <w:rPr>
                <w:rFonts w:eastAsia="Batang" w:cs="Arial"/>
                <w:lang w:eastAsia="ko-KR"/>
              </w:rPr>
            </w:pPr>
          </w:p>
        </w:tc>
      </w:tr>
      <w:tr w:rsidR="009D4377" w:rsidRPr="00D95972" w:rsidTr="00E157D4">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012CDB" w:rsidP="009D4377">
            <w:pPr>
              <w:rPr>
                <w:rFonts w:cs="Arial"/>
              </w:rPr>
            </w:pPr>
            <w:hyperlink r:id="rId196" w:history="1">
              <w:r w:rsidR="009D4377">
                <w:rPr>
                  <w:rStyle w:val="Hyperlink"/>
                </w:rPr>
                <w:t>C1-206361</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lang w:val="en-US"/>
              </w:rPr>
            </w:pPr>
            <w:r>
              <w:rPr>
                <w:lang w:val="en-US"/>
              </w:rPr>
              <w:t>Ivo, Thu, 0930</w:t>
            </w:r>
          </w:p>
          <w:p w:rsidR="009D4377" w:rsidRDefault="00186D42" w:rsidP="00186D42">
            <w:pPr>
              <w:rPr>
                <w:lang w:val="en-US"/>
              </w:rPr>
            </w:pPr>
            <w:r>
              <w:rPr>
                <w:lang w:val="en-US"/>
              </w:rPr>
              <w:t>Revision required</w:t>
            </w:r>
          </w:p>
          <w:p w:rsidR="00022D6E" w:rsidRDefault="00022D6E" w:rsidP="00186D42">
            <w:pPr>
              <w:rPr>
                <w:lang w:val="en-US"/>
              </w:rPr>
            </w:pPr>
          </w:p>
          <w:p w:rsidR="00022D6E" w:rsidRDefault="00022D6E" w:rsidP="00186D42">
            <w:pPr>
              <w:rPr>
                <w:lang w:val="en-US"/>
              </w:rPr>
            </w:pPr>
            <w:r>
              <w:rPr>
                <w:lang w:val="en-US"/>
              </w:rPr>
              <w:t>Maoki, Thu, 1016</w:t>
            </w:r>
          </w:p>
          <w:p w:rsidR="00022D6E" w:rsidRDefault="00022D6E" w:rsidP="00186D42">
            <w:pPr>
              <w:rPr>
                <w:lang w:val="en-US"/>
              </w:rPr>
            </w:pPr>
            <w:r>
              <w:rPr>
                <w:lang w:val="en-US"/>
              </w:rPr>
              <w:t>Change is not correct</w:t>
            </w:r>
          </w:p>
          <w:p w:rsidR="00022D6E" w:rsidRDefault="00022D6E" w:rsidP="00186D42">
            <w:pPr>
              <w:rPr>
                <w:lang w:val="en-US"/>
              </w:rPr>
            </w:pPr>
          </w:p>
          <w:p w:rsidR="00A32CAB" w:rsidRDefault="00A32CAB" w:rsidP="00186D42">
            <w:pPr>
              <w:rPr>
                <w:lang w:val="en-US"/>
              </w:rPr>
            </w:pPr>
            <w:r>
              <w:rPr>
                <w:lang w:val="en-US"/>
              </w:rPr>
              <w:t>Cristina, Thu, 1117</w:t>
            </w:r>
          </w:p>
          <w:p w:rsidR="00A32CAB" w:rsidRDefault="00A32CAB" w:rsidP="00186D42">
            <w:pPr>
              <w:rPr>
                <w:lang w:val="en-US"/>
              </w:rPr>
            </w:pPr>
            <w:r w:rsidRPr="00A32CAB">
              <w:rPr>
                <w:lang w:val="en-US"/>
              </w:rPr>
              <w:t>merge C1-206361 into C1-206225</w:t>
            </w:r>
          </w:p>
          <w:p w:rsidR="00213F69" w:rsidRDefault="00213F69" w:rsidP="00186D42">
            <w:pPr>
              <w:rPr>
                <w:lang w:val="en-US"/>
              </w:rPr>
            </w:pPr>
          </w:p>
          <w:p w:rsidR="00213F69" w:rsidRPr="00F102C9" w:rsidRDefault="00213F69" w:rsidP="00213F69">
            <w:pPr>
              <w:rPr>
                <w:rFonts w:cs="Arial"/>
              </w:rPr>
            </w:pPr>
            <w:r w:rsidRPr="00F102C9">
              <w:rPr>
                <w:rFonts w:cs="Arial"/>
              </w:rPr>
              <w:t>Lena, Thu, 1446</w:t>
            </w:r>
          </w:p>
          <w:p w:rsidR="00213F69" w:rsidRPr="00F102C9" w:rsidRDefault="00213F69" w:rsidP="00213F69">
            <w:pPr>
              <w:rPr>
                <w:rFonts w:cs="Arial"/>
              </w:rPr>
            </w:pPr>
            <w:r>
              <w:rPr>
                <w:rFonts w:cs="Arial"/>
              </w:rPr>
              <w:t>Revision required</w:t>
            </w:r>
          </w:p>
          <w:p w:rsidR="00213F69" w:rsidRDefault="00213F69" w:rsidP="00186D42">
            <w:pPr>
              <w:rPr>
                <w:lang w:val="en-US"/>
              </w:rPr>
            </w:pPr>
          </w:p>
          <w:p w:rsidR="002E15EF" w:rsidRDefault="002E15EF" w:rsidP="002E15EF">
            <w:pPr>
              <w:rPr>
                <w:rFonts w:cs="Arial"/>
                <w:color w:val="000000"/>
                <w:lang w:val="en-US"/>
              </w:rPr>
            </w:pPr>
            <w:r>
              <w:rPr>
                <w:rFonts w:cs="Arial"/>
                <w:color w:val="000000"/>
                <w:lang w:val="en-US"/>
              </w:rPr>
              <w:t>Sung, Fri, 0643</w:t>
            </w:r>
          </w:p>
          <w:p w:rsidR="002E15EF" w:rsidRDefault="002E15EF" w:rsidP="002E15EF">
            <w:pPr>
              <w:rPr>
                <w:rFonts w:cs="Arial"/>
                <w:color w:val="000000"/>
                <w:lang w:val="en-US"/>
              </w:rPr>
            </w:pPr>
            <w:r>
              <w:rPr>
                <w:rFonts w:cs="Arial"/>
                <w:color w:val="000000"/>
                <w:lang w:val="en-US"/>
              </w:rPr>
              <w:t>Objection</w:t>
            </w:r>
          </w:p>
          <w:p w:rsidR="002E15EF" w:rsidRDefault="002E15EF" w:rsidP="00186D42">
            <w:pPr>
              <w:rPr>
                <w:lang w:val="en-US"/>
              </w:rPr>
            </w:pPr>
          </w:p>
          <w:p w:rsidR="00A91459" w:rsidRDefault="00A91459" w:rsidP="00186D42">
            <w:pPr>
              <w:rPr>
                <w:lang w:val="en-US"/>
              </w:rPr>
            </w:pPr>
            <w:r>
              <w:rPr>
                <w:lang w:val="en-US"/>
              </w:rPr>
              <w:t>Sunhee, Fri, 1320</w:t>
            </w:r>
          </w:p>
          <w:p w:rsidR="00A91459" w:rsidRDefault="00A91459" w:rsidP="00186D42">
            <w:pPr>
              <w:rPr>
                <w:lang w:val="en-US"/>
              </w:rPr>
            </w:pPr>
            <w:r>
              <w:rPr>
                <w:lang w:val="en-US"/>
              </w:rPr>
              <w:t>Can accept the objections</w:t>
            </w:r>
          </w:p>
          <w:p w:rsidR="00AF0F6D" w:rsidRDefault="00AF0F6D" w:rsidP="00186D42">
            <w:pPr>
              <w:rPr>
                <w:lang w:val="en-US"/>
              </w:rPr>
            </w:pPr>
          </w:p>
          <w:p w:rsidR="00AF0F6D" w:rsidRDefault="00AF0F6D" w:rsidP="00186D42">
            <w:pPr>
              <w:rPr>
                <w:lang w:val="en-US"/>
              </w:rPr>
            </w:pPr>
            <w:r>
              <w:rPr>
                <w:lang w:val="en-US"/>
              </w:rPr>
              <w:t>Lena, Mon, 0110</w:t>
            </w:r>
          </w:p>
          <w:p w:rsidR="00AF0F6D" w:rsidRDefault="00AF0F6D" w:rsidP="00186D42">
            <w:pPr>
              <w:rPr>
                <w:lang w:val="en-US"/>
              </w:rPr>
            </w:pPr>
            <w:r w:rsidRPr="00AF0F6D">
              <w:rPr>
                <w:lang w:val="en-US"/>
              </w:rPr>
              <w:t xml:space="preserve">restriction of the number of CAG ID and the number of </w:t>
            </w:r>
            <w:proofErr w:type="gramStart"/>
            <w:r w:rsidRPr="00AF0F6D">
              <w:rPr>
                <w:lang w:val="en-US"/>
              </w:rPr>
              <w:t>entry</w:t>
            </w:r>
            <w:proofErr w:type="gramEnd"/>
            <w:r w:rsidRPr="00AF0F6D">
              <w:rPr>
                <w:lang w:val="en-US"/>
              </w:rPr>
              <w:t xml:space="preserve"> is not needed</w:t>
            </w:r>
          </w:p>
          <w:p w:rsidR="00DF36E7" w:rsidRDefault="00DF36E7" w:rsidP="00186D42">
            <w:pPr>
              <w:rPr>
                <w:lang w:val="en-US"/>
              </w:rPr>
            </w:pPr>
          </w:p>
          <w:p w:rsidR="00DF36E7" w:rsidRDefault="00DF36E7" w:rsidP="00186D42">
            <w:pPr>
              <w:rPr>
                <w:lang w:val="en-US"/>
              </w:rPr>
            </w:pPr>
            <w:r>
              <w:rPr>
                <w:lang w:val="en-US"/>
              </w:rPr>
              <w:t>Cristina, Tue, 0220</w:t>
            </w:r>
          </w:p>
          <w:p w:rsidR="00DF36E7" w:rsidRDefault="00BA7AF7" w:rsidP="00186D42">
            <w:pPr>
              <w:rPr>
                <w:lang w:val="en-US"/>
              </w:rPr>
            </w:pPr>
            <w:r>
              <w:rPr>
                <w:lang w:val="en-US"/>
              </w:rPr>
              <w:t xml:space="preserve">Explains the need for such </w:t>
            </w:r>
            <w:proofErr w:type="spellStart"/>
            <w:r>
              <w:rPr>
                <w:lang w:val="en-US"/>
              </w:rPr>
              <w:t>cr</w:t>
            </w:r>
            <w:proofErr w:type="spellEnd"/>
          </w:p>
          <w:p w:rsidR="00022D6E" w:rsidRPr="00D95972" w:rsidRDefault="00022D6E" w:rsidP="00186D42">
            <w:pPr>
              <w:rPr>
                <w:rFonts w:eastAsia="Batang" w:cs="Arial"/>
                <w:lang w:eastAsia="ko-KR"/>
              </w:rPr>
            </w:pPr>
          </w:p>
        </w:tc>
      </w:tr>
      <w:tr w:rsidR="009D4377" w:rsidRPr="00D95972" w:rsidTr="003368FB">
        <w:tc>
          <w:tcPr>
            <w:tcW w:w="976" w:type="dxa"/>
            <w:tcBorders>
              <w:top w:val="nil"/>
              <w:left w:val="thinThickThinSmallGap" w:sz="24" w:space="0" w:color="auto"/>
              <w:bottom w:val="nil"/>
            </w:tcBorders>
            <w:shd w:val="clear" w:color="auto" w:fill="auto"/>
          </w:tcPr>
          <w:p w:rsidR="009D4377" w:rsidRPr="00D95972" w:rsidRDefault="009D4377" w:rsidP="009D4377">
            <w:pPr>
              <w:rPr>
                <w:rFonts w:cs="Arial"/>
              </w:rPr>
            </w:pPr>
          </w:p>
        </w:tc>
        <w:tc>
          <w:tcPr>
            <w:tcW w:w="1317" w:type="dxa"/>
            <w:gridSpan w:val="2"/>
            <w:tcBorders>
              <w:top w:val="nil"/>
              <w:bottom w:val="nil"/>
            </w:tcBorders>
            <w:shd w:val="clear" w:color="auto" w:fill="auto"/>
          </w:tcPr>
          <w:p w:rsidR="009D4377" w:rsidRPr="00D95972" w:rsidRDefault="009D4377" w:rsidP="009D4377">
            <w:pPr>
              <w:rPr>
                <w:rFonts w:eastAsia="Arial Unicode MS" w:cs="Arial"/>
              </w:rPr>
            </w:pPr>
          </w:p>
        </w:tc>
        <w:tc>
          <w:tcPr>
            <w:tcW w:w="1088" w:type="dxa"/>
            <w:tcBorders>
              <w:top w:val="single" w:sz="4" w:space="0" w:color="auto"/>
              <w:bottom w:val="single" w:sz="4" w:space="0" w:color="auto"/>
            </w:tcBorders>
            <w:shd w:val="clear" w:color="auto" w:fill="FFFF00"/>
          </w:tcPr>
          <w:p w:rsidR="009D4377" w:rsidRPr="00D95972" w:rsidRDefault="00012CDB" w:rsidP="009D4377">
            <w:pPr>
              <w:rPr>
                <w:rFonts w:cs="Arial"/>
              </w:rPr>
            </w:pPr>
            <w:hyperlink r:id="rId197" w:history="1">
              <w:r w:rsidR="009D4377">
                <w:rPr>
                  <w:rStyle w:val="Hyperlink"/>
                </w:rPr>
                <w:t>C1-206363</w:t>
              </w:r>
            </w:hyperlink>
          </w:p>
        </w:tc>
        <w:tc>
          <w:tcPr>
            <w:tcW w:w="4191" w:type="dxa"/>
            <w:gridSpan w:val="3"/>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D4377" w:rsidRPr="00D95972" w:rsidRDefault="009D4377" w:rsidP="009D4377">
            <w:pPr>
              <w:rPr>
                <w:rFonts w:cs="Arial"/>
              </w:rPr>
            </w:pPr>
            <w:r>
              <w:rPr>
                <w:rFonts w:cs="Arial"/>
              </w:rPr>
              <w:t>CR 2792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86D42" w:rsidRDefault="00186D42" w:rsidP="00186D42">
            <w:pPr>
              <w:rPr>
                <w:lang w:val="en-US"/>
              </w:rPr>
            </w:pPr>
            <w:r>
              <w:rPr>
                <w:lang w:val="en-US"/>
              </w:rPr>
              <w:t>Ivo, Thu, 0930</w:t>
            </w:r>
          </w:p>
          <w:p w:rsidR="009D4377" w:rsidRDefault="00186D42" w:rsidP="00186D42">
            <w:pPr>
              <w:rPr>
                <w:lang w:val="en-US"/>
              </w:rPr>
            </w:pPr>
            <w:r>
              <w:rPr>
                <w:lang w:val="en-US"/>
              </w:rPr>
              <w:t>Revision required</w:t>
            </w:r>
          </w:p>
          <w:p w:rsidR="00A32CAB" w:rsidRDefault="00A32CAB" w:rsidP="00186D42">
            <w:pPr>
              <w:rPr>
                <w:rFonts w:eastAsia="Batang" w:cs="Arial"/>
                <w:lang w:eastAsia="ko-KR"/>
              </w:rPr>
            </w:pPr>
          </w:p>
          <w:p w:rsidR="00A32CAB" w:rsidRDefault="00A32CAB" w:rsidP="00A32CAB">
            <w:pPr>
              <w:rPr>
                <w:lang w:val="en-US"/>
              </w:rPr>
            </w:pPr>
            <w:r>
              <w:rPr>
                <w:lang w:val="en-US"/>
              </w:rPr>
              <w:t>Cristina, Thu, 1117</w:t>
            </w:r>
          </w:p>
          <w:p w:rsidR="00A32CAB" w:rsidRDefault="00A32CAB" w:rsidP="00A32CAB">
            <w:pPr>
              <w:rPr>
                <w:lang w:val="en-US"/>
              </w:rPr>
            </w:pPr>
            <w:r w:rsidRPr="00A32CAB">
              <w:rPr>
                <w:lang w:val="en-US"/>
              </w:rPr>
              <w:t>merge C1-20636</w:t>
            </w:r>
            <w:r>
              <w:rPr>
                <w:lang w:val="en-US"/>
              </w:rPr>
              <w:t>3</w:t>
            </w:r>
            <w:r w:rsidRPr="00A32CAB">
              <w:rPr>
                <w:lang w:val="en-US"/>
              </w:rPr>
              <w:t xml:space="preserve"> into C1-20622</w:t>
            </w:r>
            <w:r>
              <w:rPr>
                <w:lang w:val="en-US"/>
              </w:rPr>
              <w:t>6</w:t>
            </w:r>
          </w:p>
          <w:p w:rsidR="00A32CAB" w:rsidRPr="00A32CAB" w:rsidRDefault="00A32CAB" w:rsidP="00186D42">
            <w:pPr>
              <w:rPr>
                <w:rFonts w:eastAsia="Batang" w:cs="Arial"/>
                <w:lang w:val="en-US" w:eastAsia="ko-KR"/>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Pr="00D95972" w:rsidRDefault="00012CDB" w:rsidP="003368FB">
            <w:pPr>
              <w:rPr>
                <w:rFonts w:cs="Arial"/>
              </w:rPr>
            </w:pPr>
            <w:hyperlink r:id="rId198" w:history="1">
              <w:r w:rsidR="003368FB">
                <w:rPr>
                  <w:rStyle w:val="Hyperlink"/>
                </w:rPr>
                <w:t>C1-206225</w:t>
              </w:r>
            </w:hyperlink>
          </w:p>
        </w:tc>
        <w:tc>
          <w:tcPr>
            <w:tcW w:w="4191" w:type="dxa"/>
            <w:gridSpan w:val="3"/>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Maximum length of CAG information list - R16</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2736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002B67" w:rsidRDefault="003368FB" w:rsidP="00002B67">
            <w:pPr>
              <w:rPr>
                <w:rFonts w:eastAsia="Batang" w:cs="Arial"/>
                <w:lang w:eastAsia="ko-KR"/>
              </w:rPr>
            </w:pPr>
            <w:r>
              <w:rPr>
                <w:rFonts w:cs="Arial"/>
                <w:color w:val="000000"/>
                <w:lang w:val="en-US"/>
              </w:rPr>
              <w:t xml:space="preserve">As it is Rel-16, only use </w:t>
            </w:r>
            <w:proofErr w:type="spellStart"/>
            <w:r>
              <w:rPr>
                <w:rFonts w:cs="Arial"/>
                <w:color w:val="000000"/>
                <w:lang w:val="en-US"/>
              </w:rPr>
              <w:t>vertical_LAN</w:t>
            </w:r>
            <w:proofErr w:type="spellEnd"/>
            <w:r w:rsidR="00002B67">
              <w:rPr>
                <w:rFonts w:eastAsia="Batang" w:cs="Arial"/>
                <w:lang w:eastAsia="ko-KR"/>
              </w:rPr>
              <w:t xml:space="preserve"> </w:t>
            </w:r>
          </w:p>
          <w:p w:rsidR="00002B67" w:rsidRDefault="00002B67" w:rsidP="00002B67">
            <w:pPr>
              <w:rPr>
                <w:rFonts w:eastAsia="Batang" w:cs="Arial"/>
                <w:lang w:eastAsia="ko-KR"/>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Revision required</w:t>
            </w:r>
          </w:p>
          <w:p w:rsidR="000F62BF" w:rsidRDefault="000F62BF" w:rsidP="00002B67">
            <w:pPr>
              <w:rPr>
                <w:rFonts w:eastAsia="Batang" w:cs="Arial"/>
                <w:lang w:eastAsia="ko-KR"/>
              </w:rPr>
            </w:pPr>
          </w:p>
          <w:p w:rsidR="000F62BF" w:rsidRDefault="000F62BF" w:rsidP="00002B67">
            <w:pPr>
              <w:rPr>
                <w:rFonts w:eastAsia="Batang" w:cs="Arial"/>
                <w:lang w:eastAsia="ko-KR"/>
              </w:rPr>
            </w:pPr>
            <w:r>
              <w:rPr>
                <w:rFonts w:eastAsia="Batang" w:cs="Arial"/>
                <w:lang w:eastAsia="ko-KR"/>
              </w:rPr>
              <w:t>Cristina, Thu, 1132</w:t>
            </w:r>
          </w:p>
          <w:p w:rsidR="000F62BF" w:rsidRDefault="000F62BF" w:rsidP="00002B67">
            <w:pPr>
              <w:rPr>
                <w:rFonts w:eastAsia="Batang" w:cs="Arial"/>
                <w:lang w:eastAsia="ko-KR"/>
              </w:rPr>
            </w:pPr>
            <w:r>
              <w:rPr>
                <w:rFonts w:eastAsia="Batang" w:cs="Arial"/>
                <w:lang w:eastAsia="ko-KR"/>
              </w:rPr>
              <w:t>Acks Ivo</w:t>
            </w:r>
          </w:p>
          <w:p w:rsidR="00213F69" w:rsidRDefault="00213F69" w:rsidP="00002B67">
            <w:pPr>
              <w:rPr>
                <w:rFonts w:eastAsia="Batang" w:cs="Arial"/>
                <w:lang w:eastAsia="ko-KR"/>
              </w:rPr>
            </w:pPr>
          </w:p>
          <w:p w:rsidR="00213F69" w:rsidRDefault="00213F69" w:rsidP="00002B67">
            <w:pPr>
              <w:rPr>
                <w:rFonts w:eastAsia="Batang" w:cs="Arial"/>
                <w:lang w:eastAsia="ko-KR"/>
              </w:rPr>
            </w:pPr>
            <w:r>
              <w:rPr>
                <w:rFonts w:eastAsia="Batang" w:cs="Arial"/>
                <w:lang w:eastAsia="ko-KR"/>
              </w:rPr>
              <w:t>Lena, Thu, 1450</w:t>
            </w:r>
          </w:p>
          <w:p w:rsidR="00213F69" w:rsidRDefault="00213F69" w:rsidP="00002B67">
            <w:pPr>
              <w:rPr>
                <w:rFonts w:eastAsia="Batang" w:cs="Arial"/>
                <w:lang w:eastAsia="ko-KR"/>
              </w:rPr>
            </w:pPr>
            <w:r>
              <w:rPr>
                <w:rFonts w:eastAsia="Batang" w:cs="Arial"/>
                <w:lang w:eastAsia="ko-KR"/>
              </w:rPr>
              <w:t>object</w:t>
            </w:r>
            <w:r w:rsidR="00A717C3">
              <w:rPr>
                <w:rFonts w:eastAsia="Batang" w:cs="Arial"/>
                <w:lang w:eastAsia="ko-KR"/>
              </w:rPr>
              <w:t>i</w:t>
            </w:r>
            <w:r>
              <w:rPr>
                <w:rFonts w:eastAsia="Batang" w:cs="Arial"/>
                <w:lang w:eastAsia="ko-KR"/>
              </w:rPr>
              <w:t>on</w:t>
            </w:r>
          </w:p>
          <w:p w:rsidR="000F62BF" w:rsidRDefault="000F62BF" w:rsidP="00002B67">
            <w:pPr>
              <w:rPr>
                <w:rFonts w:eastAsia="Batang" w:cs="Arial"/>
                <w:lang w:eastAsia="ko-KR"/>
              </w:rPr>
            </w:pPr>
          </w:p>
          <w:p w:rsidR="00A717C3" w:rsidRDefault="00A717C3" w:rsidP="00002B67">
            <w:pPr>
              <w:rPr>
                <w:rFonts w:eastAsia="Batang" w:cs="Arial"/>
                <w:lang w:eastAsia="ko-KR"/>
              </w:rPr>
            </w:pPr>
            <w:r>
              <w:rPr>
                <w:rFonts w:eastAsia="Batang" w:cs="Arial"/>
                <w:lang w:eastAsia="ko-KR"/>
              </w:rPr>
              <w:t>Cristina, Fri, 0225</w:t>
            </w:r>
          </w:p>
          <w:p w:rsidR="003368FB" w:rsidRDefault="00A717C3" w:rsidP="003368FB">
            <w:pPr>
              <w:rPr>
                <w:rFonts w:cs="Arial"/>
                <w:color w:val="000000"/>
                <w:lang w:val="en-US"/>
              </w:rPr>
            </w:pPr>
            <w:r>
              <w:rPr>
                <w:rFonts w:cs="Arial"/>
                <w:color w:val="000000"/>
                <w:lang w:val="en-US"/>
              </w:rPr>
              <w:t>Cannot accept different QC position on 6225 and 6361</w:t>
            </w:r>
          </w:p>
          <w:p w:rsidR="002E15EF" w:rsidRDefault="002E15EF" w:rsidP="003368FB">
            <w:pPr>
              <w:rPr>
                <w:rFonts w:cs="Arial"/>
                <w:color w:val="000000"/>
                <w:lang w:val="en-US"/>
              </w:rPr>
            </w:pPr>
          </w:p>
          <w:p w:rsidR="002E15EF" w:rsidRDefault="002E15EF" w:rsidP="003368FB">
            <w:pPr>
              <w:rPr>
                <w:rFonts w:cs="Arial"/>
                <w:color w:val="000000"/>
                <w:lang w:val="en-US"/>
              </w:rPr>
            </w:pPr>
            <w:r>
              <w:rPr>
                <w:rFonts w:cs="Arial"/>
                <w:color w:val="000000"/>
                <w:lang w:val="en-US"/>
              </w:rPr>
              <w:t>Sung, Fri, 0643</w:t>
            </w:r>
          </w:p>
          <w:p w:rsidR="002E15EF" w:rsidRDefault="002E15EF" w:rsidP="003368FB">
            <w:pPr>
              <w:rPr>
                <w:rFonts w:cs="Arial"/>
                <w:color w:val="000000"/>
                <w:lang w:val="en-US"/>
              </w:rPr>
            </w:pPr>
            <w:r>
              <w:rPr>
                <w:rFonts w:cs="Arial"/>
                <w:color w:val="000000"/>
                <w:lang w:val="en-US"/>
              </w:rPr>
              <w:t>Objection</w:t>
            </w:r>
          </w:p>
          <w:p w:rsidR="00F34889" w:rsidRDefault="00F34889" w:rsidP="003368FB">
            <w:pPr>
              <w:rPr>
                <w:rFonts w:cs="Arial"/>
                <w:color w:val="000000"/>
                <w:lang w:val="en-US"/>
              </w:rPr>
            </w:pPr>
          </w:p>
          <w:p w:rsidR="00F34889" w:rsidRDefault="00F34889" w:rsidP="003368FB">
            <w:pPr>
              <w:rPr>
                <w:rFonts w:cs="Arial"/>
                <w:color w:val="000000"/>
                <w:lang w:val="en-US"/>
              </w:rPr>
            </w:pPr>
            <w:r>
              <w:rPr>
                <w:rFonts w:cs="Arial"/>
                <w:color w:val="000000"/>
                <w:lang w:val="en-US"/>
              </w:rPr>
              <w:t>Maoki, Fri, 1024</w:t>
            </w:r>
          </w:p>
          <w:p w:rsidR="00F34889" w:rsidRDefault="00AF0F6D" w:rsidP="003368FB">
            <w:pPr>
              <w:rPr>
                <w:rFonts w:cs="Arial"/>
                <w:color w:val="000000"/>
                <w:lang w:val="en-US"/>
              </w:rPr>
            </w:pPr>
            <w:r>
              <w:rPr>
                <w:rFonts w:cs="Arial"/>
                <w:color w:val="000000"/>
                <w:lang w:val="en-US"/>
              </w:rPr>
              <w:t>O</w:t>
            </w:r>
            <w:r w:rsidR="00F34889">
              <w:rPr>
                <w:rFonts w:cs="Arial"/>
                <w:color w:val="000000"/>
                <w:lang w:val="en-US"/>
              </w:rPr>
              <w:t>bjection</w:t>
            </w:r>
          </w:p>
          <w:p w:rsidR="00AF0F6D" w:rsidRDefault="00AF0F6D" w:rsidP="003368FB">
            <w:pPr>
              <w:rPr>
                <w:rFonts w:cs="Arial"/>
                <w:color w:val="000000"/>
                <w:lang w:val="en-US"/>
              </w:rPr>
            </w:pPr>
          </w:p>
          <w:p w:rsidR="00AF0F6D" w:rsidRDefault="00AF0F6D" w:rsidP="003368FB">
            <w:pPr>
              <w:rPr>
                <w:rFonts w:cs="Arial"/>
                <w:color w:val="000000"/>
                <w:lang w:val="en-US"/>
              </w:rPr>
            </w:pPr>
            <w:r>
              <w:rPr>
                <w:rFonts w:cs="Arial"/>
                <w:color w:val="000000"/>
                <w:lang w:val="en-US"/>
              </w:rPr>
              <w:t>Lena, Mon, 0110</w:t>
            </w:r>
          </w:p>
          <w:p w:rsidR="00AF0F6D" w:rsidRDefault="00AF0F6D" w:rsidP="003368FB">
            <w:pPr>
              <w:rPr>
                <w:rFonts w:cs="Arial"/>
                <w:color w:val="000000"/>
                <w:lang w:val="en-US"/>
              </w:rPr>
            </w:pPr>
            <w:r>
              <w:rPr>
                <w:rFonts w:cs="Arial"/>
                <w:color w:val="000000"/>
                <w:lang w:val="en-US"/>
              </w:rPr>
              <w:t>Explains, max limit on number of PLMN is NOT OK</w:t>
            </w:r>
          </w:p>
          <w:p w:rsidR="00BA7AF7" w:rsidRDefault="00BA7AF7" w:rsidP="003368FB">
            <w:pPr>
              <w:rPr>
                <w:rFonts w:cs="Arial"/>
                <w:color w:val="000000"/>
                <w:lang w:val="en-US"/>
              </w:rPr>
            </w:pPr>
          </w:p>
          <w:p w:rsidR="00BA7AF7" w:rsidRDefault="00BA7AF7" w:rsidP="00BA7AF7">
            <w:pPr>
              <w:rPr>
                <w:lang w:val="en-US"/>
              </w:rPr>
            </w:pPr>
            <w:r>
              <w:rPr>
                <w:lang w:val="en-US"/>
              </w:rPr>
              <w:t>Cristina, Tue, 0220</w:t>
            </w:r>
          </w:p>
          <w:p w:rsidR="00BA7AF7" w:rsidRDefault="00BA7AF7" w:rsidP="00BA7AF7">
            <w:pPr>
              <w:rPr>
                <w:lang w:val="en-US"/>
              </w:rPr>
            </w:pPr>
            <w:r>
              <w:rPr>
                <w:lang w:val="en-US"/>
              </w:rPr>
              <w:t xml:space="preserve">Explains the need for such </w:t>
            </w:r>
            <w:proofErr w:type="spellStart"/>
            <w:r>
              <w:rPr>
                <w:lang w:val="en-US"/>
              </w:rPr>
              <w:t>cr</w:t>
            </w:r>
            <w:proofErr w:type="spellEnd"/>
          </w:p>
          <w:p w:rsidR="00BA7AF7" w:rsidRDefault="00BA7AF7" w:rsidP="003368FB">
            <w:pPr>
              <w:rPr>
                <w:rFonts w:cs="Arial"/>
                <w:color w:val="000000"/>
                <w:lang w:val="en-US"/>
              </w:rPr>
            </w:pPr>
          </w:p>
          <w:p w:rsidR="002E15EF" w:rsidRDefault="002E15EF" w:rsidP="003368FB">
            <w:pPr>
              <w:rPr>
                <w:rFonts w:cs="Arial"/>
                <w:color w:val="000000"/>
                <w:lang w:val="en-US"/>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012CDB" w:rsidP="003368FB">
            <w:pPr>
              <w:rPr>
                <w:rFonts w:cs="Arial"/>
              </w:rPr>
            </w:pPr>
            <w:hyperlink r:id="rId199" w:history="1">
              <w:r w:rsidR="003368FB">
                <w:rPr>
                  <w:rStyle w:val="Hyperlink"/>
                </w:rPr>
                <w:t>C1-206226</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Maximum length of CAG information list for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t>Shifted from 17.2.2.1</w:t>
            </w:r>
          </w:p>
          <w:p w:rsidR="003368FB"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rsidR="00002B67" w:rsidRDefault="00002B67" w:rsidP="003368FB">
            <w:pPr>
              <w:rPr>
                <w:rFonts w:eastAsia="Batang" w:cs="Arial"/>
                <w:lang w:eastAsia="ko-KR"/>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Revision required</w:t>
            </w:r>
          </w:p>
          <w:p w:rsidR="00002B67" w:rsidRDefault="00002B67" w:rsidP="00002B67">
            <w:pPr>
              <w:rPr>
                <w:rFonts w:eastAsia="Batang" w:cs="Arial"/>
                <w:lang w:eastAsia="ko-KR"/>
              </w:rPr>
            </w:pPr>
          </w:p>
          <w:p w:rsidR="000F62BF" w:rsidRDefault="000F62BF" w:rsidP="00002B67">
            <w:pPr>
              <w:rPr>
                <w:rFonts w:eastAsia="Batang" w:cs="Arial"/>
                <w:lang w:eastAsia="ko-KR"/>
              </w:rPr>
            </w:pPr>
            <w:proofErr w:type="spellStart"/>
            <w:r>
              <w:rPr>
                <w:rFonts w:eastAsia="Batang" w:cs="Arial"/>
                <w:lang w:eastAsia="ko-KR"/>
              </w:rPr>
              <w:t>Crsitina</w:t>
            </w:r>
            <w:proofErr w:type="spellEnd"/>
            <w:r>
              <w:rPr>
                <w:rFonts w:eastAsia="Batang" w:cs="Arial"/>
                <w:lang w:eastAsia="ko-KR"/>
              </w:rPr>
              <w:t>, Thu, 1136</w:t>
            </w:r>
          </w:p>
          <w:p w:rsidR="000F62BF" w:rsidRDefault="000F62BF" w:rsidP="00002B67">
            <w:pPr>
              <w:rPr>
                <w:rFonts w:eastAsia="Batang" w:cs="Arial"/>
                <w:lang w:eastAsia="ko-KR"/>
              </w:rPr>
            </w:pPr>
            <w:r>
              <w:rPr>
                <w:rFonts w:eastAsia="Batang" w:cs="Arial"/>
                <w:lang w:eastAsia="ko-KR"/>
              </w:rPr>
              <w:t>acks</w:t>
            </w:r>
          </w:p>
          <w:p w:rsidR="00002B67" w:rsidRPr="00D95972" w:rsidRDefault="00002B67" w:rsidP="003368FB">
            <w:pPr>
              <w:rPr>
                <w:rFonts w:eastAsia="Batang" w:cs="Arial"/>
                <w:lang w:eastAsia="ko-KR"/>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012CDB" w:rsidP="003368FB">
            <w:hyperlink r:id="rId200" w:history="1">
              <w:r w:rsidR="003368FB">
                <w:rPr>
                  <w:rStyle w:val="Hyperlink"/>
                </w:rPr>
                <w:t>C1-206229</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CAG information list in SR reject message - R16</w:t>
            </w:r>
          </w:p>
        </w:tc>
        <w:tc>
          <w:tcPr>
            <w:tcW w:w="1767" w:type="dxa"/>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p w:rsidR="00002B67" w:rsidRDefault="00002B67" w:rsidP="003368FB">
            <w:pPr>
              <w:rPr>
                <w:rFonts w:cs="Arial"/>
                <w:color w:val="000000"/>
                <w:lang w:val="en-US"/>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 xml:space="preserve">Just use </w:t>
            </w:r>
            <w:proofErr w:type="spellStart"/>
            <w:r>
              <w:rPr>
                <w:rFonts w:eastAsia="Batang" w:cs="Arial"/>
                <w:lang w:eastAsia="ko-KR"/>
              </w:rPr>
              <w:t>vertical_LAN</w:t>
            </w:r>
            <w:proofErr w:type="spellEnd"/>
            <w:r>
              <w:rPr>
                <w:rFonts w:eastAsia="Batang" w:cs="Arial"/>
                <w:lang w:eastAsia="ko-KR"/>
              </w:rPr>
              <w:t xml:space="preserve"> WIC</w:t>
            </w:r>
          </w:p>
          <w:p w:rsidR="000F62BF" w:rsidRDefault="000F62BF" w:rsidP="00002B67">
            <w:pPr>
              <w:rPr>
                <w:rFonts w:eastAsia="Batang" w:cs="Arial"/>
                <w:lang w:eastAsia="ko-KR"/>
              </w:rPr>
            </w:pPr>
          </w:p>
          <w:p w:rsidR="000F62BF" w:rsidRDefault="000F62BF" w:rsidP="00002B67">
            <w:pPr>
              <w:rPr>
                <w:rFonts w:eastAsia="Batang" w:cs="Arial"/>
                <w:lang w:eastAsia="ko-KR"/>
              </w:rPr>
            </w:pPr>
            <w:r>
              <w:rPr>
                <w:rFonts w:eastAsia="Batang" w:cs="Arial"/>
                <w:lang w:eastAsia="ko-KR"/>
              </w:rPr>
              <w:t xml:space="preserve">Cristina, </w:t>
            </w:r>
            <w:proofErr w:type="spellStart"/>
            <w:r>
              <w:rPr>
                <w:rFonts w:eastAsia="Batang" w:cs="Arial"/>
                <w:lang w:eastAsia="ko-KR"/>
              </w:rPr>
              <w:t>THue</w:t>
            </w:r>
            <w:proofErr w:type="spellEnd"/>
            <w:r>
              <w:rPr>
                <w:rFonts w:eastAsia="Batang" w:cs="Arial"/>
                <w:lang w:eastAsia="ko-KR"/>
              </w:rPr>
              <w:t>, 1148</w:t>
            </w:r>
          </w:p>
          <w:p w:rsidR="000F62BF" w:rsidRDefault="000F62BF" w:rsidP="00002B67">
            <w:pPr>
              <w:rPr>
                <w:rFonts w:eastAsia="Batang" w:cs="Arial"/>
                <w:lang w:eastAsia="ko-KR"/>
              </w:rPr>
            </w:pPr>
            <w:r>
              <w:rPr>
                <w:rFonts w:eastAsia="Batang" w:cs="Arial"/>
                <w:lang w:eastAsia="ko-KR"/>
              </w:rPr>
              <w:t>Acks Ivo</w:t>
            </w:r>
          </w:p>
          <w:p w:rsidR="00213F69" w:rsidRDefault="00213F69" w:rsidP="00002B67">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Pr="00F102C9" w:rsidRDefault="00213F69" w:rsidP="00213F69">
            <w:pPr>
              <w:rPr>
                <w:rFonts w:cs="Arial"/>
              </w:rPr>
            </w:pPr>
            <w:r>
              <w:rPr>
                <w:rFonts w:cs="Arial"/>
              </w:rPr>
              <w:t>Revision required</w:t>
            </w:r>
          </w:p>
          <w:p w:rsidR="00213F69" w:rsidRDefault="00213F69" w:rsidP="00002B67">
            <w:pPr>
              <w:rPr>
                <w:rFonts w:eastAsia="Batang" w:cs="Arial"/>
                <w:lang w:eastAsia="ko-KR"/>
              </w:rPr>
            </w:pPr>
          </w:p>
          <w:p w:rsidR="000F62BF" w:rsidRDefault="00A717C3" w:rsidP="00002B67">
            <w:pPr>
              <w:rPr>
                <w:rFonts w:eastAsia="Batang" w:cs="Arial"/>
                <w:lang w:eastAsia="ko-KR"/>
              </w:rPr>
            </w:pPr>
            <w:r>
              <w:rPr>
                <w:rFonts w:eastAsia="Batang" w:cs="Arial"/>
                <w:lang w:eastAsia="ko-KR"/>
              </w:rPr>
              <w:t>Cristina, Fri, 0237</w:t>
            </w:r>
          </w:p>
          <w:p w:rsidR="00A717C3" w:rsidRDefault="00A717C3" w:rsidP="00002B67">
            <w:pPr>
              <w:rPr>
                <w:rFonts w:eastAsia="Batang" w:cs="Arial"/>
                <w:lang w:eastAsia="ko-KR"/>
              </w:rPr>
            </w:pPr>
            <w:r>
              <w:rPr>
                <w:rFonts w:eastAsia="Batang" w:cs="Arial"/>
                <w:lang w:eastAsia="ko-KR"/>
              </w:rPr>
              <w:t>Acks Lena</w:t>
            </w:r>
          </w:p>
          <w:p w:rsidR="00A717C3" w:rsidRDefault="00A717C3" w:rsidP="00002B67">
            <w:pPr>
              <w:rPr>
                <w:rFonts w:eastAsia="Batang" w:cs="Arial"/>
                <w:lang w:eastAsia="ko-KR"/>
              </w:rPr>
            </w:pPr>
          </w:p>
          <w:p w:rsidR="00002B67" w:rsidRPr="00002B67" w:rsidRDefault="00002B67" w:rsidP="003368FB">
            <w:pPr>
              <w:rPr>
                <w:rFonts w:cs="Arial"/>
                <w:color w:val="000000"/>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012CDB" w:rsidP="003368FB">
            <w:pPr>
              <w:rPr>
                <w:rFonts w:cs="Arial"/>
              </w:rPr>
            </w:pPr>
            <w:hyperlink r:id="rId201" w:history="1">
              <w:r w:rsidR="003368FB">
                <w:rPr>
                  <w:rStyle w:val="Hyperlink"/>
                </w:rPr>
                <w:t>C1-206230</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CAG information list in SR reject message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t>Shifted from 17.2.2.1</w:t>
            </w:r>
          </w:p>
          <w:p w:rsidR="003368FB"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rsidR="00002B67" w:rsidRDefault="00002B67" w:rsidP="003368FB">
            <w:pPr>
              <w:rPr>
                <w:rFonts w:eastAsia="Batang" w:cs="Arial"/>
                <w:lang w:eastAsia="ko-KR"/>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 xml:space="preserve">Just use </w:t>
            </w:r>
            <w:proofErr w:type="spellStart"/>
            <w:r>
              <w:rPr>
                <w:rFonts w:eastAsia="Batang" w:cs="Arial"/>
                <w:lang w:eastAsia="ko-KR"/>
              </w:rPr>
              <w:t>vertical_LAN</w:t>
            </w:r>
            <w:proofErr w:type="spellEnd"/>
            <w:r>
              <w:rPr>
                <w:rFonts w:eastAsia="Batang" w:cs="Arial"/>
                <w:lang w:eastAsia="ko-KR"/>
              </w:rPr>
              <w:t xml:space="preserve"> WIC</w:t>
            </w:r>
          </w:p>
          <w:p w:rsidR="000F62BF" w:rsidRDefault="000F62BF" w:rsidP="00002B67">
            <w:pPr>
              <w:rPr>
                <w:rFonts w:eastAsia="Batang" w:cs="Arial"/>
                <w:lang w:eastAsia="ko-KR"/>
              </w:rPr>
            </w:pPr>
          </w:p>
          <w:p w:rsidR="000F62BF" w:rsidRDefault="000F62BF" w:rsidP="00002B67">
            <w:pPr>
              <w:rPr>
                <w:rFonts w:eastAsia="Batang" w:cs="Arial"/>
                <w:lang w:eastAsia="ko-KR"/>
              </w:rPr>
            </w:pPr>
            <w:r>
              <w:rPr>
                <w:rFonts w:eastAsia="Batang" w:cs="Arial"/>
                <w:lang w:eastAsia="ko-KR"/>
              </w:rPr>
              <w:t>Cristina, Thu, 1150</w:t>
            </w:r>
          </w:p>
          <w:p w:rsidR="000F62BF" w:rsidRDefault="000F62BF" w:rsidP="00002B67">
            <w:pPr>
              <w:rPr>
                <w:rFonts w:eastAsia="Batang" w:cs="Arial"/>
                <w:lang w:eastAsia="ko-KR"/>
              </w:rPr>
            </w:pPr>
            <w:r>
              <w:rPr>
                <w:rFonts w:eastAsia="Batang" w:cs="Arial"/>
                <w:lang w:eastAsia="ko-KR"/>
              </w:rPr>
              <w:t>Acks Ivo</w:t>
            </w:r>
          </w:p>
          <w:p w:rsidR="00002B67" w:rsidRPr="00D95972" w:rsidRDefault="00002B67" w:rsidP="003368FB">
            <w:pPr>
              <w:rPr>
                <w:rFonts w:eastAsia="Batang" w:cs="Arial"/>
                <w:lang w:eastAsia="ko-KR"/>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012CDB" w:rsidP="003368FB">
            <w:hyperlink r:id="rId202" w:history="1">
              <w:r w:rsidR="003368FB">
                <w:rPr>
                  <w:rStyle w:val="Hyperlink"/>
                </w:rPr>
                <w:t>C1-206231</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AN Release triggered by CAG information Update - R16</w:t>
            </w:r>
          </w:p>
        </w:tc>
        <w:tc>
          <w:tcPr>
            <w:tcW w:w="1767" w:type="dxa"/>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p w:rsidR="00002B67" w:rsidRDefault="00002B67" w:rsidP="003368FB">
            <w:pPr>
              <w:rPr>
                <w:rFonts w:cs="Arial"/>
                <w:color w:val="000000"/>
                <w:lang w:val="en-US"/>
              </w:rPr>
            </w:pPr>
          </w:p>
          <w:p w:rsidR="00002B67" w:rsidRDefault="00002B67" w:rsidP="00002B67">
            <w:pPr>
              <w:rPr>
                <w:rFonts w:eastAsia="Batang" w:cs="Arial"/>
                <w:lang w:eastAsia="ko-KR"/>
              </w:rPr>
            </w:pPr>
            <w:r>
              <w:rPr>
                <w:rFonts w:eastAsia="Batang" w:cs="Arial"/>
                <w:lang w:eastAsia="ko-KR"/>
              </w:rPr>
              <w:t>Ivo, Thu, 0932</w:t>
            </w:r>
          </w:p>
          <w:p w:rsidR="00002B67" w:rsidRDefault="00002B67" w:rsidP="00002B67">
            <w:pPr>
              <w:rPr>
                <w:rFonts w:eastAsia="Batang" w:cs="Arial"/>
                <w:lang w:eastAsia="ko-KR"/>
              </w:rPr>
            </w:pPr>
            <w:r>
              <w:rPr>
                <w:rFonts w:eastAsia="Batang" w:cs="Arial"/>
                <w:lang w:eastAsia="ko-KR"/>
              </w:rPr>
              <w:t>Not needed</w:t>
            </w:r>
          </w:p>
          <w:p w:rsidR="00A32CAB" w:rsidRDefault="00A32CAB" w:rsidP="00002B67">
            <w:pPr>
              <w:rPr>
                <w:rFonts w:eastAsia="Batang" w:cs="Arial"/>
                <w:lang w:eastAsia="ko-KR"/>
              </w:rPr>
            </w:pPr>
          </w:p>
          <w:p w:rsidR="00A32CAB" w:rsidRDefault="00A32CAB" w:rsidP="00002B67">
            <w:pPr>
              <w:rPr>
                <w:rFonts w:eastAsia="Batang" w:cs="Arial"/>
                <w:lang w:eastAsia="ko-KR"/>
              </w:rPr>
            </w:pPr>
            <w:r>
              <w:rPr>
                <w:rFonts w:eastAsia="Batang" w:cs="Arial"/>
                <w:lang w:eastAsia="ko-KR"/>
              </w:rPr>
              <w:t>Carson, Thu, 1132</w:t>
            </w:r>
          </w:p>
          <w:p w:rsidR="00A32CAB" w:rsidRDefault="00A32CAB" w:rsidP="00002B67">
            <w:pPr>
              <w:rPr>
                <w:rFonts w:eastAsia="Batang" w:cs="Arial"/>
                <w:lang w:eastAsia="ko-KR"/>
              </w:rPr>
            </w:pPr>
            <w:r>
              <w:rPr>
                <w:rFonts w:eastAsia="Batang" w:cs="Arial"/>
                <w:lang w:eastAsia="ko-KR"/>
              </w:rPr>
              <w:t>Revision required</w:t>
            </w:r>
          </w:p>
          <w:p w:rsidR="00213F69" w:rsidRDefault="00213F69" w:rsidP="00002B67">
            <w:pPr>
              <w:rPr>
                <w:rFonts w:eastAsia="Batang" w:cs="Arial"/>
                <w:lang w:eastAsia="ko-KR"/>
              </w:rPr>
            </w:pPr>
          </w:p>
          <w:p w:rsidR="00213F69" w:rsidRPr="00F102C9" w:rsidRDefault="00213F69" w:rsidP="00213F69">
            <w:pPr>
              <w:rPr>
                <w:rFonts w:cs="Arial"/>
              </w:rPr>
            </w:pPr>
            <w:r w:rsidRPr="00F102C9">
              <w:rPr>
                <w:rFonts w:cs="Arial"/>
              </w:rPr>
              <w:t>Lena, Thu, 1446</w:t>
            </w:r>
          </w:p>
          <w:p w:rsidR="00213F69" w:rsidRPr="00F102C9" w:rsidRDefault="00213F69" w:rsidP="00213F69">
            <w:pPr>
              <w:rPr>
                <w:rFonts w:cs="Arial"/>
              </w:rPr>
            </w:pPr>
            <w:r>
              <w:rPr>
                <w:rFonts w:cs="Arial"/>
              </w:rPr>
              <w:t>Revision required</w:t>
            </w:r>
          </w:p>
          <w:p w:rsidR="00213F69" w:rsidRDefault="00213F69" w:rsidP="00002B67">
            <w:pPr>
              <w:rPr>
                <w:rFonts w:eastAsia="Batang" w:cs="Arial"/>
                <w:lang w:eastAsia="ko-KR"/>
              </w:rPr>
            </w:pPr>
          </w:p>
          <w:p w:rsidR="003C348E" w:rsidRDefault="003C348E" w:rsidP="00002B67">
            <w:pPr>
              <w:rPr>
                <w:rFonts w:eastAsia="Batang" w:cs="Arial"/>
                <w:lang w:eastAsia="ko-KR"/>
              </w:rPr>
            </w:pPr>
            <w:r>
              <w:rPr>
                <w:rFonts w:eastAsia="Batang" w:cs="Arial"/>
                <w:lang w:eastAsia="ko-KR"/>
              </w:rPr>
              <w:t>Cristina, Fri, 0342</w:t>
            </w:r>
          </w:p>
          <w:p w:rsidR="003C348E" w:rsidRDefault="003C348E" w:rsidP="00002B67">
            <w:pPr>
              <w:rPr>
                <w:rFonts w:eastAsia="Batang" w:cs="Arial"/>
                <w:lang w:eastAsia="ko-KR"/>
              </w:rPr>
            </w:pPr>
            <w:r>
              <w:rPr>
                <w:rFonts w:eastAsia="Batang" w:cs="Arial"/>
                <w:lang w:eastAsia="ko-KR"/>
              </w:rPr>
              <w:t>Explains to Ivo</w:t>
            </w:r>
          </w:p>
          <w:p w:rsidR="001F76E6" w:rsidRDefault="001F76E6" w:rsidP="00002B67">
            <w:pPr>
              <w:rPr>
                <w:rFonts w:eastAsia="Batang" w:cs="Arial"/>
                <w:lang w:eastAsia="ko-KR"/>
              </w:rPr>
            </w:pPr>
          </w:p>
          <w:p w:rsidR="001F76E6" w:rsidRDefault="001F76E6" w:rsidP="00002B67">
            <w:pPr>
              <w:rPr>
                <w:rFonts w:eastAsia="Batang" w:cs="Arial"/>
                <w:lang w:eastAsia="ko-KR"/>
              </w:rPr>
            </w:pPr>
            <w:r>
              <w:rPr>
                <w:rFonts w:eastAsia="Batang" w:cs="Arial"/>
                <w:lang w:eastAsia="ko-KR"/>
              </w:rPr>
              <w:t>Cristina, Fi, 0433</w:t>
            </w:r>
          </w:p>
          <w:p w:rsidR="001F76E6" w:rsidRDefault="001F76E6" w:rsidP="00002B67">
            <w:pPr>
              <w:rPr>
                <w:rFonts w:eastAsia="Batang" w:cs="Arial"/>
                <w:lang w:eastAsia="ko-KR"/>
              </w:rPr>
            </w:pPr>
            <w:r>
              <w:rPr>
                <w:rFonts w:eastAsia="Batang" w:cs="Arial"/>
                <w:lang w:eastAsia="ko-KR"/>
              </w:rPr>
              <w:t>Answering Carlson, Lena</w:t>
            </w:r>
          </w:p>
          <w:p w:rsidR="001F76E6" w:rsidRDefault="001F76E6" w:rsidP="00002B67">
            <w:pPr>
              <w:rPr>
                <w:rFonts w:eastAsia="Batang" w:cs="Arial"/>
                <w:lang w:eastAsia="ko-KR"/>
              </w:rPr>
            </w:pPr>
          </w:p>
          <w:p w:rsidR="001F76E6" w:rsidRDefault="001F76E6" w:rsidP="001F76E6">
            <w:pPr>
              <w:rPr>
                <w:rFonts w:eastAsia="Batang" w:cs="Arial"/>
                <w:lang w:eastAsia="ko-KR"/>
              </w:rPr>
            </w:pPr>
            <w:r>
              <w:rPr>
                <w:rFonts w:eastAsia="Batang" w:cs="Arial"/>
                <w:lang w:eastAsia="ko-KR"/>
              </w:rPr>
              <w:t>Carlson, Fri, 0445</w:t>
            </w:r>
          </w:p>
          <w:p w:rsidR="001F76E6" w:rsidRDefault="001F76E6" w:rsidP="001F76E6">
            <w:pPr>
              <w:rPr>
                <w:rFonts w:eastAsia="Batang" w:cs="Arial"/>
                <w:lang w:eastAsia="ko-KR"/>
              </w:rPr>
            </w:pPr>
            <w:r>
              <w:rPr>
                <w:rFonts w:eastAsia="Batang" w:cs="Arial"/>
                <w:lang w:eastAsia="ko-KR"/>
              </w:rPr>
              <w:t>CR is OK</w:t>
            </w:r>
          </w:p>
          <w:p w:rsidR="001F76E6" w:rsidRDefault="001F76E6" w:rsidP="00002B67">
            <w:pPr>
              <w:rPr>
                <w:rFonts w:eastAsia="Batang" w:cs="Arial"/>
                <w:lang w:eastAsia="ko-KR"/>
              </w:rPr>
            </w:pPr>
          </w:p>
          <w:p w:rsidR="00FF1308" w:rsidRDefault="00FF1308" w:rsidP="00002B67">
            <w:pPr>
              <w:rPr>
                <w:rFonts w:eastAsia="Batang" w:cs="Arial"/>
                <w:lang w:eastAsia="ko-KR"/>
              </w:rPr>
            </w:pPr>
            <w:r>
              <w:rPr>
                <w:rFonts w:eastAsia="Batang" w:cs="Arial"/>
                <w:lang w:eastAsia="ko-KR"/>
              </w:rPr>
              <w:t>Ivo, Fri, 1300</w:t>
            </w:r>
          </w:p>
          <w:p w:rsidR="00FF1308" w:rsidRDefault="00FF1308" w:rsidP="00002B67">
            <w:pPr>
              <w:rPr>
                <w:rFonts w:eastAsia="Batang" w:cs="Arial"/>
                <w:lang w:eastAsia="ko-KR"/>
              </w:rPr>
            </w:pPr>
            <w:r>
              <w:rPr>
                <w:rFonts w:eastAsia="Batang" w:cs="Arial"/>
                <w:lang w:eastAsia="ko-KR"/>
              </w:rPr>
              <w:t>Not convinced</w:t>
            </w:r>
          </w:p>
          <w:p w:rsidR="006369A1" w:rsidRDefault="006369A1" w:rsidP="00002B67">
            <w:pPr>
              <w:rPr>
                <w:rFonts w:eastAsia="Batang" w:cs="Arial"/>
                <w:lang w:eastAsia="ko-KR"/>
              </w:rPr>
            </w:pPr>
          </w:p>
          <w:p w:rsidR="006369A1" w:rsidRDefault="006369A1" w:rsidP="00002B67">
            <w:pPr>
              <w:rPr>
                <w:rFonts w:eastAsia="Batang" w:cs="Arial"/>
                <w:lang w:eastAsia="ko-KR"/>
              </w:rPr>
            </w:pPr>
            <w:r>
              <w:rPr>
                <w:rFonts w:eastAsia="Batang" w:cs="Arial"/>
                <w:lang w:eastAsia="ko-KR"/>
              </w:rPr>
              <w:t>Sung, Sat, 0001</w:t>
            </w:r>
          </w:p>
          <w:p w:rsidR="006369A1" w:rsidRDefault="002B4CED" w:rsidP="00002B67">
            <w:pPr>
              <w:rPr>
                <w:rFonts w:eastAsia="Batang" w:cs="Arial"/>
                <w:lang w:eastAsia="ko-KR"/>
              </w:rPr>
            </w:pPr>
            <w:r>
              <w:rPr>
                <w:rFonts w:eastAsia="Batang" w:cs="Arial"/>
                <w:lang w:eastAsia="ko-KR"/>
              </w:rPr>
              <w:t>O</w:t>
            </w:r>
            <w:r w:rsidR="006369A1">
              <w:rPr>
                <w:rFonts w:eastAsia="Batang" w:cs="Arial"/>
                <w:lang w:eastAsia="ko-KR"/>
              </w:rPr>
              <w:t>bjection</w:t>
            </w:r>
          </w:p>
          <w:p w:rsidR="002B4CED" w:rsidRDefault="002B4CED" w:rsidP="00002B67">
            <w:pPr>
              <w:rPr>
                <w:rFonts w:eastAsia="Batang" w:cs="Arial"/>
                <w:lang w:eastAsia="ko-KR"/>
              </w:rPr>
            </w:pPr>
          </w:p>
          <w:p w:rsidR="002B4CED" w:rsidRDefault="002B4CED" w:rsidP="00002B67">
            <w:pPr>
              <w:rPr>
                <w:rFonts w:eastAsia="Batang" w:cs="Arial"/>
                <w:lang w:eastAsia="ko-KR"/>
              </w:rPr>
            </w:pPr>
            <w:r>
              <w:rPr>
                <w:rFonts w:eastAsia="Batang" w:cs="Arial"/>
                <w:lang w:eastAsia="ko-KR"/>
              </w:rPr>
              <w:t>Cristina, Mon, 0433</w:t>
            </w:r>
          </w:p>
          <w:p w:rsidR="002B4CED" w:rsidRDefault="002B4CED" w:rsidP="00002B67">
            <w:pPr>
              <w:rPr>
                <w:rFonts w:eastAsia="Batang" w:cs="Arial"/>
                <w:lang w:eastAsia="ko-KR"/>
              </w:rPr>
            </w:pPr>
            <w:r>
              <w:rPr>
                <w:rFonts w:eastAsia="Batang" w:cs="Arial"/>
                <w:lang w:eastAsia="ko-KR"/>
              </w:rPr>
              <w:t xml:space="preserve">Acks Carlson, defending against Sung and </w:t>
            </w:r>
            <w:proofErr w:type="spellStart"/>
            <w:r>
              <w:rPr>
                <w:rFonts w:eastAsia="Batang" w:cs="Arial"/>
                <w:lang w:eastAsia="ko-KR"/>
              </w:rPr>
              <w:t>ivo</w:t>
            </w:r>
            <w:proofErr w:type="spellEnd"/>
          </w:p>
          <w:p w:rsidR="005B3048" w:rsidRDefault="005B3048" w:rsidP="00002B67">
            <w:pPr>
              <w:rPr>
                <w:rFonts w:eastAsia="Batang" w:cs="Arial"/>
                <w:lang w:eastAsia="ko-KR"/>
              </w:rPr>
            </w:pPr>
          </w:p>
          <w:p w:rsidR="005B3048" w:rsidRDefault="005B3048" w:rsidP="00002B67">
            <w:pPr>
              <w:rPr>
                <w:rFonts w:eastAsia="Batang" w:cs="Arial"/>
                <w:lang w:eastAsia="ko-KR"/>
              </w:rPr>
            </w:pPr>
            <w:r>
              <w:rPr>
                <w:rFonts w:eastAsia="Batang" w:cs="Arial"/>
                <w:lang w:eastAsia="ko-KR"/>
              </w:rPr>
              <w:t>Ivo, Mon, 1415</w:t>
            </w:r>
          </w:p>
          <w:p w:rsidR="005B3048" w:rsidRDefault="005B3048" w:rsidP="00002B67">
            <w:pPr>
              <w:rPr>
                <w:rFonts w:eastAsia="Batang" w:cs="Arial"/>
                <w:lang w:eastAsia="ko-KR"/>
              </w:rPr>
            </w:pPr>
            <w:r>
              <w:rPr>
                <w:rFonts w:eastAsia="Batang" w:cs="Arial"/>
                <w:lang w:eastAsia="ko-KR"/>
              </w:rPr>
              <w:t>Objection</w:t>
            </w:r>
          </w:p>
          <w:p w:rsidR="00BA7AF7" w:rsidRDefault="00BA7AF7" w:rsidP="00002B67">
            <w:pPr>
              <w:rPr>
                <w:rFonts w:eastAsia="Batang" w:cs="Arial"/>
                <w:lang w:eastAsia="ko-KR"/>
              </w:rPr>
            </w:pPr>
          </w:p>
          <w:p w:rsidR="00BA7AF7" w:rsidRDefault="00BA7AF7" w:rsidP="00002B67">
            <w:pPr>
              <w:rPr>
                <w:rFonts w:eastAsia="Batang" w:cs="Arial"/>
                <w:lang w:eastAsia="ko-KR"/>
              </w:rPr>
            </w:pPr>
            <w:r>
              <w:rPr>
                <w:rFonts w:eastAsia="Batang" w:cs="Arial"/>
                <w:lang w:eastAsia="ko-KR"/>
              </w:rPr>
              <w:t>Cristina, Tue, 0327</w:t>
            </w:r>
          </w:p>
          <w:p w:rsidR="00BA7AF7" w:rsidRDefault="00C4204D" w:rsidP="00002B67">
            <w:pPr>
              <w:rPr>
                <w:rFonts w:eastAsia="Batang" w:cs="Arial"/>
                <w:lang w:eastAsia="ko-KR"/>
              </w:rPr>
            </w:pPr>
            <w:r>
              <w:rPr>
                <w:rFonts w:eastAsia="Batang" w:cs="Arial"/>
                <w:lang w:eastAsia="ko-KR"/>
              </w:rPr>
              <w:t>D</w:t>
            </w:r>
            <w:r w:rsidR="00BA7AF7">
              <w:rPr>
                <w:rFonts w:eastAsia="Batang" w:cs="Arial"/>
                <w:lang w:eastAsia="ko-KR"/>
              </w:rPr>
              <w:t>efends</w:t>
            </w:r>
          </w:p>
          <w:p w:rsidR="00C4204D" w:rsidRDefault="00C4204D" w:rsidP="00002B67">
            <w:pPr>
              <w:rPr>
                <w:rFonts w:eastAsia="Batang" w:cs="Arial"/>
                <w:lang w:eastAsia="ko-KR"/>
              </w:rPr>
            </w:pPr>
          </w:p>
          <w:p w:rsidR="00C4204D" w:rsidRDefault="00C4204D" w:rsidP="00002B67">
            <w:pPr>
              <w:rPr>
                <w:rFonts w:eastAsia="Batang" w:cs="Arial"/>
                <w:lang w:eastAsia="ko-KR"/>
              </w:rPr>
            </w:pPr>
            <w:r>
              <w:rPr>
                <w:rFonts w:eastAsia="Batang" w:cs="Arial"/>
                <w:lang w:eastAsia="ko-KR"/>
              </w:rPr>
              <w:t>Ivo, Tue, 1120</w:t>
            </w:r>
          </w:p>
          <w:p w:rsidR="00C4204D" w:rsidRDefault="00C4204D" w:rsidP="00002B67">
            <w:pPr>
              <w:rPr>
                <w:rFonts w:eastAsia="Batang" w:cs="Arial"/>
                <w:lang w:eastAsia="ko-KR"/>
              </w:rPr>
            </w:pPr>
            <w:r>
              <w:rPr>
                <w:rFonts w:eastAsia="Batang" w:cs="Arial"/>
                <w:lang w:eastAsia="ko-KR"/>
              </w:rPr>
              <w:t>Does not agree</w:t>
            </w:r>
          </w:p>
          <w:p w:rsidR="00C4204D" w:rsidRDefault="00C4204D" w:rsidP="00002B67">
            <w:pPr>
              <w:rPr>
                <w:rFonts w:eastAsia="Batang" w:cs="Arial"/>
                <w:lang w:eastAsia="ko-KR"/>
              </w:rPr>
            </w:pPr>
          </w:p>
          <w:p w:rsidR="00DD1341" w:rsidRDefault="00DD1341" w:rsidP="00002B67">
            <w:pPr>
              <w:rPr>
                <w:rFonts w:eastAsia="Batang" w:cs="Arial"/>
                <w:lang w:eastAsia="ko-KR"/>
              </w:rPr>
            </w:pPr>
            <w:r>
              <w:rPr>
                <w:rFonts w:eastAsia="Batang" w:cs="Arial"/>
                <w:lang w:eastAsia="ko-KR"/>
              </w:rPr>
              <w:t>Cristina, Tue, 1140</w:t>
            </w:r>
          </w:p>
          <w:p w:rsidR="00DD1341" w:rsidRDefault="00DD1341" w:rsidP="00002B67">
            <w:pPr>
              <w:rPr>
                <w:rFonts w:eastAsia="Batang" w:cs="Arial"/>
                <w:lang w:eastAsia="ko-KR"/>
              </w:rPr>
            </w:pPr>
            <w:r>
              <w:rPr>
                <w:rFonts w:eastAsia="Batang" w:cs="Arial"/>
                <w:lang w:eastAsia="ko-KR"/>
              </w:rPr>
              <w:t>defends</w:t>
            </w:r>
          </w:p>
          <w:p w:rsidR="00002B67" w:rsidRDefault="00002B67" w:rsidP="003368FB">
            <w:pPr>
              <w:rPr>
                <w:rFonts w:cs="Arial"/>
                <w:color w:val="000000"/>
                <w:lang w:val="en-US"/>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012CDB" w:rsidP="003368FB">
            <w:pPr>
              <w:rPr>
                <w:rFonts w:cs="Arial"/>
              </w:rPr>
            </w:pPr>
            <w:hyperlink r:id="rId203" w:history="1">
              <w:r w:rsidR="003368FB">
                <w:rPr>
                  <w:rStyle w:val="Hyperlink"/>
                </w:rPr>
                <w:t>C1-206232</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AN Release triggered by CAG information Update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t>Shifted from 17.2.2.1</w:t>
            </w:r>
          </w:p>
          <w:p w:rsidR="003368FB"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rsidR="00002B67" w:rsidRDefault="00002B67" w:rsidP="003368FB">
            <w:pPr>
              <w:rPr>
                <w:rFonts w:eastAsia="Batang" w:cs="Arial"/>
                <w:lang w:eastAsia="ko-KR"/>
              </w:rPr>
            </w:pPr>
          </w:p>
          <w:p w:rsidR="00002B67" w:rsidRDefault="00002B67" w:rsidP="003368FB">
            <w:pPr>
              <w:rPr>
                <w:rFonts w:eastAsia="Batang" w:cs="Arial"/>
                <w:lang w:eastAsia="ko-KR"/>
              </w:rPr>
            </w:pPr>
            <w:r>
              <w:rPr>
                <w:rFonts w:eastAsia="Batang" w:cs="Arial"/>
                <w:lang w:eastAsia="ko-KR"/>
              </w:rPr>
              <w:t>Ivo, Thu, 0932</w:t>
            </w:r>
          </w:p>
          <w:p w:rsidR="00002B67" w:rsidRDefault="00002B67" w:rsidP="003368FB">
            <w:pPr>
              <w:rPr>
                <w:rFonts w:eastAsia="Batang" w:cs="Arial"/>
                <w:lang w:eastAsia="ko-KR"/>
              </w:rPr>
            </w:pPr>
            <w:r>
              <w:rPr>
                <w:rFonts w:eastAsia="Batang" w:cs="Arial"/>
                <w:lang w:eastAsia="ko-KR"/>
              </w:rPr>
              <w:t>Not needed</w:t>
            </w:r>
          </w:p>
          <w:p w:rsidR="001036C9" w:rsidRDefault="001036C9" w:rsidP="003368FB">
            <w:pPr>
              <w:rPr>
                <w:rFonts w:eastAsia="Batang" w:cs="Arial"/>
                <w:lang w:eastAsia="ko-KR"/>
              </w:rPr>
            </w:pPr>
          </w:p>
          <w:p w:rsidR="001036C9" w:rsidRDefault="001036C9" w:rsidP="001036C9">
            <w:pPr>
              <w:rPr>
                <w:rFonts w:eastAsia="Batang" w:cs="Arial"/>
                <w:lang w:eastAsia="ko-KR"/>
              </w:rPr>
            </w:pPr>
            <w:r>
              <w:rPr>
                <w:rFonts w:eastAsia="Batang" w:cs="Arial"/>
                <w:lang w:eastAsia="ko-KR"/>
              </w:rPr>
              <w:t>Carson, Thu, 1132</w:t>
            </w:r>
          </w:p>
          <w:p w:rsidR="001036C9" w:rsidRDefault="001036C9" w:rsidP="001036C9">
            <w:pPr>
              <w:rPr>
                <w:rFonts w:eastAsia="Batang" w:cs="Arial"/>
                <w:lang w:eastAsia="ko-KR"/>
              </w:rPr>
            </w:pPr>
            <w:r>
              <w:rPr>
                <w:rFonts w:eastAsia="Batang" w:cs="Arial"/>
                <w:lang w:eastAsia="ko-KR"/>
              </w:rPr>
              <w:t>Revision required</w:t>
            </w:r>
          </w:p>
          <w:p w:rsidR="001036C9" w:rsidRDefault="001036C9" w:rsidP="003368FB">
            <w:pPr>
              <w:rPr>
                <w:rFonts w:eastAsia="Batang" w:cs="Arial"/>
                <w:lang w:eastAsia="ko-KR"/>
              </w:rPr>
            </w:pPr>
          </w:p>
          <w:p w:rsidR="001F76E6" w:rsidRDefault="001F76E6" w:rsidP="003368FB">
            <w:pPr>
              <w:rPr>
                <w:rFonts w:eastAsia="Batang" w:cs="Arial"/>
                <w:lang w:eastAsia="ko-KR"/>
              </w:rPr>
            </w:pPr>
            <w:r>
              <w:rPr>
                <w:rFonts w:eastAsia="Batang" w:cs="Arial"/>
                <w:lang w:eastAsia="ko-KR"/>
              </w:rPr>
              <w:t>Cristina, Fri, 0441</w:t>
            </w:r>
          </w:p>
          <w:p w:rsidR="001F76E6" w:rsidRDefault="001F76E6" w:rsidP="003368FB">
            <w:pPr>
              <w:rPr>
                <w:rFonts w:eastAsia="Batang" w:cs="Arial"/>
                <w:lang w:eastAsia="ko-KR"/>
              </w:rPr>
            </w:pPr>
            <w:r>
              <w:rPr>
                <w:rFonts w:eastAsia="Batang" w:cs="Arial"/>
                <w:lang w:eastAsia="ko-KR"/>
              </w:rPr>
              <w:t>Explains to Ivo, Carlson</w:t>
            </w:r>
          </w:p>
          <w:p w:rsidR="001F76E6" w:rsidRDefault="001F76E6" w:rsidP="003368FB">
            <w:pPr>
              <w:rPr>
                <w:rFonts w:eastAsia="Batang" w:cs="Arial"/>
                <w:lang w:eastAsia="ko-KR"/>
              </w:rPr>
            </w:pPr>
          </w:p>
          <w:p w:rsidR="001F76E6" w:rsidRDefault="001F76E6" w:rsidP="003368FB">
            <w:pPr>
              <w:rPr>
                <w:rFonts w:eastAsia="Batang" w:cs="Arial"/>
                <w:lang w:eastAsia="ko-KR"/>
              </w:rPr>
            </w:pPr>
            <w:r>
              <w:rPr>
                <w:rFonts w:eastAsia="Batang" w:cs="Arial"/>
                <w:lang w:eastAsia="ko-KR"/>
              </w:rPr>
              <w:t>Carlson, Fri, 0445</w:t>
            </w:r>
          </w:p>
          <w:p w:rsidR="001F76E6" w:rsidRDefault="001F76E6" w:rsidP="003368FB">
            <w:pPr>
              <w:rPr>
                <w:rFonts w:eastAsia="Batang" w:cs="Arial"/>
                <w:lang w:eastAsia="ko-KR"/>
              </w:rPr>
            </w:pPr>
            <w:r>
              <w:rPr>
                <w:rFonts w:eastAsia="Batang" w:cs="Arial"/>
                <w:lang w:eastAsia="ko-KR"/>
              </w:rPr>
              <w:t>CR is OK</w:t>
            </w:r>
          </w:p>
          <w:p w:rsidR="002B4CED" w:rsidRDefault="002B4CED" w:rsidP="003368FB">
            <w:pPr>
              <w:rPr>
                <w:rFonts w:eastAsia="Batang" w:cs="Arial"/>
                <w:lang w:eastAsia="ko-KR"/>
              </w:rPr>
            </w:pPr>
          </w:p>
          <w:p w:rsidR="002B4CED" w:rsidRDefault="002B4CED" w:rsidP="002B4CED">
            <w:pPr>
              <w:rPr>
                <w:rFonts w:eastAsia="Batang" w:cs="Arial"/>
                <w:lang w:eastAsia="ko-KR"/>
              </w:rPr>
            </w:pPr>
            <w:r>
              <w:rPr>
                <w:rFonts w:eastAsia="Batang" w:cs="Arial"/>
                <w:lang w:eastAsia="ko-KR"/>
              </w:rPr>
              <w:t>Cristina, Mon, 0433</w:t>
            </w:r>
          </w:p>
          <w:p w:rsidR="002B4CED" w:rsidRDefault="002B4CED" w:rsidP="002B4CED">
            <w:pPr>
              <w:rPr>
                <w:rFonts w:eastAsia="Batang" w:cs="Arial"/>
                <w:lang w:eastAsia="ko-KR"/>
              </w:rPr>
            </w:pPr>
            <w:r>
              <w:rPr>
                <w:rFonts w:eastAsia="Batang" w:cs="Arial"/>
                <w:lang w:eastAsia="ko-KR"/>
              </w:rPr>
              <w:t>Acks Carlson</w:t>
            </w:r>
          </w:p>
          <w:p w:rsidR="005B3048" w:rsidRDefault="005B3048" w:rsidP="002B4CED">
            <w:pPr>
              <w:rPr>
                <w:rFonts w:eastAsia="Batang" w:cs="Arial"/>
                <w:lang w:eastAsia="ko-KR"/>
              </w:rPr>
            </w:pPr>
          </w:p>
          <w:p w:rsidR="005B3048" w:rsidRDefault="005B3048" w:rsidP="002B4CED">
            <w:pPr>
              <w:rPr>
                <w:rFonts w:eastAsia="Batang" w:cs="Arial"/>
                <w:lang w:eastAsia="ko-KR"/>
              </w:rPr>
            </w:pPr>
            <w:r>
              <w:rPr>
                <w:rFonts w:eastAsia="Batang" w:cs="Arial"/>
                <w:lang w:eastAsia="ko-KR"/>
              </w:rPr>
              <w:t>Ivo, Mon, 1416</w:t>
            </w:r>
          </w:p>
          <w:p w:rsidR="005B3048" w:rsidRDefault="008F4F8C" w:rsidP="002B4CED">
            <w:pPr>
              <w:rPr>
                <w:rFonts w:eastAsia="Batang" w:cs="Arial"/>
                <w:lang w:eastAsia="ko-KR"/>
              </w:rPr>
            </w:pPr>
            <w:r>
              <w:rPr>
                <w:rFonts w:eastAsia="Batang" w:cs="Arial"/>
                <w:lang w:eastAsia="ko-KR"/>
              </w:rPr>
              <w:t>objection</w:t>
            </w:r>
          </w:p>
          <w:p w:rsidR="00BA7AF7" w:rsidRDefault="00BA7AF7" w:rsidP="002B4CED">
            <w:pPr>
              <w:rPr>
                <w:rFonts w:eastAsia="Batang" w:cs="Arial"/>
                <w:lang w:eastAsia="ko-KR"/>
              </w:rPr>
            </w:pPr>
          </w:p>
          <w:p w:rsidR="00BA7AF7" w:rsidRDefault="00BA7AF7" w:rsidP="00BA7AF7">
            <w:pPr>
              <w:rPr>
                <w:rFonts w:eastAsia="Batang" w:cs="Arial"/>
                <w:lang w:eastAsia="ko-KR"/>
              </w:rPr>
            </w:pPr>
            <w:r>
              <w:rPr>
                <w:rFonts w:eastAsia="Batang" w:cs="Arial"/>
                <w:lang w:eastAsia="ko-KR"/>
              </w:rPr>
              <w:t>Cristina, Tue, 0327</w:t>
            </w:r>
          </w:p>
          <w:p w:rsidR="00BA7AF7" w:rsidRDefault="00BA7AF7" w:rsidP="00BA7AF7">
            <w:pPr>
              <w:rPr>
                <w:rFonts w:eastAsia="Batang" w:cs="Arial"/>
                <w:lang w:eastAsia="ko-KR"/>
              </w:rPr>
            </w:pPr>
            <w:r>
              <w:rPr>
                <w:rFonts w:eastAsia="Batang" w:cs="Arial"/>
                <w:lang w:eastAsia="ko-KR"/>
              </w:rPr>
              <w:t>defends</w:t>
            </w:r>
          </w:p>
          <w:p w:rsidR="00BA7AF7" w:rsidRDefault="00BA7AF7" w:rsidP="002B4CED">
            <w:pPr>
              <w:rPr>
                <w:rFonts w:eastAsia="Batang" w:cs="Arial"/>
                <w:lang w:eastAsia="ko-KR"/>
              </w:rPr>
            </w:pPr>
          </w:p>
          <w:p w:rsidR="00002B67" w:rsidRPr="00D95972" w:rsidRDefault="00002B67" w:rsidP="003368FB">
            <w:pPr>
              <w:rPr>
                <w:rFonts w:eastAsia="Batang" w:cs="Arial"/>
                <w:lang w:eastAsia="ko-KR"/>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012CDB" w:rsidP="003368FB">
            <w:hyperlink r:id="rId204" w:history="1">
              <w:r w:rsidR="003368FB">
                <w:rPr>
                  <w:rStyle w:val="Hyperlink"/>
                </w:rPr>
                <w:t>C1-206241</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Update IEI of Port management information container - R16</w:t>
            </w:r>
          </w:p>
        </w:tc>
        <w:tc>
          <w:tcPr>
            <w:tcW w:w="1767" w:type="dxa"/>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cs="Arial"/>
                <w:color w:val="000000"/>
                <w:lang w:val="en-US"/>
              </w:rPr>
            </w:pPr>
            <w:r>
              <w:rPr>
                <w:rFonts w:cs="Arial"/>
                <w:color w:val="000000"/>
                <w:lang w:val="en-US"/>
              </w:rPr>
              <w:t xml:space="preserve">As it is Rel-16, only use </w:t>
            </w:r>
            <w:proofErr w:type="spellStart"/>
            <w:r>
              <w:rPr>
                <w:rFonts w:cs="Arial"/>
                <w:color w:val="000000"/>
                <w:lang w:val="en-US"/>
              </w:rPr>
              <w:t>vertical_LAN</w:t>
            </w:r>
            <w:proofErr w:type="spellEnd"/>
          </w:p>
          <w:p w:rsidR="00B3265A" w:rsidRDefault="00B3265A" w:rsidP="003368FB">
            <w:pPr>
              <w:rPr>
                <w:rFonts w:cs="Arial"/>
                <w:color w:val="000000"/>
                <w:lang w:val="en-US"/>
              </w:rPr>
            </w:pPr>
          </w:p>
          <w:p w:rsidR="00B3265A" w:rsidRDefault="00B3265A" w:rsidP="003368FB">
            <w:pPr>
              <w:rPr>
                <w:rFonts w:cs="Arial"/>
                <w:color w:val="000000"/>
                <w:lang w:val="en-US"/>
              </w:rPr>
            </w:pPr>
            <w:r>
              <w:rPr>
                <w:rFonts w:cs="Arial"/>
                <w:color w:val="000000"/>
                <w:lang w:val="en-US"/>
              </w:rPr>
              <w:t>Behrouz, Thu, 1848</w:t>
            </w:r>
          </w:p>
          <w:p w:rsidR="00B3265A" w:rsidRDefault="00514668" w:rsidP="003368FB">
            <w:pPr>
              <w:rPr>
                <w:rFonts w:cs="Arial"/>
                <w:color w:val="000000"/>
                <w:lang w:val="en-US"/>
              </w:rPr>
            </w:pPr>
            <w:r>
              <w:rPr>
                <w:rFonts w:cs="Arial"/>
                <w:color w:val="000000"/>
                <w:lang w:val="en-US"/>
              </w:rPr>
              <w:t xml:space="preserve">Objection, </w:t>
            </w:r>
            <w:r w:rsidR="00B3265A" w:rsidRPr="00B3265A">
              <w:rPr>
                <w:rFonts w:cs="Arial"/>
                <w:color w:val="000000"/>
                <w:lang w:val="en-US"/>
              </w:rPr>
              <w:t>don’t think there is a need to change these IEIs</w:t>
            </w:r>
          </w:p>
          <w:p w:rsidR="002E15EF" w:rsidRDefault="002E15EF" w:rsidP="003368FB">
            <w:pPr>
              <w:rPr>
                <w:rFonts w:cs="Arial"/>
                <w:color w:val="000000"/>
                <w:lang w:val="en-US"/>
              </w:rPr>
            </w:pPr>
          </w:p>
          <w:p w:rsidR="002E15EF" w:rsidRDefault="002E15EF" w:rsidP="003368FB">
            <w:pPr>
              <w:rPr>
                <w:rFonts w:cs="Arial"/>
                <w:color w:val="000000"/>
                <w:lang w:val="en-US"/>
              </w:rPr>
            </w:pPr>
            <w:r>
              <w:rPr>
                <w:rFonts w:cs="Arial"/>
                <w:color w:val="000000"/>
                <w:lang w:val="en-US"/>
              </w:rPr>
              <w:t>Cristina, Fri, 0639</w:t>
            </w:r>
          </w:p>
          <w:p w:rsidR="002E15EF" w:rsidRDefault="002E15EF" w:rsidP="003368FB">
            <w:pPr>
              <w:rPr>
                <w:rFonts w:cs="Arial"/>
                <w:color w:val="000000"/>
                <w:lang w:val="en-US"/>
              </w:rPr>
            </w:pPr>
            <w:r>
              <w:rPr>
                <w:rFonts w:cs="Arial"/>
                <w:color w:val="000000"/>
                <w:lang w:val="en-US"/>
              </w:rPr>
              <w:t>Explains to Behrouz</w:t>
            </w:r>
          </w:p>
          <w:p w:rsidR="00514668" w:rsidRDefault="00514668" w:rsidP="003368FB">
            <w:pPr>
              <w:rPr>
                <w:rFonts w:cs="Arial"/>
                <w:color w:val="000000"/>
                <w:lang w:val="en-US"/>
              </w:rPr>
            </w:pPr>
          </w:p>
          <w:p w:rsidR="00B16F11" w:rsidRDefault="00B16F11" w:rsidP="003368FB">
            <w:pPr>
              <w:rPr>
                <w:rFonts w:cs="Arial"/>
                <w:color w:val="000000"/>
                <w:lang w:val="en-US"/>
              </w:rPr>
            </w:pPr>
            <w:r>
              <w:rPr>
                <w:rFonts w:cs="Arial"/>
                <w:color w:val="000000"/>
                <w:lang w:val="en-US"/>
              </w:rPr>
              <w:t>Cristina, Mon, 1007</w:t>
            </w:r>
          </w:p>
          <w:p w:rsidR="00B16F11" w:rsidRDefault="00B16F11" w:rsidP="003368FB">
            <w:pPr>
              <w:rPr>
                <w:rFonts w:cs="Arial"/>
                <w:color w:val="000000"/>
                <w:lang w:val="en-US"/>
              </w:rPr>
            </w:pPr>
            <w:r>
              <w:rPr>
                <w:rFonts w:cs="Arial"/>
                <w:color w:val="000000"/>
                <w:lang w:val="en-US"/>
              </w:rPr>
              <w:t>explains</w:t>
            </w:r>
          </w:p>
          <w:p w:rsidR="002E15EF" w:rsidRDefault="002E15EF" w:rsidP="00514668">
            <w:pPr>
              <w:rPr>
                <w:rFonts w:cs="Arial"/>
                <w:color w:val="000000"/>
                <w:lang w:val="en-US"/>
              </w:rPr>
            </w:pPr>
          </w:p>
        </w:tc>
      </w:tr>
      <w:tr w:rsidR="003368FB" w:rsidRPr="00D95972" w:rsidTr="00B47D06">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00"/>
          </w:tcPr>
          <w:p w:rsidR="003368FB" w:rsidRDefault="00012CDB" w:rsidP="003368FB">
            <w:pPr>
              <w:rPr>
                <w:rFonts w:cs="Arial"/>
              </w:rPr>
            </w:pPr>
            <w:hyperlink r:id="rId205" w:history="1">
              <w:r w:rsidR="003368FB">
                <w:rPr>
                  <w:rStyle w:val="Hyperlink"/>
                </w:rPr>
                <w:t>C1-206242</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Update IEI of Port management information container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t>Shifted from 17.2.2.1</w:t>
            </w:r>
          </w:p>
          <w:p w:rsidR="003368FB" w:rsidRPr="00D95972" w:rsidRDefault="003368FB" w:rsidP="003368FB">
            <w:pPr>
              <w:rPr>
                <w:rFonts w:eastAsia="Batang" w:cs="Arial"/>
                <w:lang w:eastAsia="ko-KR"/>
              </w:rPr>
            </w:pPr>
            <w:r>
              <w:rPr>
                <w:rFonts w:eastAsia="Batang" w:cs="Arial"/>
                <w:lang w:eastAsia="ko-KR"/>
              </w:rPr>
              <w:t xml:space="preserve">As it is CAT A, work item code should by </w:t>
            </w:r>
            <w:proofErr w:type="spellStart"/>
            <w:r>
              <w:rPr>
                <w:rFonts w:eastAsia="Batang" w:cs="Arial"/>
                <w:lang w:eastAsia="ko-KR"/>
              </w:rPr>
              <w:t>Vertical_LAN</w:t>
            </w:r>
            <w:proofErr w:type="spellEnd"/>
          </w:p>
        </w:tc>
      </w:tr>
      <w:tr w:rsidR="003368FB" w:rsidRPr="00D95972" w:rsidTr="002A49F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rsidR="003368FB" w:rsidRDefault="00012CDB" w:rsidP="003368FB">
            <w:hyperlink r:id="rId206" w:history="1">
              <w:r w:rsidR="003368FB">
                <w:rPr>
                  <w:rStyle w:val="Hyperlink"/>
                </w:rPr>
                <w:t>C1-206247</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lang w:val="en-US"/>
              </w:rPr>
            </w:pPr>
            <w:r>
              <w:rPr>
                <w:rFonts w:cs="Arial"/>
                <w:lang w:val="en-US"/>
              </w:rPr>
              <w:t>Operations on CAG information list received through SR reject - R16</w:t>
            </w:r>
          </w:p>
        </w:tc>
        <w:tc>
          <w:tcPr>
            <w:tcW w:w="1767" w:type="dxa"/>
            <w:tcBorders>
              <w:top w:val="single" w:sz="4" w:space="0" w:color="auto"/>
              <w:bottom w:val="single" w:sz="4" w:space="0" w:color="auto"/>
            </w:tcBorders>
            <w:shd w:val="clear" w:color="auto" w:fill="FFFFFF"/>
          </w:tcPr>
          <w:p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CR 2755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A49F4" w:rsidRDefault="00B47D06" w:rsidP="003368FB">
            <w:pPr>
              <w:rPr>
                <w:rFonts w:cs="Arial"/>
                <w:color w:val="000000"/>
                <w:lang w:val="en-US"/>
              </w:rPr>
            </w:pPr>
            <w:r>
              <w:rPr>
                <w:rFonts w:cs="Arial"/>
                <w:color w:val="000000"/>
                <w:lang w:val="en-US"/>
              </w:rPr>
              <w:t>Merged into C1-20</w:t>
            </w:r>
            <w:r w:rsidR="002A49F4">
              <w:rPr>
                <w:rFonts w:cs="Arial"/>
                <w:color w:val="000000"/>
                <w:lang w:val="en-US"/>
              </w:rPr>
              <w:t>6307</w:t>
            </w:r>
          </w:p>
          <w:p w:rsidR="002A49F4" w:rsidRDefault="002A49F4" w:rsidP="003368FB">
            <w:pPr>
              <w:rPr>
                <w:rFonts w:cs="Arial"/>
                <w:color w:val="000000"/>
                <w:lang w:val="en-US"/>
              </w:rPr>
            </w:pPr>
            <w:r>
              <w:rPr>
                <w:rFonts w:cs="Arial"/>
                <w:color w:val="000000"/>
                <w:lang w:val="en-US"/>
              </w:rPr>
              <w:t>Based on authors request</w:t>
            </w:r>
          </w:p>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eastAsia="Batang" w:cs="Arial"/>
                <w:lang w:eastAsia="ko-KR"/>
              </w:rPr>
            </w:pPr>
            <w:r>
              <w:rPr>
                <w:rFonts w:eastAsia="Batang" w:cs="Arial"/>
                <w:lang w:eastAsia="ko-KR"/>
              </w:rPr>
              <w:t xml:space="preserve">As it is Rel-16, only use </w:t>
            </w:r>
            <w:proofErr w:type="spellStart"/>
            <w:r>
              <w:rPr>
                <w:rFonts w:eastAsia="Batang" w:cs="Arial"/>
                <w:lang w:eastAsia="ko-KR"/>
              </w:rPr>
              <w:t>vertical_LAN</w:t>
            </w:r>
            <w:proofErr w:type="spellEnd"/>
          </w:p>
          <w:p w:rsidR="003A5C70" w:rsidRDefault="003A5C70" w:rsidP="003368FB">
            <w:pPr>
              <w:rPr>
                <w:rFonts w:eastAsia="Batang" w:cs="Arial"/>
                <w:lang w:eastAsia="ko-KR"/>
              </w:rPr>
            </w:pPr>
            <w:r>
              <w:rPr>
                <w:rFonts w:eastAsia="Batang" w:cs="Arial"/>
                <w:lang w:eastAsia="ko-KR"/>
              </w:rPr>
              <w:t xml:space="preserve">Conflict with </w:t>
            </w:r>
            <w:r w:rsidRPr="003A5C70">
              <w:rPr>
                <w:rFonts w:eastAsia="Batang" w:cs="Arial"/>
                <w:lang w:eastAsia="ko-KR"/>
              </w:rPr>
              <w:t>C1-206307</w:t>
            </w:r>
          </w:p>
          <w:p w:rsidR="00002B67" w:rsidRDefault="00002B67" w:rsidP="003368FB">
            <w:pPr>
              <w:rPr>
                <w:rFonts w:eastAsia="Batang" w:cs="Arial"/>
                <w:lang w:eastAsia="ko-KR"/>
              </w:rPr>
            </w:pPr>
          </w:p>
          <w:p w:rsidR="00002B67" w:rsidRDefault="00002B67" w:rsidP="003368FB">
            <w:pPr>
              <w:rPr>
                <w:rFonts w:eastAsia="Batang" w:cs="Arial"/>
                <w:lang w:eastAsia="ko-KR"/>
              </w:rPr>
            </w:pPr>
            <w:r>
              <w:rPr>
                <w:rFonts w:eastAsia="Batang" w:cs="Arial"/>
                <w:lang w:eastAsia="ko-KR"/>
              </w:rPr>
              <w:t>Ivo, Thu, 0930</w:t>
            </w:r>
          </w:p>
          <w:p w:rsidR="00002B67" w:rsidRDefault="00002B67" w:rsidP="00002B67">
            <w:pPr>
              <w:rPr>
                <w:rFonts w:eastAsia="Batang" w:cs="Arial"/>
                <w:lang w:eastAsia="ko-KR"/>
              </w:rPr>
            </w:pPr>
            <w:r>
              <w:rPr>
                <w:rFonts w:eastAsia="Batang" w:cs="Arial"/>
                <w:lang w:eastAsia="ko-KR"/>
              </w:rPr>
              <w:t xml:space="preserve">Conflict with </w:t>
            </w:r>
            <w:r w:rsidRPr="003A5C70">
              <w:rPr>
                <w:rFonts w:eastAsia="Batang" w:cs="Arial"/>
                <w:lang w:eastAsia="ko-KR"/>
              </w:rPr>
              <w:t>C1-206307</w:t>
            </w:r>
          </w:p>
          <w:p w:rsidR="00213F69" w:rsidRDefault="00213F69" w:rsidP="00002B67">
            <w:pPr>
              <w:rPr>
                <w:rFonts w:eastAsia="Batang" w:cs="Arial"/>
                <w:lang w:eastAsia="ko-KR"/>
              </w:rPr>
            </w:pPr>
          </w:p>
          <w:p w:rsidR="00213F69" w:rsidRPr="00F102C9" w:rsidRDefault="00213F69" w:rsidP="00213F69">
            <w:pPr>
              <w:rPr>
                <w:rFonts w:cs="Arial"/>
              </w:rPr>
            </w:pPr>
            <w:r w:rsidRPr="00F102C9">
              <w:rPr>
                <w:rFonts w:cs="Arial"/>
              </w:rPr>
              <w:t>Lena, Thu, 14</w:t>
            </w:r>
            <w:r>
              <w:rPr>
                <w:rFonts w:cs="Arial"/>
              </w:rPr>
              <w:t>50</w:t>
            </w:r>
          </w:p>
          <w:p w:rsidR="00213F69" w:rsidRDefault="00213F69" w:rsidP="00213F69">
            <w:pPr>
              <w:rPr>
                <w:rFonts w:cs="Arial"/>
              </w:rPr>
            </w:pPr>
            <w:r>
              <w:rPr>
                <w:rFonts w:cs="Arial"/>
              </w:rPr>
              <w:t>Revision required</w:t>
            </w:r>
          </w:p>
          <w:p w:rsidR="00B47D06" w:rsidRDefault="00B47D06" w:rsidP="00213F69">
            <w:pPr>
              <w:rPr>
                <w:rFonts w:cs="Arial"/>
              </w:rPr>
            </w:pPr>
          </w:p>
          <w:p w:rsidR="00B47D06" w:rsidRDefault="00B47D06" w:rsidP="00213F69">
            <w:pPr>
              <w:rPr>
                <w:rFonts w:cs="Arial"/>
              </w:rPr>
            </w:pPr>
            <w:r>
              <w:rPr>
                <w:rFonts w:cs="Arial"/>
              </w:rPr>
              <w:t>Cristina, Fri 0822</w:t>
            </w:r>
          </w:p>
          <w:p w:rsidR="00B47D06" w:rsidRDefault="00B47D06" w:rsidP="00213F69">
            <w:pPr>
              <w:rPr>
                <w:rFonts w:cs="Arial"/>
              </w:rPr>
            </w:pPr>
            <w:r>
              <w:rPr>
                <w:rFonts w:cs="Arial"/>
              </w:rPr>
              <w:t xml:space="preserve">Wants to merge this into </w:t>
            </w:r>
            <w:r w:rsidRPr="00B47D06">
              <w:rPr>
                <w:rFonts w:cs="Arial"/>
              </w:rPr>
              <w:t>C1-206307</w:t>
            </w:r>
          </w:p>
          <w:p w:rsidR="00D63C7C" w:rsidRDefault="00D63C7C" w:rsidP="00213F69">
            <w:pPr>
              <w:rPr>
                <w:rFonts w:cs="Arial"/>
              </w:rPr>
            </w:pPr>
          </w:p>
          <w:p w:rsidR="00D63C7C" w:rsidRDefault="00D63C7C" w:rsidP="00213F69">
            <w:pPr>
              <w:rPr>
                <w:rFonts w:cs="Arial"/>
              </w:rPr>
            </w:pPr>
            <w:r>
              <w:rPr>
                <w:rFonts w:cs="Arial"/>
              </w:rPr>
              <w:t>Ivo, Fri, 0950</w:t>
            </w:r>
          </w:p>
          <w:p w:rsidR="00D63C7C" w:rsidRPr="00F102C9" w:rsidRDefault="00D63C7C" w:rsidP="00213F69">
            <w:pPr>
              <w:rPr>
                <w:rFonts w:cs="Arial"/>
              </w:rPr>
            </w:pPr>
            <w:r>
              <w:rPr>
                <w:rFonts w:cs="Arial"/>
              </w:rPr>
              <w:t>Wants to know whether changes to 6307 are proposed</w:t>
            </w:r>
          </w:p>
          <w:p w:rsidR="00213F69" w:rsidRDefault="00213F69" w:rsidP="00002B67">
            <w:pPr>
              <w:rPr>
                <w:rFonts w:eastAsia="Batang" w:cs="Arial"/>
                <w:lang w:eastAsia="ko-KR"/>
              </w:rPr>
            </w:pPr>
          </w:p>
          <w:p w:rsidR="00002B67" w:rsidRDefault="00002B67" w:rsidP="003368FB">
            <w:pPr>
              <w:rPr>
                <w:rFonts w:cs="Arial"/>
                <w:color w:val="000000"/>
                <w:lang w:val="en-US"/>
              </w:rPr>
            </w:pPr>
          </w:p>
        </w:tc>
      </w:tr>
      <w:tr w:rsidR="003368FB" w:rsidRPr="00D95972" w:rsidTr="00C01868">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rsidR="003368FB" w:rsidRDefault="00012CDB" w:rsidP="003368FB">
            <w:pPr>
              <w:rPr>
                <w:rFonts w:cs="Arial"/>
              </w:rPr>
            </w:pPr>
            <w:hyperlink r:id="rId207" w:history="1">
              <w:r w:rsidR="003368FB">
                <w:rPr>
                  <w:rStyle w:val="Hyperlink"/>
                </w:rPr>
                <w:t>C1-206248</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Operations on CAG information list received through SR reject - R17</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CR 2756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A49F4" w:rsidRDefault="002A49F4" w:rsidP="002A49F4">
            <w:pPr>
              <w:rPr>
                <w:rFonts w:cs="Arial"/>
                <w:color w:val="000000"/>
                <w:lang w:val="en-US"/>
              </w:rPr>
            </w:pPr>
            <w:r>
              <w:rPr>
                <w:rFonts w:cs="Arial"/>
                <w:color w:val="000000"/>
                <w:lang w:val="en-US"/>
              </w:rPr>
              <w:t>Merged into C1-206308</w:t>
            </w:r>
          </w:p>
          <w:p w:rsidR="002A49F4" w:rsidRDefault="002A49F4" w:rsidP="002A49F4">
            <w:pPr>
              <w:rPr>
                <w:rFonts w:cs="Arial"/>
                <w:color w:val="000000"/>
                <w:lang w:val="en-US"/>
              </w:rPr>
            </w:pPr>
            <w:r>
              <w:rPr>
                <w:rFonts w:cs="Arial"/>
                <w:color w:val="000000"/>
                <w:lang w:val="en-US"/>
              </w:rPr>
              <w:t>Based on authors request</w:t>
            </w:r>
          </w:p>
          <w:p w:rsidR="002A49F4" w:rsidRDefault="002A49F4" w:rsidP="002A49F4">
            <w:pPr>
              <w:rPr>
                <w:rFonts w:cs="Arial"/>
                <w:color w:val="000000"/>
                <w:lang w:val="en-US"/>
              </w:rPr>
            </w:pPr>
          </w:p>
          <w:p w:rsidR="003368FB" w:rsidRDefault="003368FB" w:rsidP="003368FB">
            <w:pPr>
              <w:rPr>
                <w:rFonts w:eastAsia="Batang" w:cs="Arial"/>
                <w:lang w:eastAsia="ko-KR"/>
              </w:rPr>
            </w:pPr>
            <w:r>
              <w:rPr>
                <w:rFonts w:eastAsia="Batang" w:cs="Arial"/>
                <w:lang w:eastAsia="ko-KR"/>
              </w:rPr>
              <w:t>Shifted from 17.2.2.1</w:t>
            </w:r>
          </w:p>
          <w:p w:rsidR="003368FB" w:rsidRDefault="003368FB" w:rsidP="003368FB">
            <w:pPr>
              <w:rPr>
                <w:rFonts w:eastAsia="Batang" w:cs="Arial"/>
                <w:lang w:eastAsia="ko-KR"/>
              </w:rPr>
            </w:pPr>
            <w:r>
              <w:rPr>
                <w:rFonts w:eastAsia="Batang" w:cs="Arial"/>
                <w:lang w:eastAsia="ko-KR"/>
              </w:rPr>
              <w:t xml:space="preserve">As it is CAT A, only use </w:t>
            </w:r>
            <w:proofErr w:type="spellStart"/>
            <w:r>
              <w:rPr>
                <w:rFonts w:eastAsia="Batang" w:cs="Arial"/>
                <w:lang w:eastAsia="ko-KR"/>
              </w:rPr>
              <w:t>vertical_LAN</w:t>
            </w:r>
            <w:proofErr w:type="spellEnd"/>
          </w:p>
          <w:p w:rsidR="003A5C70" w:rsidRDefault="003A5C70" w:rsidP="003368FB">
            <w:pPr>
              <w:rPr>
                <w:rFonts w:eastAsia="Batang" w:cs="Arial"/>
                <w:lang w:eastAsia="ko-KR"/>
              </w:rPr>
            </w:pPr>
            <w:r>
              <w:rPr>
                <w:rFonts w:eastAsia="Batang" w:cs="Arial"/>
                <w:lang w:eastAsia="ko-KR"/>
              </w:rPr>
              <w:t>Conflict with C1-206308</w:t>
            </w:r>
          </w:p>
          <w:p w:rsidR="00002B67" w:rsidRDefault="00002B67" w:rsidP="003368FB">
            <w:pPr>
              <w:rPr>
                <w:rFonts w:eastAsia="Batang" w:cs="Arial"/>
                <w:lang w:eastAsia="ko-KR"/>
              </w:rPr>
            </w:pPr>
          </w:p>
          <w:p w:rsidR="00002B67" w:rsidRDefault="00002B67" w:rsidP="003368FB">
            <w:pPr>
              <w:rPr>
                <w:rFonts w:eastAsia="Batang" w:cs="Arial"/>
                <w:lang w:eastAsia="ko-KR"/>
              </w:rPr>
            </w:pPr>
            <w:r>
              <w:rPr>
                <w:rFonts w:eastAsia="Batang" w:cs="Arial"/>
                <w:lang w:eastAsia="ko-KR"/>
              </w:rPr>
              <w:t>Ivo, Thu, 0930</w:t>
            </w:r>
          </w:p>
          <w:p w:rsidR="00002B67" w:rsidRDefault="00002B67" w:rsidP="003368FB">
            <w:pPr>
              <w:rPr>
                <w:rFonts w:eastAsia="Batang" w:cs="Arial"/>
                <w:lang w:eastAsia="ko-KR"/>
              </w:rPr>
            </w:pPr>
            <w:r>
              <w:rPr>
                <w:rFonts w:eastAsia="Batang" w:cs="Arial"/>
                <w:lang w:eastAsia="ko-KR"/>
              </w:rPr>
              <w:t>Conflicts with 6308, which covers more aspects</w:t>
            </w:r>
          </w:p>
          <w:p w:rsidR="00B47D06" w:rsidRDefault="00B47D06" w:rsidP="003368FB">
            <w:pPr>
              <w:rPr>
                <w:rFonts w:eastAsia="Batang" w:cs="Arial"/>
                <w:lang w:eastAsia="ko-KR"/>
              </w:rPr>
            </w:pPr>
          </w:p>
          <w:p w:rsidR="00B47D06" w:rsidRDefault="00B47D06" w:rsidP="00B47D06">
            <w:pPr>
              <w:rPr>
                <w:rFonts w:cs="Arial"/>
              </w:rPr>
            </w:pPr>
            <w:r>
              <w:rPr>
                <w:rFonts w:cs="Arial"/>
              </w:rPr>
              <w:t>Cristina, Fri 0822</w:t>
            </w:r>
          </w:p>
          <w:p w:rsidR="00B47D06" w:rsidRPr="00F102C9" w:rsidRDefault="00B47D06" w:rsidP="00B47D06">
            <w:pPr>
              <w:rPr>
                <w:rFonts w:cs="Arial"/>
              </w:rPr>
            </w:pPr>
            <w:r>
              <w:rPr>
                <w:rFonts w:cs="Arial"/>
              </w:rPr>
              <w:t xml:space="preserve">Wants to merge this into </w:t>
            </w:r>
            <w:r w:rsidRPr="00B47D06">
              <w:rPr>
                <w:rFonts w:cs="Arial"/>
              </w:rPr>
              <w:t>C1-20630</w:t>
            </w:r>
            <w:r>
              <w:rPr>
                <w:rFonts w:cs="Arial"/>
              </w:rPr>
              <w:t>8</w:t>
            </w:r>
          </w:p>
          <w:p w:rsidR="00B47D06" w:rsidRDefault="00B47D06" w:rsidP="003368FB">
            <w:pPr>
              <w:rPr>
                <w:rFonts w:eastAsia="Batang" w:cs="Arial"/>
                <w:lang w:eastAsia="ko-KR"/>
              </w:rPr>
            </w:pPr>
          </w:p>
          <w:p w:rsidR="00D63C7C" w:rsidRDefault="00D63C7C" w:rsidP="00D63C7C">
            <w:pPr>
              <w:rPr>
                <w:rFonts w:cs="Arial"/>
              </w:rPr>
            </w:pPr>
            <w:r>
              <w:rPr>
                <w:rFonts w:cs="Arial"/>
              </w:rPr>
              <w:t>Ivo, Fri, 0950</w:t>
            </w:r>
          </w:p>
          <w:p w:rsidR="00D63C7C" w:rsidRPr="00F102C9" w:rsidRDefault="00D63C7C" w:rsidP="00D63C7C">
            <w:pPr>
              <w:rPr>
                <w:rFonts w:cs="Arial"/>
              </w:rPr>
            </w:pPr>
            <w:r>
              <w:rPr>
                <w:rFonts w:cs="Arial"/>
              </w:rPr>
              <w:t>Wants to know whether changes to 6308 are proposed</w:t>
            </w:r>
          </w:p>
          <w:p w:rsidR="00002B67" w:rsidRDefault="00002B67" w:rsidP="003368FB">
            <w:pPr>
              <w:rPr>
                <w:rFonts w:eastAsia="Batang" w:cs="Arial"/>
                <w:lang w:eastAsia="ko-KR"/>
              </w:rPr>
            </w:pPr>
          </w:p>
          <w:p w:rsidR="00002B67" w:rsidRPr="00D95972" w:rsidRDefault="00002B67" w:rsidP="003368FB">
            <w:pPr>
              <w:rPr>
                <w:rFonts w:eastAsia="Batang" w:cs="Arial"/>
                <w:lang w:eastAsia="ko-KR"/>
              </w:rPr>
            </w:pPr>
          </w:p>
        </w:tc>
      </w:tr>
      <w:tr w:rsidR="00C01868" w:rsidRPr="00D95972" w:rsidTr="00C01868">
        <w:tc>
          <w:tcPr>
            <w:tcW w:w="976" w:type="dxa"/>
            <w:tcBorders>
              <w:top w:val="nil"/>
              <w:left w:val="thinThickThinSmallGap" w:sz="24" w:space="0" w:color="auto"/>
              <w:bottom w:val="nil"/>
            </w:tcBorders>
            <w:shd w:val="clear" w:color="auto" w:fill="auto"/>
          </w:tcPr>
          <w:p w:rsidR="00C01868" w:rsidRPr="00D95972" w:rsidRDefault="00C01868" w:rsidP="00012CDB">
            <w:pPr>
              <w:rPr>
                <w:rFonts w:cs="Arial"/>
              </w:rPr>
            </w:pPr>
          </w:p>
        </w:tc>
        <w:tc>
          <w:tcPr>
            <w:tcW w:w="1317" w:type="dxa"/>
            <w:gridSpan w:val="2"/>
            <w:tcBorders>
              <w:top w:val="nil"/>
              <w:bottom w:val="nil"/>
            </w:tcBorders>
            <w:shd w:val="clear" w:color="auto" w:fill="auto"/>
          </w:tcPr>
          <w:p w:rsidR="00C01868" w:rsidRPr="00D95972" w:rsidRDefault="00C01868" w:rsidP="00012CDB">
            <w:pPr>
              <w:rPr>
                <w:rFonts w:eastAsia="Arial Unicode MS" w:cs="Arial"/>
              </w:rPr>
            </w:pPr>
          </w:p>
        </w:tc>
        <w:tc>
          <w:tcPr>
            <w:tcW w:w="1088" w:type="dxa"/>
            <w:tcBorders>
              <w:top w:val="single" w:sz="4" w:space="0" w:color="auto"/>
              <w:bottom w:val="single" w:sz="4" w:space="0" w:color="auto"/>
            </w:tcBorders>
            <w:shd w:val="clear" w:color="auto" w:fill="00FFFF"/>
          </w:tcPr>
          <w:p w:rsidR="00C01868" w:rsidRPr="00D95972" w:rsidRDefault="00C01868" w:rsidP="00012CDB">
            <w:pPr>
              <w:rPr>
                <w:rFonts w:cs="Arial"/>
              </w:rPr>
            </w:pPr>
            <w:r w:rsidRPr="00C01868">
              <w:t>C1-206487</w:t>
            </w:r>
          </w:p>
        </w:tc>
        <w:tc>
          <w:tcPr>
            <w:tcW w:w="4191" w:type="dxa"/>
            <w:gridSpan w:val="3"/>
            <w:tcBorders>
              <w:top w:val="single" w:sz="4" w:space="0" w:color="auto"/>
              <w:bottom w:val="single" w:sz="4" w:space="0" w:color="auto"/>
            </w:tcBorders>
            <w:shd w:val="clear" w:color="auto" w:fill="00FFFF"/>
          </w:tcPr>
          <w:p w:rsidR="00C01868" w:rsidRPr="00D95972" w:rsidRDefault="00C01868" w:rsidP="00012CDB">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00FFFF"/>
          </w:tcPr>
          <w:p w:rsidR="00C01868" w:rsidRPr="00D95972" w:rsidRDefault="00C01868" w:rsidP="00012CDB">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00FFFF"/>
          </w:tcPr>
          <w:p w:rsidR="00C01868" w:rsidRPr="00D95972" w:rsidRDefault="00C01868" w:rsidP="00012CDB">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C01868" w:rsidRDefault="00C01868" w:rsidP="00012CDB">
            <w:pPr>
              <w:rPr>
                <w:ins w:id="28" w:author="Nokia-pre126" w:date="2020-10-20T10:23:00Z"/>
                <w:rFonts w:eastAsia="Batang" w:cs="Arial"/>
                <w:lang w:eastAsia="ko-KR"/>
              </w:rPr>
            </w:pPr>
            <w:ins w:id="29" w:author="Nokia-pre126" w:date="2020-10-20T10:23:00Z">
              <w:r>
                <w:rPr>
                  <w:rFonts w:eastAsia="Batang" w:cs="Arial"/>
                  <w:lang w:eastAsia="ko-KR"/>
                </w:rPr>
                <w:t>Revision of C1-206307</w:t>
              </w:r>
            </w:ins>
          </w:p>
          <w:p w:rsidR="00C01868" w:rsidRDefault="00C01868" w:rsidP="00012CDB">
            <w:pPr>
              <w:rPr>
                <w:ins w:id="30" w:author="Nokia-pre126" w:date="2020-10-20T10:23:00Z"/>
                <w:rFonts w:eastAsia="Batang" w:cs="Arial"/>
                <w:lang w:eastAsia="ko-KR"/>
              </w:rPr>
            </w:pPr>
            <w:ins w:id="31" w:author="Nokia-pre126" w:date="2020-10-20T10:23:00Z">
              <w:r>
                <w:rPr>
                  <w:rFonts w:eastAsia="Batang" w:cs="Arial"/>
                  <w:lang w:eastAsia="ko-KR"/>
                </w:rPr>
                <w:t>_________________________________________</w:t>
              </w:r>
            </w:ins>
          </w:p>
          <w:p w:rsidR="00C01868" w:rsidRDefault="00C01868" w:rsidP="00012CDB">
            <w:pPr>
              <w:rPr>
                <w:rFonts w:eastAsia="Batang" w:cs="Arial"/>
                <w:lang w:eastAsia="ko-KR"/>
              </w:rPr>
            </w:pPr>
            <w:r>
              <w:rPr>
                <w:rFonts w:eastAsia="Batang" w:cs="Arial"/>
                <w:lang w:eastAsia="ko-KR"/>
              </w:rPr>
              <w:t xml:space="preserve">Conflict with </w:t>
            </w:r>
            <w:r w:rsidRPr="003A5C70">
              <w:rPr>
                <w:rFonts w:eastAsia="Batang" w:cs="Arial"/>
                <w:lang w:eastAsia="ko-KR"/>
              </w:rPr>
              <w:t>C1-206247</w:t>
            </w:r>
          </w:p>
          <w:p w:rsidR="00C01868" w:rsidRDefault="00C01868" w:rsidP="00012CDB">
            <w:pPr>
              <w:rPr>
                <w:rFonts w:eastAsia="Batang" w:cs="Arial"/>
                <w:lang w:eastAsia="ko-KR"/>
              </w:rPr>
            </w:pPr>
          </w:p>
          <w:p w:rsidR="00C01868" w:rsidRDefault="00C01868" w:rsidP="00012CDB">
            <w:pPr>
              <w:rPr>
                <w:rFonts w:eastAsia="Batang" w:cs="Arial"/>
                <w:lang w:eastAsia="ko-KR"/>
              </w:rPr>
            </w:pPr>
            <w:r>
              <w:rPr>
                <w:rFonts w:eastAsia="Batang" w:cs="Arial"/>
                <w:lang w:eastAsia="ko-KR"/>
              </w:rPr>
              <w:t>Ivo, Fri, 1700</w:t>
            </w:r>
          </w:p>
          <w:p w:rsidR="00C01868" w:rsidRDefault="00C01868" w:rsidP="00012CDB">
            <w:pPr>
              <w:rPr>
                <w:rFonts w:eastAsia="Batang" w:cs="Arial"/>
                <w:lang w:eastAsia="ko-KR"/>
              </w:rPr>
            </w:pPr>
            <w:r>
              <w:rPr>
                <w:rFonts w:eastAsia="Batang" w:cs="Arial"/>
                <w:lang w:eastAsia="ko-KR"/>
              </w:rPr>
              <w:t>Rev, with Hua as co-signer</w:t>
            </w:r>
          </w:p>
          <w:p w:rsidR="00C01868" w:rsidRDefault="00C01868" w:rsidP="00012CDB">
            <w:pPr>
              <w:rPr>
                <w:rFonts w:eastAsia="Batang" w:cs="Arial"/>
                <w:lang w:eastAsia="ko-KR"/>
              </w:rPr>
            </w:pPr>
          </w:p>
          <w:p w:rsidR="00C01868" w:rsidRDefault="00C01868" w:rsidP="00012CDB">
            <w:pPr>
              <w:rPr>
                <w:rFonts w:eastAsia="Batang" w:cs="Arial"/>
                <w:lang w:eastAsia="ko-KR"/>
              </w:rPr>
            </w:pPr>
            <w:r>
              <w:rPr>
                <w:rFonts w:eastAsia="Batang" w:cs="Arial"/>
                <w:lang w:eastAsia="ko-KR"/>
              </w:rPr>
              <w:t>Cristina, Tue, 0820</w:t>
            </w:r>
          </w:p>
          <w:p w:rsidR="00C01868" w:rsidRPr="00D95972" w:rsidRDefault="00C01868" w:rsidP="00012CDB">
            <w:pPr>
              <w:rPr>
                <w:rFonts w:eastAsia="Batang" w:cs="Arial"/>
                <w:lang w:eastAsia="ko-KR"/>
              </w:rPr>
            </w:pPr>
            <w:r>
              <w:rPr>
                <w:rFonts w:eastAsia="Batang" w:cs="Arial"/>
                <w:lang w:eastAsia="ko-KR"/>
              </w:rPr>
              <w:t>fine</w:t>
            </w:r>
          </w:p>
        </w:tc>
      </w:tr>
      <w:tr w:rsidR="00C01868" w:rsidRPr="00D95972" w:rsidTr="00C01868">
        <w:tc>
          <w:tcPr>
            <w:tcW w:w="976" w:type="dxa"/>
            <w:tcBorders>
              <w:top w:val="nil"/>
              <w:left w:val="thinThickThinSmallGap" w:sz="24" w:space="0" w:color="auto"/>
              <w:bottom w:val="nil"/>
            </w:tcBorders>
            <w:shd w:val="clear" w:color="auto" w:fill="auto"/>
          </w:tcPr>
          <w:p w:rsidR="00C01868" w:rsidRPr="00D95972" w:rsidRDefault="00C01868" w:rsidP="00012CDB">
            <w:pPr>
              <w:rPr>
                <w:rFonts w:cs="Arial"/>
              </w:rPr>
            </w:pPr>
          </w:p>
        </w:tc>
        <w:tc>
          <w:tcPr>
            <w:tcW w:w="1317" w:type="dxa"/>
            <w:gridSpan w:val="2"/>
            <w:tcBorders>
              <w:top w:val="nil"/>
              <w:bottom w:val="nil"/>
            </w:tcBorders>
            <w:shd w:val="clear" w:color="auto" w:fill="auto"/>
          </w:tcPr>
          <w:p w:rsidR="00C01868" w:rsidRPr="00D95972" w:rsidRDefault="00C01868" w:rsidP="00012CDB">
            <w:pPr>
              <w:rPr>
                <w:rFonts w:eastAsia="Arial Unicode MS" w:cs="Arial"/>
              </w:rPr>
            </w:pPr>
          </w:p>
        </w:tc>
        <w:tc>
          <w:tcPr>
            <w:tcW w:w="1088" w:type="dxa"/>
            <w:tcBorders>
              <w:top w:val="single" w:sz="4" w:space="0" w:color="auto"/>
              <w:bottom w:val="single" w:sz="4" w:space="0" w:color="auto"/>
            </w:tcBorders>
            <w:shd w:val="clear" w:color="auto" w:fill="00FFFF"/>
          </w:tcPr>
          <w:p w:rsidR="00C01868" w:rsidRPr="00D95972" w:rsidRDefault="00C01868" w:rsidP="00012CDB">
            <w:pPr>
              <w:rPr>
                <w:rFonts w:cs="Arial"/>
              </w:rPr>
            </w:pPr>
            <w:r w:rsidRPr="00C01868">
              <w:t>C1-206488</w:t>
            </w:r>
          </w:p>
        </w:tc>
        <w:tc>
          <w:tcPr>
            <w:tcW w:w="4191" w:type="dxa"/>
            <w:gridSpan w:val="3"/>
            <w:tcBorders>
              <w:top w:val="single" w:sz="4" w:space="0" w:color="auto"/>
              <w:bottom w:val="single" w:sz="4" w:space="0" w:color="auto"/>
            </w:tcBorders>
            <w:shd w:val="clear" w:color="auto" w:fill="00FFFF"/>
          </w:tcPr>
          <w:p w:rsidR="00C01868" w:rsidRPr="00D95972" w:rsidRDefault="00C01868" w:rsidP="00012CDB">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00FFFF"/>
          </w:tcPr>
          <w:p w:rsidR="00C01868" w:rsidRPr="00D95972" w:rsidRDefault="00C01868" w:rsidP="00012CDB">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00FFFF"/>
          </w:tcPr>
          <w:p w:rsidR="00C01868" w:rsidRPr="00D95972" w:rsidRDefault="00C01868" w:rsidP="00012CDB">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C01868" w:rsidRDefault="00C01868" w:rsidP="00012CDB">
            <w:pPr>
              <w:rPr>
                <w:ins w:id="32" w:author="Nokia-pre126" w:date="2020-10-20T10:25:00Z"/>
                <w:rFonts w:eastAsia="Batang" w:cs="Arial"/>
                <w:lang w:eastAsia="ko-KR"/>
              </w:rPr>
            </w:pPr>
            <w:ins w:id="33" w:author="Nokia-pre126" w:date="2020-10-20T10:25:00Z">
              <w:r>
                <w:rPr>
                  <w:rFonts w:eastAsia="Batang" w:cs="Arial"/>
                  <w:lang w:eastAsia="ko-KR"/>
                </w:rPr>
                <w:t>Revision of C1-206308</w:t>
              </w:r>
            </w:ins>
          </w:p>
          <w:p w:rsidR="00C01868" w:rsidRDefault="00C01868" w:rsidP="00012CDB">
            <w:pPr>
              <w:rPr>
                <w:ins w:id="34" w:author="Nokia-pre126" w:date="2020-10-20T10:25:00Z"/>
                <w:rFonts w:eastAsia="Batang" w:cs="Arial"/>
                <w:lang w:eastAsia="ko-KR"/>
              </w:rPr>
            </w:pPr>
            <w:ins w:id="35" w:author="Nokia-pre126" w:date="2020-10-20T10:25:00Z">
              <w:r>
                <w:rPr>
                  <w:rFonts w:eastAsia="Batang" w:cs="Arial"/>
                  <w:lang w:eastAsia="ko-KR"/>
                </w:rPr>
                <w:t>_________________________________________</w:t>
              </w:r>
            </w:ins>
          </w:p>
          <w:p w:rsidR="00C01868" w:rsidRDefault="00C01868" w:rsidP="00012CDB">
            <w:pPr>
              <w:rPr>
                <w:rFonts w:eastAsia="Batang" w:cs="Arial"/>
                <w:lang w:eastAsia="ko-KR"/>
              </w:rPr>
            </w:pPr>
            <w:r>
              <w:rPr>
                <w:rFonts w:eastAsia="Batang" w:cs="Arial"/>
                <w:lang w:eastAsia="ko-KR"/>
              </w:rPr>
              <w:t xml:space="preserve">Conflict with </w:t>
            </w:r>
            <w:r w:rsidRPr="003A5C70">
              <w:rPr>
                <w:rFonts w:eastAsia="Batang" w:cs="Arial"/>
                <w:lang w:eastAsia="ko-KR"/>
              </w:rPr>
              <w:t>C1-20624</w:t>
            </w:r>
            <w:r>
              <w:rPr>
                <w:rFonts w:eastAsia="Batang" w:cs="Arial"/>
                <w:lang w:eastAsia="ko-KR"/>
              </w:rPr>
              <w:t>8</w:t>
            </w:r>
          </w:p>
          <w:p w:rsidR="00C01868" w:rsidRDefault="00C01868" w:rsidP="00012CDB">
            <w:pPr>
              <w:rPr>
                <w:rFonts w:eastAsia="Batang" w:cs="Arial"/>
                <w:lang w:eastAsia="ko-KR"/>
              </w:rPr>
            </w:pPr>
          </w:p>
          <w:p w:rsidR="00C01868" w:rsidRDefault="00C01868" w:rsidP="00012CDB">
            <w:pPr>
              <w:rPr>
                <w:rFonts w:eastAsia="Batang" w:cs="Arial"/>
                <w:lang w:eastAsia="ko-KR"/>
              </w:rPr>
            </w:pPr>
            <w:r>
              <w:rPr>
                <w:rFonts w:eastAsia="Batang" w:cs="Arial"/>
                <w:lang w:eastAsia="ko-KR"/>
              </w:rPr>
              <w:t>Ivo, Fri, 1700</w:t>
            </w:r>
          </w:p>
          <w:p w:rsidR="00C01868" w:rsidRDefault="00C01868" w:rsidP="00012CDB">
            <w:pPr>
              <w:rPr>
                <w:rFonts w:eastAsia="Batang" w:cs="Arial"/>
                <w:lang w:eastAsia="ko-KR"/>
              </w:rPr>
            </w:pPr>
            <w:r>
              <w:rPr>
                <w:rFonts w:eastAsia="Batang" w:cs="Arial"/>
                <w:lang w:eastAsia="ko-KR"/>
              </w:rPr>
              <w:t>Rev, with Hua as co-signer</w:t>
            </w:r>
          </w:p>
          <w:p w:rsidR="00C01868" w:rsidRDefault="00C01868" w:rsidP="00012CDB">
            <w:pPr>
              <w:rPr>
                <w:rFonts w:eastAsia="Batang" w:cs="Arial"/>
                <w:lang w:eastAsia="ko-KR"/>
              </w:rPr>
            </w:pPr>
          </w:p>
          <w:p w:rsidR="00C01868" w:rsidRDefault="00C01868" w:rsidP="00012CDB">
            <w:pPr>
              <w:rPr>
                <w:rFonts w:eastAsia="Batang" w:cs="Arial"/>
                <w:lang w:eastAsia="ko-KR"/>
              </w:rPr>
            </w:pPr>
            <w:r>
              <w:rPr>
                <w:rFonts w:eastAsia="Batang" w:cs="Arial"/>
                <w:lang w:eastAsia="ko-KR"/>
              </w:rPr>
              <w:t>Cristina, Tue, 0820</w:t>
            </w:r>
          </w:p>
          <w:p w:rsidR="00C01868" w:rsidRPr="00D95972" w:rsidRDefault="00C01868" w:rsidP="00012CDB">
            <w:pPr>
              <w:rPr>
                <w:rFonts w:eastAsia="Batang" w:cs="Arial"/>
                <w:lang w:eastAsia="ko-KR"/>
              </w:rPr>
            </w:pPr>
            <w:r>
              <w:rPr>
                <w:rFonts w:eastAsia="Batang" w:cs="Arial"/>
                <w:lang w:eastAsia="ko-KR"/>
              </w:rPr>
              <w:t>fine</w:t>
            </w: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eastAsia="Batang" w:cs="Arial"/>
                <w:lang w:eastAsia="ko-KR"/>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FFFFFF"/>
          </w:tcPr>
          <w:p w:rsidR="003368FB" w:rsidRPr="00425644" w:rsidRDefault="003368FB" w:rsidP="003368FB"/>
        </w:tc>
        <w:tc>
          <w:tcPr>
            <w:tcW w:w="4191" w:type="dxa"/>
            <w:gridSpan w:val="3"/>
            <w:tcBorders>
              <w:top w:val="single" w:sz="4" w:space="0" w:color="auto"/>
              <w:bottom w:val="single" w:sz="4" w:space="0" w:color="auto"/>
            </w:tcBorders>
            <w:shd w:val="clear" w:color="auto" w:fill="FFFFFF"/>
          </w:tcPr>
          <w:p w:rsidR="003368FB" w:rsidRPr="00425644" w:rsidRDefault="003368FB" w:rsidP="003368FB"/>
        </w:tc>
        <w:tc>
          <w:tcPr>
            <w:tcW w:w="1767" w:type="dxa"/>
            <w:tcBorders>
              <w:top w:val="single" w:sz="4" w:space="0" w:color="auto"/>
              <w:bottom w:val="single" w:sz="4" w:space="0" w:color="auto"/>
            </w:tcBorders>
            <w:shd w:val="clear" w:color="auto" w:fill="FFFFFF"/>
          </w:tcPr>
          <w:p w:rsidR="003368FB" w:rsidRPr="00425644" w:rsidRDefault="003368FB" w:rsidP="003368FB"/>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Default="003368FB" w:rsidP="003368FB">
            <w:pPr>
              <w:rPr>
                <w:rFonts w:eastAsia="Batang" w:cs="Arial"/>
                <w:lang w:eastAsia="ko-KR"/>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eastAsia="Arial Unicode M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pPr>
              <w:rPr>
                <w:rFonts w:eastAsia="Batang" w:cs="Arial"/>
                <w:lang w:eastAsia="ko-KR"/>
              </w:rPr>
            </w:pPr>
          </w:p>
        </w:tc>
      </w:tr>
      <w:tr w:rsidR="003368FB" w:rsidRPr="00D95972" w:rsidTr="00976D40">
        <w:tc>
          <w:tcPr>
            <w:tcW w:w="976" w:type="dxa"/>
            <w:tcBorders>
              <w:top w:val="nil"/>
              <w:left w:val="thinThickThinSmallGap" w:sz="24" w:space="0" w:color="auto"/>
              <w:bottom w:val="single" w:sz="4" w:space="0" w:color="auto"/>
            </w:tcBorders>
            <w:shd w:val="clear" w:color="auto" w:fill="auto"/>
          </w:tcPr>
          <w:p w:rsidR="003368FB" w:rsidRPr="00D95972" w:rsidRDefault="003368FB" w:rsidP="003368FB">
            <w:pPr>
              <w:rPr>
                <w:rFonts w:cs="Arial"/>
              </w:rPr>
            </w:pPr>
          </w:p>
        </w:tc>
        <w:tc>
          <w:tcPr>
            <w:tcW w:w="1317" w:type="dxa"/>
            <w:gridSpan w:val="2"/>
            <w:tcBorders>
              <w:top w:val="nil"/>
              <w:bottom w:val="single" w:sz="4" w:space="0" w:color="auto"/>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Pr="00D95972" w:rsidRDefault="003368FB" w:rsidP="003368FB">
            <w:pPr>
              <w:rPr>
                <w:rFonts w:eastAsia="Batang" w:cs="Arial"/>
                <w:lang w:eastAsia="ko-KR"/>
              </w:rPr>
            </w:pPr>
          </w:p>
        </w:tc>
      </w:tr>
      <w:tr w:rsidR="003368FB" w:rsidRPr="00D95972" w:rsidTr="0066218A">
        <w:tc>
          <w:tcPr>
            <w:tcW w:w="976" w:type="dxa"/>
            <w:tcBorders>
              <w:top w:val="single" w:sz="4" w:space="0" w:color="auto"/>
              <w:left w:val="thinThickThinSmallGap" w:sz="24" w:space="0" w:color="auto"/>
              <w:bottom w:val="single" w:sz="4" w:space="0" w:color="auto"/>
            </w:tcBorders>
            <w:shd w:val="clear" w:color="auto" w:fill="auto"/>
          </w:tcPr>
          <w:p w:rsidR="003368FB" w:rsidRPr="00D95972" w:rsidRDefault="003368FB" w:rsidP="003368F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auto"/>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368FB" w:rsidRDefault="003368FB" w:rsidP="003368FB">
            <w:pPr>
              <w:rPr>
                <w:rFonts w:eastAsia="Batang" w:cs="Arial"/>
                <w:lang w:eastAsia="ko-KR"/>
              </w:rPr>
            </w:pPr>
            <w:r w:rsidRPr="003A56A7">
              <w:rPr>
                <w:rFonts w:eastAsia="Batang" w:cs="Arial"/>
                <w:lang w:eastAsia="ko-KR"/>
              </w:rPr>
              <w:t>Time sensitive communication</w:t>
            </w:r>
          </w:p>
          <w:p w:rsidR="003368FB" w:rsidRPr="00D95972" w:rsidRDefault="003368FB" w:rsidP="003368FB">
            <w:pPr>
              <w:rPr>
                <w:rFonts w:eastAsia="Batang" w:cs="Arial"/>
                <w:lang w:eastAsia="ko-KR"/>
              </w:rPr>
            </w:pPr>
          </w:p>
        </w:tc>
      </w:tr>
      <w:tr w:rsidR="003368FB" w:rsidRPr="00D95972" w:rsidTr="00781946">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12CDB" w:rsidP="003368FB">
            <w:pPr>
              <w:rPr>
                <w:rFonts w:cs="Arial"/>
              </w:rPr>
            </w:pPr>
            <w:hyperlink r:id="rId208" w:history="1">
              <w:r w:rsidR="003368FB">
                <w:rPr>
                  <w:rStyle w:val="Hyperlink"/>
                </w:rPr>
                <w:t>C1-205813</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F6F42" w:rsidP="003368FB">
            <w:pPr>
              <w:rPr>
                <w:rFonts w:cs="Arial"/>
              </w:rPr>
            </w:pPr>
            <w:r>
              <w:rPr>
                <w:rFonts w:cs="Arial"/>
              </w:rPr>
              <w:t>Rel-17 mirror missing?</w:t>
            </w:r>
          </w:p>
          <w:p w:rsidR="006B410D" w:rsidRDefault="006B410D" w:rsidP="003368FB">
            <w:pPr>
              <w:rPr>
                <w:rFonts w:cs="Arial"/>
              </w:rPr>
            </w:pPr>
          </w:p>
          <w:p w:rsidR="006B410D" w:rsidRPr="00F102C9" w:rsidRDefault="006B410D" w:rsidP="006B410D">
            <w:pPr>
              <w:rPr>
                <w:rFonts w:cs="Arial"/>
              </w:rPr>
            </w:pPr>
            <w:r w:rsidRPr="00F102C9">
              <w:rPr>
                <w:rFonts w:cs="Arial"/>
              </w:rPr>
              <w:t>Lena, Thu, 14</w:t>
            </w:r>
            <w:r>
              <w:rPr>
                <w:rFonts w:cs="Arial"/>
              </w:rPr>
              <w:t>50</w:t>
            </w:r>
          </w:p>
          <w:p w:rsidR="006B410D" w:rsidRDefault="006B410D" w:rsidP="006B410D">
            <w:pPr>
              <w:rPr>
                <w:rFonts w:cs="Arial"/>
              </w:rPr>
            </w:pPr>
            <w:r>
              <w:rPr>
                <w:rFonts w:cs="Arial"/>
              </w:rPr>
              <w:t>OK, rel-17 missing</w:t>
            </w:r>
          </w:p>
          <w:p w:rsidR="006B410D" w:rsidRPr="00F102C9" w:rsidRDefault="006B410D" w:rsidP="006B410D">
            <w:pPr>
              <w:rPr>
                <w:rFonts w:cs="Arial"/>
              </w:rPr>
            </w:pPr>
          </w:p>
          <w:p w:rsidR="006B410D" w:rsidRPr="009C27F8" w:rsidRDefault="006B410D" w:rsidP="003368FB">
            <w:pPr>
              <w:rPr>
                <w:rFonts w:cs="Arial"/>
              </w:rPr>
            </w:pPr>
          </w:p>
        </w:tc>
      </w:tr>
      <w:tr w:rsidR="003368FB" w:rsidRPr="00D95972" w:rsidTr="00BA613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012CDB" w:rsidP="003368FB">
            <w:pPr>
              <w:rPr>
                <w:rFonts w:cs="Arial"/>
              </w:rPr>
            </w:pPr>
            <w:hyperlink r:id="rId209" w:history="1">
              <w:r w:rsidR="003368FB">
                <w:rPr>
                  <w:rStyle w:val="Hyperlink"/>
                </w:rPr>
                <w:t>C1-205814</w:t>
              </w:r>
            </w:hyperlink>
          </w:p>
        </w:tc>
        <w:tc>
          <w:tcPr>
            <w:tcW w:w="4191" w:type="dxa"/>
            <w:gridSpan w:val="3"/>
            <w:tcBorders>
              <w:top w:val="single" w:sz="4" w:space="0" w:color="auto"/>
              <w:bottom w:val="single" w:sz="4" w:space="0" w:color="auto"/>
            </w:tcBorders>
            <w:shd w:val="clear" w:color="auto" w:fill="FFFFFF"/>
          </w:tcPr>
          <w:p w:rsidR="003368FB" w:rsidRPr="009C27F8" w:rsidRDefault="003368FB" w:rsidP="003368FB">
            <w:pPr>
              <w:rPr>
                <w:rFonts w:cs="Arial"/>
              </w:rPr>
            </w:pPr>
            <w:r>
              <w:rPr>
                <w:rFonts w:cs="Arial"/>
              </w:rPr>
              <w:t>Removing the bridge name</w:t>
            </w: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r>
              <w:rPr>
                <w:rFonts w:cs="Arial"/>
              </w:rPr>
              <w:t>CR 0013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781946" w:rsidRDefault="00781946" w:rsidP="00781946">
            <w:pPr>
              <w:rPr>
                <w:rFonts w:cs="Arial"/>
              </w:rPr>
            </w:pPr>
            <w:r>
              <w:rPr>
                <w:rFonts w:cs="Arial"/>
              </w:rPr>
              <w:t>Merged in 6391 and its revisions</w:t>
            </w:r>
          </w:p>
          <w:p w:rsidR="00186D42" w:rsidRDefault="00186D42" w:rsidP="00186D42">
            <w:pPr>
              <w:rPr>
                <w:lang w:val="en-US"/>
              </w:rPr>
            </w:pPr>
            <w:r>
              <w:rPr>
                <w:lang w:val="en-US"/>
              </w:rPr>
              <w:t>Ivo, Thu, 0930</w:t>
            </w:r>
          </w:p>
          <w:p w:rsidR="003368FB" w:rsidRDefault="00186D42" w:rsidP="00186D42">
            <w:pPr>
              <w:rPr>
                <w:lang w:val="en-US"/>
              </w:rPr>
            </w:pPr>
            <w:r>
              <w:rPr>
                <w:lang w:val="en-US"/>
              </w:rPr>
              <w:t>Revision required</w:t>
            </w:r>
          </w:p>
          <w:p w:rsidR="00D04A68" w:rsidRDefault="00D04A68" w:rsidP="00186D42">
            <w:pPr>
              <w:rPr>
                <w:lang w:val="en-US"/>
              </w:rPr>
            </w:pPr>
          </w:p>
          <w:p w:rsidR="00D04A68" w:rsidRPr="00D04A68" w:rsidRDefault="00D04A68" w:rsidP="00186D42">
            <w:pPr>
              <w:rPr>
                <w:lang w:val="en-US"/>
              </w:rPr>
            </w:pPr>
            <w:r w:rsidRPr="00D04A68">
              <w:rPr>
                <w:lang w:val="en-US"/>
              </w:rPr>
              <w:t>Cristin</w:t>
            </w:r>
            <w:r>
              <w:rPr>
                <w:lang w:val="en-US"/>
              </w:rPr>
              <w:t>a</w:t>
            </w:r>
            <w:r w:rsidRPr="00D04A68">
              <w:rPr>
                <w:lang w:val="en-US"/>
              </w:rPr>
              <w:t>, Thu, 0945</w:t>
            </w:r>
          </w:p>
          <w:p w:rsidR="00D04A68" w:rsidRDefault="00D04A68" w:rsidP="00186D42">
            <w:pPr>
              <w:rPr>
                <w:lang w:val="en-US"/>
              </w:rPr>
            </w:pPr>
            <w:r w:rsidRPr="00D04A68">
              <w:rPr>
                <w:lang w:val="en-US"/>
              </w:rPr>
              <w:t>Overlap with C1-206391</w:t>
            </w:r>
          </w:p>
          <w:p w:rsidR="00186D42" w:rsidRDefault="00186D42" w:rsidP="00186D42">
            <w:pPr>
              <w:rPr>
                <w:rFonts w:cs="Arial"/>
              </w:rPr>
            </w:pPr>
          </w:p>
          <w:p w:rsidR="006B410D" w:rsidRPr="00F102C9" w:rsidRDefault="006B410D" w:rsidP="006B410D">
            <w:pPr>
              <w:rPr>
                <w:rFonts w:cs="Arial"/>
              </w:rPr>
            </w:pPr>
            <w:r w:rsidRPr="00F102C9">
              <w:rPr>
                <w:rFonts w:cs="Arial"/>
              </w:rPr>
              <w:t>Lena, Thu, 14</w:t>
            </w:r>
            <w:r>
              <w:rPr>
                <w:rFonts w:cs="Arial"/>
              </w:rPr>
              <w:t>50</w:t>
            </w:r>
          </w:p>
          <w:p w:rsidR="006B410D" w:rsidRDefault="006B410D" w:rsidP="006B410D">
            <w:pPr>
              <w:rPr>
                <w:rFonts w:cs="Arial"/>
              </w:rPr>
            </w:pPr>
            <w:r>
              <w:rPr>
                <w:rFonts w:cs="Arial"/>
              </w:rPr>
              <w:t>Revision required</w:t>
            </w:r>
          </w:p>
          <w:p w:rsidR="00D41C33" w:rsidRDefault="00D41C33" w:rsidP="006B410D">
            <w:pPr>
              <w:rPr>
                <w:rFonts w:cs="Arial"/>
              </w:rPr>
            </w:pPr>
          </w:p>
          <w:p w:rsidR="00D41C33" w:rsidRDefault="00D41C33" w:rsidP="006B410D">
            <w:pPr>
              <w:rPr>
                <w:rFonts w:cs="Arial"/>
              </w:rPr>
            </w:pPr>
            <w:r>
              <w:rPr>
                <w:rFonts w:cs="Arial"/>
              </w:rPr>
              <w:t>Sung, Mon, 0131</w:t>
            </w:r>
          </w:p>
          <w:p w:rsidR="00D41C33" w:rsidRPr="00F102C9" w:rsidRDefault="00D41C33" w:rsidP="006B410D">
            <w:pPr>
              <w:rPr>
                <w:rFonts w:cs="Arial"/>
              </w:rPr>
            </w:pPr>
            <w:r>
              <w:rPr>
                <w:rFonts w:cs="Arial"/>
              </w:rPr>
              <w:t>Objection, prefers 6391</w:t>
            </w:r>
          </w:p>
          <w:p w:rsidR="006B410D" w:rsidRDefault="006B410D" w:rsidP="00186D42">
            <w:pPr>
              <w:rPr>
                <w:rFonts w:cs="Arial"/>
              </w:rPr>
            </w:pPr>
          </w:p>
          <w:p w:rsidR="000F62BF" w:rsidRPr="009C27F8" w:rsidRDefault="000F62BF" w:rsidP="00186D42">
            <w:pPr>
              <w:rPr>
                <w:rFonts w:cs="Arial"/>
              </w:rPr>
            </w:pPr>
          </w:p>
        </w:tc>
      </w:tr>
      <w:tr w:rsidR="003368FB" w:rsidRPr="00D95972" w:rsidTr="00BA613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012CDB" w:rsidP="003368FB">
            <w:pPr>
              <w:rPr>
                <w:rFonts w:cs="Arial"/>
              </w:rPr>
            </w:pPr>
            <w:hyperlink r:id="rId210" w:history="1">
              <w:r w:rsidR="003368FB">
                <w:rPr>
                  <w:rStyle w:val="Hyperlink"/>
                </w:rPr>
                <w:t>C1-205815</w:t>
              </w:r>
            </w:hyperlink>
          </w:p>
        </w:tc>
        <w:tc>
          <w:tcPr>
            <w:tcW w:w="4191" w:type="dxa"/>
            <w:gridSpan w:val="3"/>
            <w:tcBorders>
              <w:top w:val="single" w:sz="4" w:space="0" w:color="auto"/>
              <w:bottom w:val="single" w:sz="4" w:space="0" w:color="auto"/>
            </w:tcBorders>
            <w:shd w:val="clear" w:color="auto" w:fill="FFFFFF"/>
          </w:tcPr>
          <w:p w:rsidR="003368FB" w:rsidRPr="009C27F8" w:rsidRDefault="003368FB" w:rsidP="003368FB">
            <w:pPr>
              <w:rPr>
                <w:rFonts w:cs="Arial"/>
              </w:rPr>
            </w:pPr>
            <w:r>
              <w:rPr>
                <w:rFonts w:cs="Arial"/>
              </w:rPr>
              <w:t>Adding the NW-TT port numbers in the BMIC</w:t>
            </w: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r>
              <w:rPr>
                <w:rFonts w:cs="Arial"/>
              </w:rPr>
              <w:t>vivo</w:t>
            </w: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r>
              <w:rPr>
                <w:rFonts w:cs="Arial"/>
              </w:rPr>
              <w:t>CR 0014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A613B" w:rsidRDefault="00BA613B" w:rsidP="006B410D">
            <w:pPr>
              <w:rPr>
                <w:rFonts w:cs="Arial"/>
              </w:rPr>
            </w:pPr>
            <w:r>
              <w:rPr>
                <w:rFonts w:cs="Arial"/>
              </w:rPr>
              <w:t>Merged into C1-20</w:t>
            </w:r>
            <w:r>
              <w:rPr>
                <w:rFonts w:ascii="Times New Roman" w:hAnsi="Times New Roman"/>
                <w:color w:val="000000"/>
                <w:sz w:val="21"/>
                <w:szCs w:val="21"/>
              </w:rPr>
              <w:t>6388</w:t>
            </w:r>
            <w:r w:rsidRPr="00F102C9">
              <w:rPr>
                <w:rFonts w:cs="Arial"/>
              </w:rPr>
              <w:t xml:space="preserve"> </w:t>
            </w:r>
          </w:p>
          <w:p w:rsidR="00BA613B" w:rsidRDefault="00BA613B" w:rsidP="006B410D">
            <w:pPr>
              <w:rPr>
                <w:rFonts w:cs="Arial"/>
              </w:rPr>
            </w:pPr>
            <w:r>
              <w:rPr>
                <w:rFonts w:cs="Arial"/>
              </w:rPr>
              <w:t xml:space="preserve">Requested by author, </w:t>
            </w:r>
            <w:proofErr w:type="spellStart"/>
            <w:r>
              <w:rPr>
                <w:rFonts w:cs="Arial"/>
              </w:rPr>
              <w:t>tue</w:t>
            </w:r>
            <w:proofErr w:type="spellEnd"/>
            <w:r>
              <w:rPr>
                <w:rFonts w:cs="Arial"/>
              </w:rPr>
              <w:t>, 0956</w:t>
            </w:r>
          </w:p>
          <w:p w:rsidR="00BA613B" w:rsidRDefault="00BA613B" w:rsidP="006B410D">
            <w:pPr>
              <w:rPr>
                <w:rFonts w:cs="Arial"/>
              </w:rPr>
            </w:pPr>
          </w:p>
          <w:p w:rsidR="006B410D" w:rsidRPr="00F102C9" w:rsidRDefault="006B410D" w:rsidP="006B410D">
            <w:pPr>
              <w:rPr>
                <w:rFonts w:cs="Arial"/>
              </w:rPr>
            </w:pPr>
            <w:r w:rsidRPr="00F102C9">
              <w:rPr>
                <w:rFonts w:cs="Arial"/>
              </w:rPr>
              <w:t>Lena, Thu, 14</w:t>
            </w:r>
            <w:r>
              <w:rPr>
                <w:rFonts w:cs="Arial"/>
              </w:rPr>
              <w:t>50</w:t>
            </w:r>
          </w:p>
          <w:p w:rsidR="006B410D" w:rsidRDefault="006B410D" w:rsidP="006B410D">
            <w:pPr>
              <w:rPr>
                <w:lang w:val="en-US"/>
              </w:rPr>
            </w:pPr>
            <w:r>
              <w:rPr>
                <w:lang w:val="en-US"/>
              </w:rPr>
              <w:t>Ok with the change but the CR overlaps with C1-206388</w:t>
            </w:r>
          </w:p>
          <w:p w:rsidR="001A1C94" w:rsidRDefault="001A1C94" w:rsidP="006B410D">
            <w:pPr>
              <w:rPr>
                <w:lang w:val="en-US"/>
              </w:rPr>
            </w:pPr>
          </w:p>
          <w:p w:rsidR="001A1C94" w:rsidRDefault="001A1C94" w:rsidP="006B410D">
            <w:pPr>
              <w:rPr>
                <w:lang w:val="en-US"/>
              </w:rPr>
            </w:pPr>
            <w:r>
              <w:rPr>
                <w:lang w:val="en-US"/>
              </w:rPr>
              <w:t>Thomas, Fri, 1748</w:t>
            </w:r>
          </w:p>
          <w:p w:rsidR="001A1C94" w:rsidRDefault="001A1C94" w:rsidP="006B410D">
            <w:pPr>
              <w:rPr>
                <w:lang w:val="en-US"/>
              </w:rPr>
            </w:pPr>
            <w:r>
              <w:rPr>
                <w:lang w:val="en-US"/>
              </w:rPr>
              <w:t>Prefers C1-206388, 5815 has limitations</w:t>
            </w:r>
          </w:p>
          <w:p w:rsidR="00D41C33" w:rsidRDefault="00D41C33" w:rsidP="006B410D">
            <w:pPr>
              <w:rPr>
                <w:lang w:val="en-US"/>
              </w:rPr>
            </w:pPr>
          </w:p>
          <w:p w:rsidR="00D41C33" w:rsidRDefault="00D41C33" w:rsidP="006B410D">
            <w:pPr>
              <w:rPr>
                <w:lang w:val="en-US"/>
              </w:rPr>
            </w:pPr>
            <w:r>
              <w:rPr>
                <w:lang w:val="en-US"/>
              </w:rPr>
              <w:t>Sung, Mon, 0131</w:t>
            </w:r>
          </w:p>
          <w:p w:rsidR="00D41C33" w:rsidRPr="00F102C9" w:rsidRDefault="00D41C33" w:rsidP="006B410D">
            <w:pPr>
              <w:rPr>
                <w:rFonts w:cs="Arial"/>
              </w:rPr>
            </w:pPr>
            <w:r>
              <w:rPr>
                <w:lang w:val="en-US"/>
              </w:rPr>
              <w:t>Objection, Prefers C1-206388</w:t>
            </w:r>
          </w:p>
          <w:p w:rsidR="003368FB" w:rsidRPr="009C27F8" w:rsidRDefault="003368FB" w:rsidP="003368FB">
            <w:pPr>
              <w:rPr>
                <w:rFonts w:cs="Arial"/>
              </w:rPr>
            </w:pPr>
          </w:p>
        </w:tc>
      </w:tr>
      <w:tr w:rsidR="003368FB" w:rsidRPr="00D95972" w:rsidTr="00781946">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012CDB" w:rsidP="003368FB">
            <w:pPr>
              <w:rPr>
                <w:rFonts w:cs="Arial"/>
              </w:rPr>
            </w:pPr>
            <w:hyperlink r:id="rId211" w:history="1">
              <w:r w:rsidR="003368FB">
                <w:rPr>
                  <w:rStyle w:val="Hyperlink"/>
                </w:rPr>
                <w:t>C1-205903</w:t>
              </w:r>
            </w:hyperlink>
          </w:p>
        </w:tc>
        <w:tc>
          <w:tcPr>
            <w:tcW w:w="4191" w:type="dxa"/>
            <w:gridSpan w:val="3"/>
            <w:tcBorders>
              <w:top w:val="single" w:sz="4" w:space="0" w:color="auto"/>
              <w:bottom w:val="single" w:sz="4" w:space="0" w:color="auto"/>
            </w:tcBorders>
            <w:shd w:val="clear" w:color="auto" w:fill="FFFFFF"/>
          </w:tcPr>
          <w:p w:rsidR="003368FB" w:rsidRPr="009C27F8" w:rsidRDefault="003368FB" w:rsidP="003368FB">
            <w:pPr>
              <w:rPr>
                <w:rFonts w:cs="Arial"/>
              </w:rPr>
            </w:pPr>
            <w:r>
              <w:rPr>
                <w:rFonts w:cs="Arial"/>
              </w:rPr>
              <w:t>Remove bridge name</w:t>
            </w: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r>
              <w:rPr>
                <w:rFonts w:cs="Arial"/>
              </w:rPr>
              <w:t>CR 0015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781946" w:rsidRDefault="00781946" w:rsidP="003368FB">
            <w:pPr>
              <w:rPr>
                <w:rFonts w:cs="Arial"/>
              </w:rPr>
            </w:pPr>
            <w:r>
              <w:rPr>
                <w:rFonts w:cs="Arial"/>
              </w:rPr>
              <w:t>Merged in 6391 and its revisions</w:t>
            </w:r>
          </w:p>
          <w:p w:rsidR="003368FB" w:rsidRDefault="00A32CAB" w:rsidP="003368FB">
            <w:pPr>
              <w:rPr>
                <w:rFonts w:cs="Arial"/>
              </w:rPr>
            </w:pPr>
            <w:r>
              <w:rPr>
                <w:rFonts w:cs="Arial"/>
              </w:rPr>
              <w:t>Joy, Thu, 1111</w:t>
            </w:r>
          </w:p>
          <w:p w:rsidR="00A32CAB" w:rsidRDefault="00A32CAB" w:rsidP="003368FB">
            <w:pPr>
              <w:rPr>
                <w:rFonts w:cs="Arial"/>
              </w:rPr>
            </w:pPr>
            <w:r>
              <w:rPr>
                <w:rFonts w:cs="Arial"/>
              </w:rPr>
              <w:t>Ok to merge this CR into 6391</w:t>
            </w:r>
          </w:p>
          <w:p w:rsidR="006B410D" w:rsidRDefault="006B410D" w:rsidP="003368FB">
            <w:pPr>
              <w:rPr>
                <w:rFonts w:cs="Arial"/>
              </w:rPr>
            </w:pPr>
          </w:p>
          <w:p w:rsidR="006B410D" w:rsidRDefault="006B410D" w:rsidP="003368FB">
            <w:pPr>
              <w:rPr>
                <w:lang w:val="en-US"/>
              </w:rPr>
            </w:pPr>
            <w:r>
              <w:rPr>
                <w:lang w:val="en-US"/>
              </w:rPr>
              <w:t>Lena, Thu, 1450</w:t>
            </w:r>
          </w:p>
          <w:p w:rsidR="006B410D" w:rsidRDefault="006B410D" w:rsidP="003368FB">
            <w:pPr>
              <w:rPr>
                <w:lang w:val="en-US"/>
              </w:rPr>
            </w:pPr>
            <w:r>
              <w:rPr>
                <w:lang w:val="en-US"/>
              </w:rPr>
              <w:t>Revision required</w:t>
            </w:r>
          </w:p>
          <w:p w:rsidR="006B410D" w:rsidRPr="009C27F8" w:rsidRDefault="006B410D"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12CDB" w:rsidP="003368FB">
            <w:pPr>
              <w:rPr>
                <w:rFonts w:cs="Arial"/>
              </w:rPr>
            </w:pPr>
            <w:hyperlink r:id="rId212" w:history="1">
              <w:r w:rsidR="003368FB">
                <w:rPr>
                  <w:rStyle w:val="Hyperlink"/>
                </w:rPr>
                <w:t>C1-206110</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C27F8" w:rsidRDefault="003368F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12CDB" w:rsidP="003368FB">
            <w:pPr>
              <w:rPr>
                <w:rFonts w:cs="Arial"/>
              </w:rPr>
            </w:pPr>
            <w:hyperlink r:id="rId213" w:history="1">
              <w:r w:rsidR="003368FB">
                <w:rPr>
                  <w:rStyle w:val="Hyperlink"/>
                </w:rPr>
                <w:t>C1-206113</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IEEE Std reference update</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2698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A32CAB" w:rsidP="003368FB">
            <w:pPr>
              <w:rPr>
                <w:rFonts w:cs="Arial"/>
              </w:rPr>
            </w:pPr>
            <w:r>
              <w:rPr>
                <w:rFonts w:cs="Arial"/>
              </w:rPr>
              <w:t>Cristina, Thu, 1045</w:t>
            </w:r>
          </w:p>
          <w:p w:rsidR="00A32CAB" w:rsidRPr="009C27F8" w:rsidRDefault="00A32CAB" w:rsidP="003368FB">
            <w:pPr>
              <w:rPr>
                <w:rFonts w:cs="Arial"/>
              </w:rPr>
            </w:pPr>
            <w:r>
              <w:rPr>
                <w:rFonts w:cs="Arial"/>
              </w:rPr>
              <w:t>Not FASMA, only change in Rel-17</w:t>
            </w: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12CDB" w:rsidP="003368FB">
            <w:pPr>
              <w:rPr>
                <w:rFonts w:cs="Arial"/>
              </w:rPr>
            </w:pPr>
            <w:hyperlink r:id="rId214" w:history="1">
              <w:r w:rsidR="003368FB">
                <w:rPr>
                  <w:rStyle w:val="Hyperlink"/>
                </w:rPr>
                <w:t>C1-206116</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EEE Std reference updates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C27F8" w:rsidRDefault="003368FB" w:rsidP="003368FB">
            <w:pPr>
              <w:rPr>
                <w:rFonts w:cs="Arial"/>
              </w:rPr>
            </w:pPr>
          </w:p>
        </w:tc>
      </w:tr>
      <w:tr w:rsidR="003368FB" w:rsidRPr="00D95972" w:rsidTr="0066218A">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12CDB" w:rsidP="003368FB">
            <w:pPr>
              <w:rPr>
                <w:rFonts w:cs="Arial"/>
              </w:rPr>
            </w:pPr>
            <w:hyperlink r:id="rId215" w:history="1">
              <w:r w:rsidR="003368FB">
                <w:rPr>
                  <w:rStyle w:val="Hyperlink"/>
                </w:rPr>
                <w:t>C1-206177</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C27F8" w:rsidRDefault="003368FB" w:rsidP="003368FB">
            <w:pPr>
              <w:rPr>
                <w:rFonts w:cs="Arial"/>
              </w:rPr>
            </w:pPr>
          </w:p>
        </w:tc>
      </w:tr>
      <w:tr w:rsidR="003368FB" w:rsidRPr="00D95972" w:rsidTr="00D41C3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12CDB" w:rsidP="003368FB">
            <w:pPr>
              <w:rPr>
                <w:rFonts w:cs="Arial"/>
              </w:rPr>
            </w:pPr>
            <w:hyperlink r:id="rId216" w:history="1">
              <w:r w:rsidR="003368FB">
                <w:rPr>
                  <w:rStyle w:val="Hyperlink"/>
                </w:rPr>
                <w:t>C1-206178</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Pr="009C27F8" w:rsidRDefault="003368FB" w:rsidP="003368FB">
            <w:pPr>
              <w:rPr>
                <w:rFonts w:cs="Arial"/>
              </w:rPr>
            </w:pPr>
          </w:p>
        </w:tc>
      </w:tr>
      <w:tr w:rsidR="003368FB" w:rsidRPr="00D95972" w:rsidTr="00D41C3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012CDB" w:rsidP="003368FB">
            <w:pPr>
              <w:rPr>
                <w:rFonts w:cs="Arial"/>
              </w:rPr>
            </w:pPr>
            <w:hyperlink r:id="rId217" w:history="1">
              <w:r w:rsidR="003368FB">
                <w:rPr>
                  <w:rStyle w:val="Hyperlink"/>
                </w:rPr>
                <w:t>C1-206179</w:t>
              </w:r>
            </w:hyperlink>
          </w:p>
        </w:tc>
        <w:tc>
          <w:tcPr>
            <w:tcW w:w="4191" w:type="dxa"/>
            <w:gridSpan w:val="3"/>
            <w:tcBorders>
              <w:top w:val="single" w:sz="4" w:space="0" w:color="auto"/>
              <w:bottom w:val="single" w:sz="4" w:space="0" w:color="auto"/>
            </w:tcBorders>
            <w:shd w:val="clear" w:color="auto" w:fill="FFFFFF"/>
          </w:tcPr>
          <w:p w:rsidR="003368FB" w:rsidRPr="009C27F8" w:rsidRDefault="003368FB" w:rsidP="003368FB">
            <w:pPr>
              <w:rPr>
                <w:rFonts w:cs="Arial"/>
              </w:rPr>
            </w:pPr>
            <w:r>
              <w:rPr>
                <w:rFonts w:cs="Arial"/>
              </w:rPr>
              <w:t xml:space="preserve">Correction in DS-TT operation before sending a </w:t>
            </w:r>
            <w:proofErr w:type="spellStart"/>
            <w:r>
              <w:rPr>
                <w:rFonts w:cs="Arial"/>
              </w:rPr>
              <w:t>gPTP</w:t>
            </w:r>
            <w:proofErr w:type="spellEnd"/>
            <w:r>
              <w:rPr>
                <w:rFonts w:cs="Arial"/>
              </w:rPr>
              <w:t xml:space="preserve"> message toward a downstream TSN node</w:t>
            </w: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r>
              <w:rPr>
                <w:rFonts w:cs="Arial"/>
              </w:rPr>
              <w:t>CR 0005 24.535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41C33" w:rsidRDefault="00D41C33" w:rsidP="003368FB">
            <w:pPr>
              <w:rPr>
                <w:rFonts w:cs="Arial"/>
              </w:rPr>
            </w:pPr>
            <w:r>
              <w:rPr>
                <w:rFonts w:cs="Arial"/>
              </w:rPr>
              <w:t>Merged into C1-206117</w:t>
            </w:r>
          </w:p>
          <w:p w:rsidR="00D41C33" w:rsidRDefault="00D41C33" w:rsidP="003368FB">
            <w:pPr>
              <w:rPr>
                <w:rFonts w:cs="Arial"/>
              </w:rPr>
            </w:pPr>
            <w:r>
              <w:rPr>
                <w:rFonts w:cs="Arial"/>
              </w:rPr>
              <w:t>Based on authors request</w:t>
            </w:r>
          </w:p>
          <w:p w:rsidR="00D41C33" w:rsidRDefault="00D41C33" w:rsidP="003368FB">
            <w:pPr>
              <w:rPr>
                <w:rFonts w:cs="Arial"/>
              </w:rPr>
            </w:pPr>
          </w:p>
          <w:p w:rsidR="003368FB" w:rsidRDefault="00022D6E" w:rsidP="003368FB">
            <w:pPr>
              <w:rPr>
                <w:rFonts w:cs="Arial"/>
              </w:rPr>
            </w:pPr>
            <w:r>
              <w:rPr>
                <w:rFonts w:cs="Arial"/>
              </w:rPr>
              <w:t>Cristina, Thu, 1012</w:t>
            </w:r>
          </w:p>
          <w:p w:rsidR="00022D6E" w:rsidRDefault="00022D6E" w:rsidP="003368FB">
            <w:pPr>
              <w:rPr>
                <w:rFonts w:cs="Arial"/>
              </w:rPr>
            </w:pPr>
            <w:r>
              <w:rPr>
                <w:rFonts w:cs="Arial"/>
              </w:rPr>
              <w:t>Overlap with 6117</w:t>
            </w:r>
          </w:p>
          <w:p w:rsidR="006B410D" w:rsidRDefault="006B410D" w:rsidP="003368FB">
            <w:pPr>
              <w:rPr>
                <w:rFonts w:cs="Arial"/>
              </w:rPr>
            </w:pPr>
          </w:p>
          <w:p w:rsidR="006B410D" w:rsidRDefault="006B410D" w:rsidP="003368FB">
            <w:pPr>
              <w:rPr>
                <w:rFonts w:cs="Arial"/>
                <w:lang w:val="en-US"/>
              </w:rPr>
            </w:pPr>
            <w:r>
              <w:rPr>
                <w:rFonts w:cs="Arial"/>
                <w:lang w:val="en-US"/>
              </w:rPr>
              <w:t>Lena, Thu, 1451</w:t>
            </w:r>
          </w:p>
          <w:p w:rsidR="006B410D" w:rsidRDefault="006B410D" w:rsidP="003368FB">
            <w:pPr>
              <w:rPr>
                <w:rFonts w:cs="Arial"/>
                <w:lang w:val="en-US"/>
              </w:rPr>
            </w:pPr>
            <w:r>
              <w:rPr>
                <w:rFonts w:cs="Arial"/>
                <w:lang w:val="en-US"/>
              </w:rPr>
              <w:t>Revision required</w:t>
            </w:r>
          </w:p>
          <w:p w:rsidR="006B410D" w:rsidRPr="006B410D" w:rsidRDefault="006B410D" w:rsidP="003368FB">
            <w:pPr>
              <w:rPr>
                <w:rFonts w:cs="Arial"/>
                <w:lang w:val="en-US"/>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12CDB" w:rsidP="003368FB">
            <w:pPr>
              <w:rPr>
                <w:rFonts w:cs="Arial"/>
              </w:rPr>
            </w:pPr>
            <w:hyperlink r:id="rId218" w:history="1">
              <w:r w:rsidR="003368FB">
                <w:rPr>
                  <w:rStyle w:val="Hyperlink"/>
                </w:rPr>
                <w:t>C1-206388</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6B410D" w:rsidP="003368FB">
            <w:pPr>
              <w:rPr>
                <w:rFonts w:cs="Arial"/>
                <w:lang w:val="en-US"/>
              </w:rPr>
            </w:pPr>
            <w:r>
              <w:rPr>
                <w:rFonts w:cs="Arial"/>
                <w:lang w:val="en-US"/>
              </w:rPr>
              <w:t>Lena, Thu, 1451</w:t>
            </w:r>
          </w:p>
          <w:p w:rsidR="006B410D" w:rsidRPr="006B410D" w:rsidRDefault="006B410D" w:rsidP="003368FB">
            <w:pPr>
              <w:rPr>
                <w:rFonts w:cs="Arial"/>
                <w:lang w:val="en-US"/>
              </w:rPr>
            </w:pPr>
            <w:proofErr w:type="spellStart"/>
            <w:r>
              <w:rPr>
                <w:rFonts w:cs="Arial"/>
                <w:lang w:val="en-US"/>
              </w:rPr>
              <w:t>Revison</w:t>
            </w:r>
            <w:proofErr w:type="spellEnd"/>
            <w:r>
              <w:rPr>
                <w:rFonts w:cs="Arial"/>
                <w:lang w:val="en-US"/>
              </w:rPr>
              <w:t xml:space="preserve"> required</w:t>
            </w: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Pr="00D95972" w:rsidRDefault="00012CDB" w:rsidP="003368FB">
            <w:pPr>
              <w:rPr>
                <w:rFonts w:cs="Arial"/>
              </w:rPr>
            </w:pPr>
            <w:hyperlink r:id="rId219" w:history="1">
              <w:r w:rsidR="003368FB">
                <w:rPr>
                  <w:rStyle w:val="Hyperlink"/>
                </w:rPr>
                <w:t>C1-206389</w:t>
              </w:r>
            </w:hyperlink>
          </w:p>
        </w:tc>
        <w:tc>
          <w:tcPr>
            <w:tcW w:w="4191" w:type="dxa"/>
            <w:gridSpan w:val="3"/>
            <w:tcBorders>
              <w:top w:val="single" w:sz="4" w:space="0" w:color="auto"/>
              <w:bottom w:val="single" w:sz="4" w:space="0" w:color="auto"/>
            </w:tcBorders>
            <w:shd w:val="clear" w:color="auto" w:fill="FFFF00"/>
          </w:tcPr>
          <w:p w:rsidR="003368FB" w:rsidRPr="009C27F8" w:rsidRDefault="003368FB" w:rsidP="003368FB">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rsidR="003368FB" w:rsidRPr="00D95972" w:rsidRDefault="003368FB" w:rsidP="003368FB">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6B410D" w:rsidRDefault="006B410D" w:rsidP="006B410D">
            <w:pPr>
              <w:rPr>
                <w:rFonts w:cs="Arial"/>
                <w:lang w:val="en-US"/>
              </w:rPr>
            </w:pPr>
            <w:r>
              <w:rPr>
                <w:rFonts w:cs="Arial"/>
                <w:lang w:val="en-US"/>
              </w:rPr>
              <w:t>Lena, Thu, 1451</w:t>
            </w:r>
          </w:p>
          <w:p w:rsidR="003368FB" w:rsidRDefault="006B410D" w:rsidP="006B410D">
            <w:pPr>
              <w:rPr>
                <w:rFonts w:cs="Arial"/>
                <w:lang w:val="en-US"/>
              </w:rPr>
            </w:pPr>
            <w:proofErr w:type="spellStart"/>
            <w:r>
              <w:rPr>
                <w:rFonts w:cs="Arial"/>
                <w:lang w:val="en-US"/>
              </w:rPr>
              <w:t>Revison</w:t>
            </w:r>
            <w:proofErr w:type="spellEnd"/>
            <w:r>
              <w:rPr>
                <w:rFonts w:cs="Arial"/>
                <w:lang w:val="en-US"/>
              </w:rPr>
              <w:t xml:space="preserve"> required</w:t>
            </w:r>
          </w:p>
          <w:p w:rsidR="001A1C94" w:rsidRDefault="001A1C94" w:rsidP="006B410D">
            <w:pPr>
              <w:rPr>
                <w:rFonts w:cs="Arial"/>
                <w:lang w:val="en-US"/>
              </w:rPr>
            </w:pPr>
          </w:p>
          <w:p w:rsidR="001A1C94" w:rsidRDefault="001A1C94" w:rsidP="006B410D">
            <w:pPr>
              <w:rPr>
                <w:rFonts w:cs="Arial"/>
                <w:lang w:val="en-US"/>
              </w:rPr>
            </w:pPr>
            <w:r>
              <w:rPr>
                <w:rFonts w:cs="Arial"/>
                <w:lang w:val="en-US"/>
              </w:rPr>
              <w:t xml:space="preserve">Thomas, </w:t>
            </w:r>
            <w:proofErr w:type="spellStart"/>
            <w:r>
              <w:rPr>
                <w:rFonts w:cs="Arial"/>
                <w:lang w:val="en-US"/>
              </w:rPr>
              <w:t>fri</w:t>
            </w:r>
            <w:proofErr w:type="spellEnd"/>
            <w:r>
              <w:rPr>
                <w:rFonts w:cs="Arial"/>
                <w:lang w:val="en-US"/>
              </w:rPr>
              <w:t>, 1700</w:t>
            </w:r>
          </w:p>
          <w:p w:rsidR="001A1C94" w:rsidRDefault="00AF0F6D" w:rsidP="006B410D">
            <w:pPr>
              <w:rPr>
                <w:rFonts w:cs="Arial"/>
                <w:lang w:val="en-US"/>
              </w:rPr>
            </w:pPr>
            <w:r>
              <w:rPr>
                <w:rFonts w:cs="Arial"/>
                <w:lang w:val="en-US"/>
              </w:rPr>
              <w:t>E</w:t>
            </w:r>
            <w:r w:rsidR="001A1C94">
              <w:rPr>
                <w:rFonts w:cs="Arial"/>
                <w:lang w:val="en-US"/>
              </w:rPr>
              <w:t>xplains</w:t>
            </w:r>
          </w:p>
          <w:p w:rsidR="00AF0F6D" w:rsidRDefault="00AF0F6D" w:rsidP="006B410D">
            <w:pPr>
              <w:rPr>
                <w:rFonts w:cs="Arial"/>
                <w:lang w:val="en-US"/>
              </w:rPr>
            </w:pPr>
          </w:p>
          <w:p w:rsidR="00AF0F6D" w:rsidRDefault="00AF0F6D" w:rsidP="006B410D">
            <w:pPr>
              <w:rPr>
                <w:rFonts w:cs="Arial"/>
                <w:lang w:val="en-US"/>
              </w:rPr>
            </w:pPr>
            <w:r>
              <w:rPr>
                <w:rFonts w:cs="Arial"/>
                <w:lang w:val="en-US"/>
              </w:rPr>
              <w:t>Lena, Mon, 0110</w:t>
            </w:r>
          </w:p>
          <w:p w:rsidR="00AF0F6D" w:rsidRPr="009C27F8" w:rsidRDefault="00AF0F6D" w:rsidP="006B410D">
            <w:pPr>
              <w:rPr>
                <w:rFonts w:cs="Arial"/>
              </w:rPr>
            </w:pPr>
            <w:r>
              <w:rPr>
                <w:rFonts w:cs="Arial"/>
                <w:lang w:val="en-US"/>
              </w:rPr>
              <w:t>OK with the CR</w:t>
            </w:r>
          </w:p>
        </w:tc>
      </w:tr>
      <w:tr w:rsidR="00372262" w:rsidRPr="00D95972" w:rsidTr="00DE27D1">
        <w:tc>
          <w:tcPr>
            <w:tcW w:w="976" w:type="dxa"/>
            <w:tcBorders>
              <w:top w:val="nil"/>
              <w:left w:val="thinThickThinSmallGap" w:sz="24" w:space="0" w:color="auto"/>
              <w:bottom w:val="nil"/>
            </w:tcBorders>
            <w:shd w:val="clear" w:color="auto" w:fill="auto"/>
          </w:tcPr>
          <w:p w:rsidR="00372262" w:rsidRPr="00D95972" w:rsidRDefault="00372262" w:rsidP="0008370A">
            <w:pPr>
              <w:rPr>
                <w:rFonts w:cs="Arial"/>
              </w:rPr>
            </w:pPr>
          </w:p>
        </w:tc>
        <w:tc>
          <w:tcPr>
            <w:tcW w:w="1317" w:type="dxa"/>
            <w:gridSpan w:val="2"/>
            <w:tcBorders>
              <w:top w:val="nil"/>
              <w:bottom w:val="nil"/>
            </w:tcBorders>
            <w:shd w:val="clear" w:color="auto" w:fill="auto"/>
          </w:tcPr>
          <w:p w:rsidR="00372262" w:rsidRPr="00D95972" w:rsidRDefault="00372262" w:rsidP="0008370A">
            <w:pPr>
              <w:rPr>
                <w:rFonts w:cs="Arial"/>
              </w:rPr>
            </w:pPr>
          </w:p>
        </w:tc>
        <w:tc>
          <w:tcPr>
            <w:tcW w:w="1088" w:type="dxa"/>
            <w:tcBorders>
              <w:top w:val="single" w:sz="4" w:space="0" w:color="auto"/>
              <w:bottom w:val="single" w:sz="4" w:space="0" w:color="auto"/>
            </w:tcBorders>
            <w:shd w:val="clear" w:color="auto" w:fill="00FFFF"/>
          </w:tcPr>
          <w:p w:rsidR="00372262" w:rsidRPr="00D95972" w:rsidRDefault="00372262" w:rsidP="0008370A">
            <w:pPr>
              <w:rPr>
                <w:rFonts w:cs="Arial"/>
              </w:rPr>
            </w:pPr>
            <w:r w:rsidRPr="00372262">
              <w:t>C1-206451</w:t>
            </w:r>
          </w:p>
        </w:tc>
        <w:tc>
          <w:tcPr>
            <w:tcW w:w="4191" w:type="dxa"/>
            <w:gridSpan w:val="3"/>
            <w:tcBorders>
              <w:top w:val="single" w:sz="4" w:space="0" w:color="auto"/>
              <w:bottom w:val="single" w:sz="4" w:space="0" w:color="auto"/>
            </w:tcBorders>
            <w:shd w:val="clear" w:color="auto" w:fill="00FFFF"/>
          </w:tcPr>
          <w:p w:rsidR="00372262" w:rsidRPr="009C27F8" w:rsidRDefault="00372262" w:rsidP="0008370A">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00FFFF"/>
          </w:tcPr>
          <w:p w:rsidR="00372262" w:rsidRPr="00D95972" w:rsidRDefault="00372262" w:rsidP="0008370A">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00FFFF"/>
          </w:tcPr>
          <w:p w:rsidR="00372262" w:rsidRPr="00D95972" w:rsidRDefault="00372262" w:rsidP="0008370A">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372262" w:rsidRDefault="00372262" w:rsidP="0008370A">
            <w:pPr>
              <w:rPr>
                <w:rFonts w:cs="Arial"/>
              </w:rPr>
            </w:pPr>
            <w:ins w:id="36" w:author="Nokia-pre126" w:date="2020-10-16T18:17:00Z">
              <w:r>
                <w:rPr>
                  <w:rFonts w:cs="Arial"/>
                </w:rPr>
                <w:t>Revision of C1-206391</w:t>
              </w:r>
            </w:ins>
          </w:p>
          <w:p w:rsidR="00AF0F6D" w:rsidRDefault="00AF0F6D" w:rsidP="0008370A">
            <w:pPr>
              <w:rPr>
                <w:ins w:id="37" w:author="Nokia-pre126" w:date="2020-10-16T18:17:00Z"/>
                <w:rFonts w:cs="Arial"/>
              </w:rPr>
            </w:pPr>
          </w:p>
          <w:p w:rsidR="00372262" w:rsidRDefault="00372262" w:rsidP="0008370A">
            <w:pPr>
              <w:rPr>
                <w:ins w:id="38" w:author="Nokia-pre126" w:date="2020-10-16T18:17:00Z"/>
                <w:rFonts w:cs="Arial"/>
              </w:rPr>
            </w:pPr>
            <w:ins w:id="39" w:author="Nokia-pre126" w:date="2020-10-16T18:17:00Z">
              <w:r>
                <w:rPr>
                  <w:rFonts w:cs="Arial"/>
                </w:rPr>
                <w:t>_________________________________________</w:t>
              </w:r>
            </w:ins>
          </w:p>
          <w:p w:rsidR="00372262" w:rsidRDefault="00372262" w:rsidP="0008370A">
            <w:pPr>
              <w:rPr>
                <w:rFonts w:cs="Arial"/>
              </w:rPr>
            </w:pPr>
            <w:r>
              <w:rPr>
                <w:rFonts w:cs="Arial"/>
              </w:rPr>
              <w:t>Cristina, Thu, 1007</w:t>
            </w:r>
          </w:p>
          <w:p w:rsidR="00372262" w:rsidRDefault="00372262" w:rsidP="0008370A">
            <w:pPr>
              <w:rPr>
                <w:rFonts w:cs="Arial"/>
              </w:rPr>
            </w:pPr>
            <w:r>
              <w:rPr>
                <w:rFonts w:cs="Arial"/>
              </w:rPr>
              <w:t>Some overlap with 5814</w:t>
            </w:r>
          </w:p>
          <w:p w:rsidR="00372262" w:rsidRDefault="00372262" w:rsidP="0008370A">
            <w:pPr>
              <w:rPr>
                <w:rFonts w:cs="Arial"/>
              </w:rPr>
            </w:pPr>
          </w:p>
          <w:p w:rsidR="00372262" w:rsidRDefault="00372262" w:rsidP="0008370A">
            <w:pPr>
              <w:rPr>
                <w:rFonts w:cs="Arial"/>
              </w:rPr>
            </w:pPr>
            <w:r>
              <w:rPr>
                <w:rFonts w:cs="Arial"/>
              </w:rPr>
              <w:t xml:space="preserve">Joy, </w:t>
            </w:r>
            <w:proofErr w:type="spellStart"/>
            <w:r>
              <w:rPr>
                <w:rFonts w:cs="Arial"/>
              </w:rPr>
              <w:t>thu</w:t>
            </w:r>
            <w:proofErr w:type="spellEnd"/>
            <w:r>
              <w:rPr>
                <w:rFonts w:cs="Arial"/>
              </w:rPr>
              <w:t>, 1111</w:t>
            </w:r>
          </w:p>
          <w:p w:rsidR="00372262" w:rsidRDefault="00372262" w:rsidP="0008370A">
            <w:pPr>
              <w:rPr>
                <w:rFonts w:cs="Arial"/>
              </w:rPr>
            </w:pPr>
            <w:r>
              <w:rPr>
                <w:rFonts w:cs="Arial"/>
              </w:rPr>
              <w:t>Co-sign, cover page needs an update</w:t>
            </w:r>
          </w:p>
          <w:p w:rsidR="00372262" w:rsidRDefault="00372262" w:rsidP="0008370A">
            <w:pPr>
              <w:rPr>
                <w:rFonts w:cs="Arial"/>
              </w:rPr>
            </w:pPr>
          </w:p>
          <w:p w:rsidR="00372262" w:rsidRDefault="00372262" w:rsidP="0008370A">
            <w:pPr>
              <w:rPr>
                <w:rFonts w:cs="Arial"/>
              </w:rPr>
            </w:pPr>
            <w:r>
              <w:rPr>
                <w:rFonts w:cs="Arial"/>
              </w:rPr>
              <w:t>Thomas, Thu, 1145</w:t>
            </w:r>
          </w:p>
          <w:p w:rsidR="00372262" w:rsidRDefault="00372262" w:rsidP="0008370A">
            <w:pPr>
              <w:rPr>
                <w:rFonts w:cs="Arial"/>
              </w:rPr>
            </w:pPr>
            <w:r>
              <w:rPr>
                <w:rFonts w:cs="Arial"/>
              </w:rPr>
              <w:t>Fine</w:t>
            </w:r>
          </w:p>
          <w:p w:rsidR="00372262" w:rsidRDefault="00372262" w:rsidP="0008370A">
            <w:pPr>
              <w:rPr>
                <w:rFonts w:cs="Arial"/>
              </w:rPr>
            </w:pPr>
          </w:p>
          <w:p w:rsidR="00372262" w:rsidRDefault="00372262" w:rsidP="0008370A">
            <w:pPr>
              <w:rPr>
                <w:rFonts w:cs="Arial"/>
                <w:lang w:val="en-US"/>
              </w:rPr>
            </w:pPr>
            <w:r>
              <w:rPr>
                <w:rFonts w:cs="Arial"/>
                <w:lang w:val="en-US"/>
              </w:rPr>
              <w:t>Lena, Thu, 1451</w:t>
            </w:r>
          </w:p>
          <w:p w:rsidR="00372262" w:rsidRDefault="00372262" w:rsidP="0008370A">
            <w:pPr>
              <w:rPr>
                <w:rFonts w:cs="Arial"/>
                <w:lang w:val="en-US"/>
              </w:rPr>
            </w:pPr>
            <w:proofErr w:type="spellStart"/>
            <w:r>
              <w:rPr>
                <w:rFonts w:cs="Arial"/>
                <w:lang w:val="en-US"/>
              </w:rPr>
              <w:t>Revison</w:t>
            </w:r>
            <w:proofErr w:type="spellEnd"/>
            <w:r>
              <w:rPr>
                <w:rFonts w:cs="Arial"/>
                <w:lang w:val="en-US"/>
              </w:rPr>
              <w:t xml:space="preserve"> required</w:t>
            </w:r>
          </w:p>
          <w:p w:rsidR="00AF0F6D" w:rsidRDefault="00AF0F6D" w:rsidP="0008370A">
            <w:pPr>
              <w:rPr>
                <w:rFonts w:cs="Arial"/>
                <w:lang w:val="en-US"/>
              </w:rPr>
            </w:pPr>
          </w:p>
          <w:p w:rsidR="00AF0F6D" w:rsidRDefault="00AF0F6D" w:rsidP="0008370A">
            <w:pPr>
              <w:rPr>
                <w:rFonts w:cs="Arial"/>
                <w:lang w:val="en-US"/>
              </w:rPr>
            </w:pPr>
            <w:r>
              <w:rPr>
                <w:rFonts w:cs="Arial"/>
                <w:lang w:val="en-US"/>
              </w:rPr>
              <w:t>Lena, Mon. 0110</w:t>
            </w:r>
          </w:p>
          <w:p w:rsidR="00AF0F6D" w:rsidRDefault="00AF0F6D" w:rsidP="0008370A">
            <w:pPr>
              <w:rPr>
                <w:rFonts w:cs="Arial"/>
              </w:rPr>
            </w:pPr>
            <w:r>
              <w:rPr>
                <w:rFonts w:cs="Arial"/>
                <w:lang w:val="en-US"/>
              </w:rPr>
              <w:t>Fine with the draft</w:t>
            </w:r>
          </w:p>
          <w:p w:rsidR="00372262" w:rsidRPr="009C27F8" w:rsidRDefault="00372262" w:rsidP="0008370A">
            <w:pPr>
              <w:rPr>
                <w:rFonts w:cs="Arial"/>
              </w:rPr>
            </w:pPr>
          </w:p>
        </w:tc>
      </w:tr>
      <w:tr w:rsidR="00DE27D1" w:rsidRPr="00D95972" w:rsidTr="00DE27D1">
        <w:tc>
          <w:tcPr>
            <w:tcW w:w="976" w:type="dxa"/>
            <w:tcBorders>
              <w:top w:val="nil"/>
              <w:left w:val="thinThickThinSmallGap" w:sz="24" w:space="0" w:color="auto"/>
              <w:bottom w:val="nil"/>
            </w:tcBorders>
            <w:shd w:val="clear" w:color="auto" w:fill="auto"/>
          </w:tcPr>
          <w:p w:rsidR="00DE27D1" w:rsidRPr="00D95972" w:rsidRDefault="00DE27D1" w:rsidP="003416A7">
            <w:pPr>
              <w:rPr>
                <w:rFonts w:cs="Arial"/>
              </w:rPr>
            </w:pPr>
          </w:p>
        </w:tc>
        <w:tc>
          <w:tcPr>
            <w:tcW w:w="1317" w:type="dxa"/>
            <w:gridSpan w:val="2"/>
            <w:tcBorders>
              <w:top w:val="nil"/>
              <w:bottom w:val="nil"/>
            </w:tcBorders>
            <w:shd w:val="clear" w:color="auto" w:fill="auto"/>
          </w:tcPr>
          <w:p w:rsidR="00DE27D1" w:rsidRPr="00D95972" w:rsidRDefault="00DE27D1" w:rsidP="003416A7">
            <w:pPr>
              <w:rPr>
                <w:rFonts w:cs="Arial"/>
              </w:rPr>
            </w:pPr>
          </w:p>
        </w:tc>
        <w:tc>
          <w:tcPr>
            <w:tcW w:w="1088" w:type="dxa"/>
            <w:tcBorders>
              <w:top w:val="single" w:sz="4" w:space="0" w:color="auto"/>
              <w:bottom w:val="single" w:sz="4" w:space="0" w:color="auto"/>
            </w:tcBorders>
            <w:shd w:val="clear" w:color="auto" w:fill="00FFFF"/>
          </w:tcPr>
          <w:p w:rsidR="00DE27D1" w:rsidRPr="00D95972" w:rsidRDefault="00DE27D1" w:rsidP="003416A7">
            <w:pPr>
              <w:rPr>
                <w:rFonts w:cs="Arial"/>
              </w:rPr>
            </w:pPr>
            <w:r w:rsidRPr="00DE27D1">
              <w:t>C1-206473</w:t>
            </w:r>
          </w:p>
        </w:tc>
        <w:tc>
          <w:tcPr>
            <w:tcW w:w="4191" w:type="dxa"/>
            <w:gridSpan w:val="3"/>
            <w:tcBorders>
              <w:top w:val="single" w:sz="4" w:space="0" w:color="auto"/>
              <w:bottom w:val="single" w:sz="4" w:space="0" w:color="auto"/>
            </w:tcBorders>
            <w:shd w:val="clear" w:color="auto" w:fill="00FFFF"/>
          </w:tcPr>
          <w:p w:rsidR="00DE27D1" w:rsidRPr="009C27F8" w:rsidRDefault="00DE27D1" w:rsidP="003416A7">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00FFFF"/>
          </w:tcPr>
          <w:p w:rsidR="00DE27D1" w:rsidRPr="00D95972" w:rsidRDefault="00DE27D1" w:rsidP="003416A7">
            <w:pPr>
              <w:rPr>
                <w:rFonts w:cs="Arial"/>
              </w:rPr>
            </w:pPr>
            <w:r>
              <w:rPr>
                <w:rFonts w:cs="Arial"/>
              </w:rPr>
              <w:t>Intel / Thomas</w:t>
            </w:r>
          </w:p>
        </w:tc>
        <w:tc>
          <w:tcPr>
            <w:tcW w:w="826" w:type="dxa"/>
            <w:tcBorders>
              <w:top w:val="single" w:sz="4" w:space="0" w:color="auto"/>
              <w:bottom w:val="single" w:sz="4" w:space="0" w:color="auto"/>
            </w:tcBorders>
            <w:shd w:val="clear" w:color="auto" w:fill="00FFFF"/>
          </w:tcPr>
          <w:p w:rsidR="00DE27D1" w:rsidRPr="00D95972" w:rsidRDefault="00DE27D1" w:rsidP="003416A7">
            <w:pPr>
              <w:rPr>
                <w:rFonts w:cs="Arial"/>
              </w:rPr>
            </w:pPr>
            <w:r>
              <w:rPr>
                <w:rFonts w:cs="Arial"/>
              </w:rPr>
              <w:t>CR 0004 24.535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DE27D1" w:rsidRDefault="00DE27D1" w:rsidP="003416A7">
            <w:pPr>
              <w:rPr>
                <w:ins w:id="40" w:author="Nokia-pre126" w:date="2020-10-19T17:57:00Z"/>
                <w:rFonts w:cs="Arial"/>
              </w:rPr>
            </w:pPr>
            <w:ins w:id="41" w:author="Nokia-pre126" w:date="2020-10-19T17:57:00Z">
              <w:r>
                <w:rPr>
                  <w:rFonts w:cs="Arial"/>
                </w:rPr>
                <w:t>Revision of C1-206117</w:t>
              </w:r>
            </w:ins>
          </w:p>
          <w:p w:rsidR="00DE27D1" w:rsidRDefault="00DE27D1" w:rsidP="003416A7">
            <w:pPr>
              <w:rPr>
                <w:ins w:id="42" w:author="Nokia-pre126" w:date="2020-10-19T17:57:00Z"/>
                <w:rFonts w:cs="Arial"/>
              </w:rPr>
            </w:pPr>
            <w:ins w:id="43" w:author="Nokia-pre126" w:date="2020-10-19T17:57:00Z">
              <w:r>
                <w:rPr>
                  <w:rFonts w:cs="Arial"/>
                </w:rPr>
                <w:t>_________________________________________</w:t>
              </w:r>
            </w:ins>
          </w:p>
          <w:p w:rsidR="00DE27D1" w:rsidRDefault="00DE27D1" w:rsidP="003416A7">
            <w:pPr>
              <w:rPr>
                <w:rFonts w:cs="Arial"/>
              </w:rPr>
            </w:pPr>
            <w:r>
              <w:rPr>
                <w:rFonts w:cs="Arial"/>
              </w:rPr>
              <w:t>Cristina, Thu, 1014</w:t>
            </w:r>
          </w:p>
          <w:p w:rsidR="00DE27D1" w:rsidRDefault="00DE27D1" w:rsidP="003416A7">
            <w:pPr>
              <w:rPr>
                <w:color w:val="000000"/>
                <w:sz w:val="24"/>
                <w:szCs w:val="24"/>
                <w:lang w:val="en-US" w:eastAsia="zh-CN"/>
              </w:rPr>
            </w:pPr>
            <w:r>
              <w:rPr>
                <w:color w:val="000000"/>
                <w:sz w:val="24"/>
                <w:szCs w:val="24"/>
                <w:lang w:val="en-US" w:eastAsia="zh-CN"/>
              </w:rPr>
              <w:t>Overlap with C1-206179.</w:t>
            </w:r>
          </w:p>
          <w:p w:rsidR="00DE27D1" w:rsidRDefault="00DE27D1" w:rsidP="003416A7">
            <w:pPr>
              <w:rPr>
                <w:color w:val="000000"/>
                <w:sz w:val="24"/>
                <w:szCs w:val="24"/>
                <w:lang w:val="en-US" w:eastAsia="zh-CN"/>
              </w:rPr>
            </w:pPr>
          </w:p>
          <w:p w:rsidR="00DE27D1" w:rsidRDefault="00DE27D1" w:rsidP="003416A7">
            <w:pPr>
              <w:rPr>
                <w:lang w:val="en-US"/>
              </w:rPr>
            </w:pPr>
            <w:r>
              <w:rPr>
                <w:lang w:val="en-US"/>
              </w:rPr>
              <w:t>Lena, Thu, 1450</w:t>
            </w:r>
          </w:p>
          <w:p w:rsidR="00DE27D1" w:rsidRDefault="00DE27D1" w:rsidP="003416A7">
            <w:pPr>
              <w:rPr>
                <w:lang w:val="en-US"/>
              </w:rPr>
            </w:pPr>
            <w:r w:rsidRPr="006B410D">
              <w:rPr>
                <w:lang w:val="en-US"/>
              </w:rPr>
              <w:t>Ok with the change but the CR overlaps with C1-206179</w:t>
            </w:r>
          </w:p>
          <w:p w:rsidR="00DE27D1" w:rsidRDefault="00DE27D1" w:rsidP="003416A7">
            <w:pPr>
              <w:rPr>
                <w:lang w:val="en-US"/>
              </w:rPr>
            </w:pPr>
          </w:p>
          <w:p w:rsidR="00DE27D1" w:rsidRDefault="00DE27D1" w:rsidP="003416A7">
            <w:pPr>
              <w:rPr>
                <w:lang w:val="en-US"/>
              </w:rPr>
            </w:pPr>
            <w:r>
              <w:rPr>
                <w:lang w:val="en-US"/>
              </w:rPr>
              <w:t>Sung, Mon, 0131</w:t>
            </w:r>
          </w:p>
          <w:p w:rsidR="00DE27D1" w:rsidRDefault="00DE27D1" w:rsidP="003416A7">
            <w:pPr>
              <w:rPr>
                <w:lang w:val="en-US"/>
              </w:rPr>
            </w:pPr>
            <w:r>
              <w:rPr>
                <w:lang w:val="en-US"/>
              </w:rPr>
              <w:t>Co-sign, revision required</w:t>
            </w:r>
          </w:p>
          <w:p w:rsidR="00DE27D1" w:rsidRPr="006B410D" w:rsidRDefault="00DE27D1" w:rsidP="003416A7">
            <w:pPr>
              <w:rPr>
                <w:rFonts w:cs="Arial"/>
                <w:lang w:val="en-US"/>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9C27F8"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9C27F8"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976D4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191" w:type="dxa"/>
            <w:gridSpan w:val="3"/>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1767"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826" w:type="dxa"/>
            <w:tcBorders>
              <w:top w:val="single" w:sz="4" w:space="0" w:color="auto"/>
              <w:bottom w:val="single" w:sz="4" w:space="0" w:color="auto"/>
            </w:tcBorders>
            <w:shd w:val="clear" w:color="auto" w:fill="FFFFFF"/>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368FB" w:rsidRPr="00D95972" w:rsidRDefault="003368FB" w:rsidP="003368FB">
            <w:pPr>
              <w:rPr>
                <w:rFonts w:cs="Arial"/>
              </w:rPr>
            </w:pPr>
          </w:p>
        </w:tc>
      </w:tr>
      <w:tr w:rsidR="003368FB" w:rsidRPr="00D95972" w:rsidTr="00CC3C8F">
        <w:tc>
          <w:tcPr>
            <w:tcW w:w="976" w:type="dxa"/>
            <w:tcBorders>
              <w:top w:val="single" w:sz="4" w:space="0" w:color="auto"/>
              <w:left w:val="thinThickThinSmallGap" w:sz="24" w:space="0" w:color="auto"/>
              <w:bottom w:val="single" w:sz="4" w:space="0" w:color="auto"/>
            </w:tcBorders>
          </w:tcPr>
          <w:p w:rsidR="003368FB" w:rsidRPr="00D95972" w:rsidRDefault="003368FB" w:rsidP="003368F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368FB" w:rsidRPr="00DE6A60" w:rsidRDefault="003368FB" w:rsidP="003368FB">
            <w:pPr>
              <w:rPr>
                <w:rFonts w:cs="Arial"/>
                <w:lang w:val="nb-NO"/>
              </w:rPr>
            </w:pPr>
            <w:r>
              <w:t>5G_CioT</w:t>
            </w:r>
          </w:p>
        </w:tc>
        <w:tc>
          <w:tcPr>
            <w:tcW w:w="1088" w:type="dxa"/>
            <w:tcBorders>
              <w:top w:val="single" w:sz="4" w:space="0" w:color="auto"/>
              <w:bottom w:val="single" w:sz="4" w:space="0" w:color="auto"/>
            </w:tcBorders>
          </w:tcPr>
          <w:p w:rsidR="003368FB" w:rsidRPr="00D95972" w:rsidRDefault="003368FB" w:rsidP="003368FB">
            <w:pPr>
              <w:rPr>
                <w:rFonts w:cs="Arial"/>
                <w:color w:val="FF0000"/>
              </w:rPr>
            </w:pPr>
          </w:p>
        </w:tc>
        <w:tc>
          <w:tcPr>
            <w:tcW w:w="4191" w:type="dxa"/>
            <w:gridSpan w:val="3"/>
            <w:tcBorders>
              <w:top w:val="single" w:sz="4" w:space="0" w:color="auto"/>
              <w:bottom w:val="single" w:sz="4" w:space="0" w:color="auto"/>
            </w:tcBorders>
          </w:tcPr>
          <w:p w:rsidR="003368FB" w:rsidRPr="00D95972" w:rsidRDefault="003368FB" w:rsidP="003368F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368FB" w:rsidRPr="00D95972" w:rsidRDefault="003368FB" w:rsidP="003368FB">
            <w:pPr>
              <w:rPr>
                <w:rFonts w:cs="Arial"/>
                <w:color w:val="000000"/>
              </w:rPr>
            </w:pPr>
          </w:p>
        </w:tc>
        <w:tc>
          <w:tcPr>
            <w:tcW w:w="826" w:type="dxa"/>
            <w:tcBorders>
              <w:top w:val="single" w:sz="4" w:space="0" w:color="auto"/>
              <w:bottom w:val="single" w:sz="4" w:space="0" w:color="auto"/>
            </w:tcBorders>
          </w:tcPr>
          <w:p w:rsidR="003368FB" w:rsidRPr="00D95972" w:rsidRDefault="003368FB" w:rsidP="003368FB">
            <w:pPr>
              <w:rPr>
                <w:rFonts w:cs="Arial"/>
              </w:rPr>
            </w:pPr>
          </w:p>
        </w:tc>
        <w:tc>
          <w:tcPr>
            <w:tcW w:w="4565" w:type="dxa"/>
            <w:gridSpan w:val="2"/>
            <w:tcBorders>
              <w:top w:val="single" w:sz="4" w:space="0" w:color="auto"/>
              <w:bottom w:val="single" w:sz="4" w:space="0" w:color="auto"/>
              <w:right w:val="thinThickThinSmallGap" w:sz="24" w:space="0" w:color="auto"/>
            </w:tcBorders>
          </w:tcPr>
          <w:p w:rsidR="003368FB" w:rsidRDefault="003368FB" w:rsidP="003368FB">
            <w:r>
              <w:t xml:space="preserve">CT aspects of </w:t>
            </w:r>
            <w:r w:rsidRPr="00AD2F2B">
              <w:t>Cellular IoT support and evolution for the 5G System</w:t>
            </w:r>
          </w:p>
          <w:p w:rsidR="003368FB" w:rsidRDefault="003368FB" w:rsidP="003368FB"/>
          <w:p w:rsidR="003368FB" w:rsidRPr="00D95972" w:rsidRDefault="003368FB" w:rsidP="003368FB">
            <w:pPr>
              <w:rPr>
                <w:rFonts w:eastAsia="Batang" w:cs="Arial"/>
                <w:color w:val="000000"/>
                <w:lang w:eastAsia="ko-KR"/>
              </w:rPr>
            </w:pPr>
          </w:p>
        </w:tc>
      </w:tr>
      <w:tr w:rsidR="003368FB" w:rsidRPr="00D95972" w:rsidTr="00CC3C8F">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012CDB" w:rsidP="003368FB">
            <w:pPr>
              <w:rPr>
                <w:rFonts w:cs="Arial"/>
              </w:rPr>
            </w:pPr>
            <w:hyperlink r:id="rId220" w:history="1">
              <w:r w:rsidR="003368FB">
                <w:rPr>
                  <w:rStyle w:val="Hyperlink"/>
                </w:rPr>
                <w:t>C1-205905</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3368FB" w:rsidRPr="003C7CDD" w:rsidRDefault="003368FB" w:rsidP="003368FB">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C3C8F" w:rsidRDefault="00CC3C8F" w:rsidP="003368FB">
            <w:pPr>
              <w:rPr>
                <w:rFonts w:cs="Arial"/>
              </w:rPr>
            </w:pPr>
            <w:r>
              <w:rPr>
                <w:rFonts w:cs="Arial"/>
              </w:rPr>
              <w:t>Postponed</w:t>
            </w:r>
          </w:p>
          <w:p w:rsidR="003368FB" w:rsidRDefault="003368FB" w:rsidP="003368FB">
            <w:pPr>
              <w:rPr>
                <w:rFonts w:cs="Arial"/>
              </w:rPr>
            </w:pPr>
            <w:r>
              <w:rPr>
                <w:rFonts w:cs="Arial"/>
              </w:rPr>
              <w:t>Revision of C1-204672</w:t>
            </w:r>
          </w:p>
          <w:p w:rsidR="003F6F42" w:rsidRDefault="003F6F42" w:rsidP="003368FB">
            <w:pPr>
              <w:rPr>
                <w:rFonts w:cs="Arial"/>
              </w:rPr>
            </w:pPr>
          </w:p>
          <w:p w:rsidR="003F6F42" w:rsidRDefault="003F6F42" w:rsidP="003F6F42">
            <w:pPr>
              <w:rPr>
                <w:rFonts w:cs="Arial"/>
              </w:rPr>
            </w:pPr>
            <w:r>
              <w:rPr>
                <w:rFonts w:cs="Arial"/>
              </w:rPr>
              <w:t>Rel-17 mirror missing?</w:t>
            </w:r>
          </w:p>
          <w:p w:rsidR="00207CDC" w:rsidRDefault="00207CDC" w:rsidP="003F6F42">
            <w:pPr>
              <w:rPr>
                <w:rFonts w:cs="Arial"/>
              </w:rPr>
            </w:pPr>
          </w:p>
          <w:p w:rsidR="00207CDC" w:rsidRDefault="00207CDC" w:rsidP="003F6F42">
            <w:pPr>
              <w:rPr>
                <w:lang w:val="en-US"/>
              </w:rPr>
            </w:pPr>
            <w:r>
              <w:rPr>
                <w:lang w:val="en-US"/>
              </w:rPr>
              <w:t>Mikael, Thu, 0941</w:t>
            </w:r>
          </w:p>
          <w:p w:rsidR="00207CDC" w:rsidRDefault="00207CDC" w:rsidP="003F6F42">
            <w:pPr>
              <w:rPr>
                <w:lang w:val="en-US"/>
              </w:rPr>
            </w:pPr>
            <w:r>
              <w:rPr>
                <w:lang w:val="en-US"/>
              </w:rPr>
              <w:t>still no decision in RAN2/3 and SA2 to introduce a solution for this issue, and therefore this CR should not be progressed</w:t>
            </w:r>
          </w:p>
          <w:p w:rsidR="00207CDC" w:rsidRDefault="00207CDC" w:rsidP="003F6F42">
            <w:pPr>
              <w:rPr>
                <w:rFonts w:cs="Arial"/>
              </w:rPr>
            </w:pPr>
          </w:p>
          <w:p w:rsidR="002B4CED" w:rsidRDefault="002B4CED" w:rsidP="003F6F42">
            <w:pPr>
              <w:rPr>
                <w:rFonts w:cs="Arial"/>
              </w:rPr>
            </w:pPr>
            <w:r>
              <w:rPr>
                <w:rFonts w:cs="Arial"/>
              </w:rPr>
              <w:t>Lin, Mon, 0437</w:t>
            </w:r>
          </w:p>
          <w:p w:rsidR="002B4CED" w:rsidRDefault="002B4CED" w:rsidP="003F6F42">
            <w:pPr>
              <w:rPr>
                <w:rFonts w:cs="Arial"/>
              </w:rPr>
            </w:pPr>
            <w:r>
              <w:rPr>
                <w:rFonts w:cs="Arial"/>
              </w:rPr>
              <w:t>Same as Mikael, postpone</w:t>
            </w:r>
          </w:p>
          <w:p w:rsidR="003F6F42" w:rsidRPr="00D95972" w:rsidRDefault="003F6F42" w:rsidP="003368FB">
            <w:pPr>
              <w:rPr>
                <w:rFonts w:cs="Arial"/>
              </w:rPr>
            </w:pPr>
          </w:p>
        </w:tc>
      </w:tr>
      <w:tr w:rsidR="003368FB" w:rsidRPr="00D95972" w:rsidTr="005A266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bookmarkStart w:id="44" w:name="_Hlk53393510"/>
        <w:tc>
          <w:tcPr>
            <w:tcW w:w="1088" w:type="dxa"/>
            <w:tcBorders>
              <w:top w:val="single" w:sz="4" w:space="0" w:color="auto"/>
              <w:bottom w:val="single" w:sz="4" w:space="0" w:color="auto"/>
            </w:tcBorders>
            <w:shd w:val="clear" w:color="auto" w:fill="FFFF00"/>
          </w:tcPr>
          <w:p w:rsidR="003368FB" w:rsidRDefault="005F4485" w:rsidP="003368FB">
            <w:pPr>
              <w:rPr>
                <w:rFonts w:cs="Arial"/>
              </w:rPr>
            </w:pPr>
            <w:r>
              <w:fldChar w:fldCharType="begin"/>
            </w:r>
            <w:r>
              <w:instrText xml:space="preserve"> HYPERLINK "file:///C:\\Users\\dems1ce9\\OneDrive%20-%20Nokia\\3gpp\\cn1\\meetings\\126-e-electronic_1020\\docs\\C1-205964.zip" </w:instrText>
            </w:r>
            <w:r>
              <w:fldChar w:fldCharType="separate"/>
            </w:r>
            <w:r w:rsidR="003368FB">
              <w:rPr>
                <w:rStyle w:val="Hyperlink"/>
              </w:rPr>
              <w:t>C1-205964</w:t>
            </w:r>
            <w:r>
              <w:rPr>
                <w:rStyle w:val="Hyperlink"/>
              </w:rPr>
              <w:fldChar w:fldCharType="end"/>
            </w:r>
            <w:bookmarkEnd w:id="44"/>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UE indication of redirection failure allowing subsequent network reaction</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646655" w:rsidP="003368FB">
            <w:pPr>
              <w:rPr>
                <w:rFonts w:cs="Arial"/>
              </w:rPr>
            </w:pPr>
            <w:r>
              <w:rPr>
                <w:rFonts w:cs="Arial"/>
              </w:rPr>
              <w:t xml:space="preserve">Chair: related CR in </w:t>
            </w:r>
            <w:r w:rsidRPr="00646655">
              <w:rPr>
                <w:rFonts w:cs="Arial"/>
              </w:rPr>
              <w:t>C1-2059</w:t>
            </w:r>
            <w:r>
              <w:rPr>
                <w:rFonts w:cs="Arial"/>
              </w:rPr>
              <w:t xml:space="preserve">06, </w:t>
            </w:r>
            <w:r w:rsidRPr="00646655">
              <w:rPr>
                <w:rFonts w:cs="Arial"/>
              </w:rPr>
              <w:t>C1-206426</w:t>
            </w:r>
            <w:r>
              <w:rPr>
                <w:rFonts w:cs="Arial"/>
              </w:rPr>
              <w:t xml:space="preserve">. </w:t>
            </w:r>
            <w:r w:rsidR="00543ECE">
              <w:rPr>
                <w:rFonts w:cs="Arial"/>
              </w:rPr>
              <w:t>Incorrect work item code, as this a Rel-17 CR only. E</w:t>
            </w:r>
            <w:r>
              <w:rPr>
                <w:rFonts w:cs="Arial"/>
              </w:rPr>
              <w:t xml:space="preserve">ventually </w:t>
            </w:r>
            <w:r w:rsidR="00543ECE">
              <w:rPr>
                <w:rFonts w:cs="Arial"/>
              </w:rPr>
              <w:t xml:space="preserve">to be </w:t>
            </w:r>
            <w:r>
              <w:rPr>
                <w:rFonts w:cs="Arial"/>
              </w:rPr>
              <w:t>shift</w:t>
            </w:r>
            <w:r w:rsidR="00543ECE">
              <w:rPr>
                <w:rFonts w:cs="Arial"/>
              </w:rPr>
              <w:t>ed</w:t>
            </w:r>
            <w:r>
              <w:rPr>
                <w:rFonts w:cs="Arial"/>
              </w:rPr>
              <w:t xml:space="preserve"> to Rel-17 </w:t>
            </w:r>
            <w:r w:rsidR="00543ECE">
              <w:rPr>
                <w:rFonts w:cs="Arial"/>
              </w:rPr>
              <w:t>AI</w:t>
            </w:r>
            <w:r>
              <w:rPr>
                <w:rFonts w:cs="Arial"/>
              </w:rPr>
              <w:t>, using Rel-17 WIC</w:t>
            </w:r>
          </w:p>
          <w:p w:rsidR="00B3265A" w:rsidRDefault="00B3265A" w:rsidP="003368FB">
            <w:pPr>
              <w:rPr>
                <w:rFonts w:cs="Arial"/>
              </w:rPr>
            </w:pPr>
          </w:p>
          <w:p w:rsidR="00B3265A" w:rsidRDefault="00B3265A" w:rsidP="00B3265A">
            <w:pPr>
              <w:rPr>
                <w:rFonts w:cs="Arial"/>
              </w:rPr>
            </w:pPr>
            <w:r>
              <w:rPr>
                <w:rFonts w:cs="Arial"/>
              </w:rPr>
              <w:t>Marko, Thu, 1401</w:t>
            </w:r>
          </w:p>
          <w:p w:rsidR="00B3265A" w:rsidRDefault="00B3265A" w:rsidP="00B3265A">
            <w:pPr>
              <w:rPr>
                <w:rFonts w:cs="Arial"/>
              </w:rPr>
            </w:pPr>
            <w:r>
              <w:rPr>
                <w:rFonts w:cs="Arial"/>
              </w:rPr>
              <w:t>Objects the solution explains advantage of 6427</w:t>
            </w:r>
          </w:p>
          <w:p w:rsidR="00B3265A" w:rsidRDefault="00B3265A" w:rsidP="003368FB">
            <w:pPr>
              <w:rPr>
                <w:rFonts w:cs="Arial"/>
              </w:rPr>
            </w:pPr>
          </w:p>
          <w:p w:rsidR="00B3265A" w:rsidRDefault="00B3265A" w:rsidP="003368FB">
            <w:pPr>
              <w:rPr>
                <w:rFonts w:cs="Arial"/>
              </w:rPr>
            </w:pPr>
            <w:proofErr w:type="spellStart"/>
            <w:r>
              <w:rPr>
                <w:rFonts w:cs="Arial"/>
              </w:rPr>
              <w:t>Behourz</w:t>
            </w:r>
            <w:proofErr w:type="spellEnd"/>
            <w:r>
              <w:rPr>
                <w:rFonts w:cs="Arial"/>
              </w:rPr>
              <w:t>, Thu, 1854</w:t>
            </w:r>
          </w:p>
          <w:p w:rsidR="00B3265A" w:rsidRDefault="00514668" w:rsidP="003368FB">
            <w:pPr>
              <w:rPr>
                <w:rFonts w:cs="Arial"/>
              </w:rPr>
            </w:pPr>
            <w:r>
              <w:rPr>
                <w:rFonts w:cs="Arial"/>
              </w:rPr>
              <w:t xml:space="preserve">Objection, </w:t>
            </w:r>
            <w:r w:rsidR="00B3265A">
              <w:rPr>
                <w:rFonts w:cs="Arial"/>
              </w:rPr>
              <w:t>Highlights problems with the CR</w:t>
            </w:r>
          </w:p>
          <w:p w:rsidR="00D35866" w:rsidRDefault="00D35866" w:rsidP="003368FB">
            <w:pPr>
              <w:rPr>
                <w:rFonts w:cs="Arial"/>
              </w:rPr>
            </w:pPr>
          </w:p>
          <w:p w:rsidR="00D35866" w:rsidRDefault="00D35866" w:rsidP="003368FB">
            <w:pPr>
              <w:rPr>
                <w:rFonts w:cs="Arial"/>
              </w:rPr>
            </w:pPr>
            <w:r>
              <w:rPr>
                <w:rFonts w:cs="Arial"/>
              </w:rPr>
              <w:t>Amer, Thu, 2330</w:t>
            </w:r>
          </w:p>
          <w:p w:rsidR="00D35866" w:rsidRDefault="00D35866" w:rsidP="003368FB">
            <w:pPr>
              <w:rPr>
                <w:rFonts w:cs="Arial"/>
              </w:rPr>
            </w:pPr>
            <w:r>
              <w:rPr>
                <w:rFonts w:cs="Arial"/>
              </w:rPr>
              <w:t>Disagrees with the proposal</w:t>
            </w:r>
          </w:p>
          <w:p w:rsidR="00A91459" w:rsidRDefault="00A91459" w:rsidP="003368FB">
            <w:pPr>
              <w:rPr>
                <w:rFonts w:cs="Arial"/>
              </w:rPr>
            </w:pPr>
          </w:p>
          <w:p w:rsidR="00A91459" w:rsidRDefault="00A91459" w:rsidP="003368FB">
            <w:pPr>
              <w:rPr>
                <w:rFonts w:cs="Arial"/>
              </w:rPr>
            </w:pPr>
            <w:r>
              <w:rPr>
                <w:rFonts w:cs="Arial"/>
              </w:rPr>
              <w:t>Kaj, Fri, 1336</w:t>
            </w:r>
          </w:p>
          <w:p w:rsidR="00A91459" w:rsidRDefault="00A91459" w:rsidP="003368FB">
            <w:pPr>
              <w:rPr>
                <w:rFonts w:cs="Arial"/>
              </w:rPr>
            </w:pPr>
            <w:r>
              <w:rPr>
                <w:rFonts w:cs="Arial"/>
              </w:rPr>
              <w:t>Not acceptable</w:t>
            </w:r>
          </w:p>
          <w:p w:rsidR="00D35866" w:rsidRDefault="00D35866" w:rsidP="003368FB">
            <w:pPr>
              <w:rPr>
                <w:rFonts w:cs="Arial"/>
              </w:rPr>
            </w:pPr>
          </w:p>
          <w:p w:rsidR="00221CBC" w:rsidRDefault="00221CBC" w:rsidP="003368FB">
            <w:pPr>
              <w:rPr>
                <w:rFonts w:cs="Arial"/>
              </w:rPr>
            </w:pPr>
            <w:r>
              <w:rPr>
                <w:rFonts w:cs="Arial"/>
              </w:rPr>
              <w:t xml:space="preserve">Chen, </w:t>
            </w:r>
            <w:proofErr w:type="spellStart"/>
            <w:r>
              <w:rPr>
                <w:rFonts w:cs="Arial"/>
              </w:rPr>
              <w:t>fri</w:t>
            </w:r>
            <w:proofErr w:type="spellEnd"/>
            <w:r>
              <w:rPr>
                <w:rFonts w:cs="Arial"/>
              </w:rPr>
              <w:t>, 1430</w:t>
            </w:r>
          </w:p>
          <w:p w:rsidR="00221CBC" w:rsidRDefault="00221CBC" w:rsidP="00221CBC">
            <w:pPr>
              <w:rPr>
                <w:rFonts w:ascii="Calibri" w:hAnsi="Calibri"/>
                <w:lang w:eastAsia="en-US"/>
              </w:rPr>
            </w:pPr>
            <w:r>
              <w:rPr>
                <w:lang w:eastAsia="en-US"/>
              </w:rPr>
              <w:t>OPPO/Chen answering to comments and questions raised.</w:t>
            </w:r>
          </w:p>
          <w:p w:rsidR="00221CBC" w:rsidRDefault="00221CBC" w:rsidP="003368FB">
            <w:pPr>
              <w:rPr>
                <w:rFonts w:cs="Arial"/>
              </w:rPr>
            </w:pPr>
          </w:p>
          <w:p w:rsidR="00A60C3A" w:rsidRDefault="00A60C3A" w:rsidP="00A60C3A">
            <w:pPr>
              <w:rPr>
                <w:rFonts w:cs="Arial"/>
              </w:rPr>
            </w:pPr>
            <w:r>
              <w:rPr>
                <w:rFonts w:cs="Arial"/>
              </w:rPr>
              <w:t xml:space="preserve">Chen, </w:t>
            </w:r>
            <w:proofErr w:type="spellStart"/>
            <w:r>
              <w:rPr>
                <w:rFonts w:cs="Arial"/>
              </w:rPr>
              <w:t>fri</w:t>
            </w:r>
            <w:proofErr w:type="spellEnd"/>
            <w:r>
              <w:rPr>
                <w:rFonts w:cs="Arial"/>
              </w:rPr>
              <w:t>, 1455</w:t>
            </w:r>
          </w:p>
          <w:p w:rsidR="00A60C3A" w:rsidRDefault="00A60C3A" w:rsidP="00A60C3A">
            <w:pPr>
              <w:rPr>
                <w:lang w:eastAsia="en-US"/>
              </w:rPr>
            </w:pPr>
            <w:r>
              <w:rPr>
                <w:lang w:eastAsia="en-US"/>
              </w:rPr>
              <w:t>OPPO/Chen answering to comments and questions raised.</w:t>
            </w:r>
          </w:p>
          <w:p w:rsidR="00122994" w:rsidRDefault="00122994" w:rsidP="00A60C3A">
            <w:pPr>
              <w:rPr>
                <w:lang w:eastAsia="en-US"/>
              </w:rPr>
            </w:pPr>
          </w:p>
          <w:p w:rsidR="00122994" w:rsidRDefault="00122994" w:rsidP="00A60C3A">
            <w:pPr>
              <w:rPr>
                <w:lang w:eastAsia="en-US"/>
              </w:rPr>
            </w:pPr>
            <w:r>
              <w:rPr>
                <w:lang w:eastAsia="en-US"/>
              </w:rPr>
              <w:t>Behrouz, Tue, 0638</w:t>
            </w:r>
          </w:p>
          <w:p w:rsidR="00122994" w:rsidRDefault="00122994" w:rsidP="00A60C3A">
            <w:pPr>
              <w:rPr>
                <w:rFonts w:ascii="Calibri" w:hAnsi="Calibri"/>
                <w:lang w:eastAsia="en-US"/>
              </w:rPr>
            </w:pPr>
            <w:r>
              <w:rPr>
                <w:lang w:eastAsia="en-US"/>
              </w:rPr>
              <w:t>Explains, does not agree</w:t>
            </w:r>
          </w:p>
          <w:p w:rsidR="00A60C3A" w:rsidRDefault="00A60C3A" w:rsidP="003368FB">
            <w:pPr>
              <w:rPr>
                <w:rFonts w:cs="Arial"/>
              </w:rPr>
            </w:pPr>
          </w:p>
          <w:p w:rsidR="00543ECE" w:rsidRPr="00D95972" w:rsidRDefault="00543ECE" w:rsidP="003368FB">
            <w:pPr>
              <w:rPr>
                <w:rFonts w:cs="Arial"/>
              </w:rPr>
            </w:pPr>
          </w:p>
        </w:tc>
      </w:tr>
      <w:tr w:rsidR="003368FB" w:rsidRPr="00D95972" w:rsidTr="005A2660">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012CDB" w:rsidP="003368FB">
            <w:pPr>
              <w:rPr>
                <w:rFonts w:cs="Arial"/>
              </w:rPr>
            </w:pPr>
            <w:hyperlink r:id="rId221" w:history="1">
              <w:r w:rsidR="003368FB">
                <w:rPr>
                  <w:rStyle w:val="Hyperlink"/>
                </w:rPr>
                <w:t>C1-206006</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rsidR="003368FB" w:rsidRPr="003C7CDD" w:rsidRDefault="003368FB" w:rsidP="003368FB">
            <w:pPr>
              <w:rPr>
                <w:rFonts w:cs="Arial"/>
                <w:color w:val="000000"/>
              </w:rPr>
            </w:pPr>
            <w:r>
              <w:rPr>
                <w:rFonts w:cs="Arial"/>
                <w:color w:val="000000"/>
              </w:rPr>
              <w:t>CR 2661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A2660" w:rsidRDefault="005A2660" w:rsidP="003368FB">
            <w:pPr>
              <w:rPr>
                <w:rFonts w:cs="Arial"/>
              </w:rPr>
            </w:pPr>
            <w:r>
              <w:rPr>
                <w:rFonts w:cs="Arial"/>
              </w:rPr>
              <w:t>Not pursued</w:t>
            </w:r>
          </w:p>
          <w:p w:rsidR="003368FB" w:rsidRDefault="00D35866" w:rsidP="003368FB">
            <w:pPr>
              <w:rPr>
                <w:rFonts w:cs="Arial"/>
              </w:rPr>
            </w:pPr>
            <w:r>
              <w:rPr>
                <w:rFonts w:cs="Arial"/>
              </w:rPr>
              <w:t>Amer, Thu, 2332</w:t>
            </w:r>
          </w:p>
          <w:p w:rsidR="00D35866" w:rsidRPr="00D95972" w:rsidRDefault="00D35866" w:rsidP="003368FB">
            <w:pPr>
              <w:rPr>
                <w:rFonts w:cs="Arial"/>
              </w:rPr>
            </w:pPr>
            <w:r>
              <w:rPr>
                <w:rFonts w:cs="Arial"/>
              </w:rPr>
              <w:t>Not FASMO, disagrees with Rel-16</w:t>
            </w: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12CDB" w:rsidP="003368FB">
            <w:pPr>
              <w:rPr>
                <w:rFonts w:cs="Arial"/>
              </w:rPr>
            </w:pPr>
            <w:hyperlink r:id="rId222" w:history="1">
              <w:r w:rsidR="003368FB">
                <w:rPr>
                  <w:rStyle w:val="Hyperlink"/>
                </w:rPr>
                <w:t>C1-206009</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656E3D" w:rsidP="003368FB">
            <w:pPr>
              <w:rPr>
                <w:rFonts w:cs="Arial"/>
              </w:rPr>
            </w:pPr>
            <w:r>
              <w:rPr>
                <w:rFonts w:cs="Arial"/>
              </w:rPr>
              <w:t>Kaj, Thu, 0922</w:t>
            </w:r>
          </w:p>
          <w:p w:rsidR="00656E3D" w:rsidRDefault="00656E3D" w:rsidP="003368FB">
            <w:pPr>
              <w:rPr>
                <w:rFonts w:cs="Arial"/>
              </w:rPr>
            </w:pPr>
            <w:r>
              <w:rPr>
                <w:rFonts w:cs="Arial"/>
              </w:rPr>
              <w:t>Revision required</w:t>
            </w:r>
          </w:p>
          <w:p w:rsidR="00D35866" w:rsidRDefault="00D35866" w:rsidP="003368FB">
            <w:pPr>
              <w:rPr>
                <w:rFonts w:cs="Arial"/>
              </w:rPr>
            </w:pPr>
          </w:p>
          <w:p w:rsidR="00D35866" w:rsidRDefault="00D35866" w:rsidP="003368FB">
            <w:pPr>
              <w:rPr>
                <w:rFonts w:cs="Arial"/>
              </w:rPr>
            </w:pPr>
            <w:r>
              <w:rPr>
                <w:rFonts w:cs="Arial"/>
              </w:rPr>
              <w:t>Mahmoud, Thu, 2345</w:t>
            </w:r>
          </w:p>
          <w:p w:rsidR="00D35866" w:rsidRDefault="00D35866" w:rsidP="003368FB">
            <w:pPr>
              <w:rPr>
                <w:rFonts w:cs="Arial"/>
              </w:rPr>
            </w:pPr>
            <w:r>
              <w:rPr>
                <w:rFonts w:cs="Arial"/>
              </w:rPr>
              <w:t>Replies</w:t>
            </w:r>
          </w:p>
          <w:p w:rsidR="00A717C3" w:rsidRDefault="00A717C3" w:rsidP="003368FB">
            <w:pPr>
              <w:rPr>
                <w:rFonts w:cs="Arial"/>
              </w:rPr>
            </w:pPr>
          </w:p>
          <w:p w:rsidR="00A717C3" w:rsidRDefault="00A717C3" w:rsidP="003368FB">
            <w:pPr>
              <w:rPr>
                <w:rFonts w:cs="Arial"/>
              </w:rPr>
            </w:pPr>
            <w:r>
              <w:rPr>
                <w:rFonts w:cs="Arial"/>
              </w:rPr>
              <w:t>Amer, Thu, 2347</w:t>
            </w:r>
          </w:p>
          <w:p w:rsidR="00A717C3" w:rsidRDefault="00A717C3" w:rsidP="003368FB">
            <w:pPr>
              <w:rPr>
                <w:rFonts w:cs="Arial"/>
              </w:rPr>
            </w:pPr>
            <w:r>
              <w:rPr>
                <w:rFonts w:cs="Arial"/>
              </w:rPr>
              <w:t>Not a FASMO, disagrees with Rel-16</w:t>
            </w:r>
          </w:p>
          <w:p w:rsidR="00A717C3" w:rsidRDefault="00A717C3" w:rsidP="003368FB">
            <w:pPr>
              <w:rPr>
                <w:rFonts w:cs="Arial"/>
              </w:rPr>
            </w:pPr>
          </w:p>
          <w:p w:rsidR="00A717C3" w:rsidRDefault="00A717C3" w:rsidP="003368FB">
            <w:pPr>
              <w:rPr>
                <w:rFonts w:cs="Arial"/>
              </w:rPr>
            </w:pPr>
            <w:r>
              <w:rPr>
                <w:rFonts w:cs="Arial"/>
              </w:rPr>
              <w:t>Mahmoud, Fri, 0024</w:t>
            </w:r>
          </w:p>
          <w:p w:rsidR="00A717C3" w:rsidRDefault="00A717C3" w:rsidP="003368FB">
            <w:pPr>
              <w:rPr>
                <w:rFonts w:cs="Arial"/>
              </w:rPr>
            </w:pPr>
            <w:r>
              <w:rPr>
                <w:rFonts w:cs="Arial"/>
              </w:rPr>
              <w:t>Explains why it is FASMO</w:t>
            </w:r>
          </w:p>
          <w:p w:rsidR="00A717C3" w:rsidRDefault="00A717C3" w:rsidP="003368FB">
            <w:pPr>
              <w:rPr>
                <w:rFonts w:cs="Arial"/>
              </w:rPr>
            </w:pPr>
          </w:p>
          <w:p w:rsidR="00A717C3" w:rsidRDefault="00CF02BE" w:rsidP="003368FB">
            <w:pPr>
              <w:rPr>
                <w:rFonts w:cs="Arial"/>
              </w:rPr>
            </w:pPr>
            <w:r>
              <w:rPr>
                <w:rFonts w:cs="Arial"/>
              </w:rPr>
              <w:t>Amer, Mon, 0426</w:t>
            </w:r>
          </w:p>
          <w:p w:rsidR="00CF02BE" w:rsidRDefault="00CF02BE" w:rsidP="003368FB">
            <w:pPr>
              <w:rPr>
                <w:rFonts w:cs="Arial"/>
              </w:rPr>
            </w:pPr>
            <w:r>
              <w:rPr>
                <w:rFonts w:cs="Arial"/>
              </w:rPr>
              <w:t>Not FASMO</w:t>
            </w:r>
          </w:p>
          <w:p w:rsidR="00DE6827" w:rsidRDefault="00DE6827" w:rsidP="003368FB">
            <w:pPr>
              <w:rPr>
                <w:rFonts w:cs="Arial"/>
              </w:rPr>
            </w:pPr>
          </w:p>
          <w:p w:rsidR="00DE6827" w:rsidRDefault="00DE6827" w:rsidP="003368FB">
            <w:pPr>
              <w:rPr>
                <w:rFonts w:cs="Arial"/>
              </w:rPr>
            </w:pPr>
            <w:r>
              <w:rPr>
                <w:rFonts w:cs="Arial"/>
              </w:rPr>
              <w:t>Mahmoud, Mon, 0703</w:t>
            </w:r>
          </w:p>
          <w:p w:rsidR="00DE6827" w:rsidRDefault="00DE6827" w:rsidP="003368FB">
            <w:pPr>
              <w:rPr>
                <w:rFonts w:cs="Arial"/>
              </w:rPr>
            </w:pPr>
            <w:r>
              <w:rPr>
                <w:rFonts w:cs="Arial"/>
              </w:rPr>
              <w:t>Defending</w:t>
            </w:r>
          </w:p>
          <w:p w:rsidR="00DE6827" w:rsidRDefault="00DE6827" w:rsidP="003368FB">
            <w:pPr>
              <w:rPr>
                <w:rFonts w:cs="Arial"/>
              </w:rPr>
            </w:pPr>
          </w:p>
          <w:p w:rsidR="00DE6827" w:rsidRDefault="00DE6827" w:rsidP="003368FB">
            <w:pPr>
              <w:rPr>
                <w:rFonts w:cs="Arial"/>
              </w:rPr>
            </w:pPr>
            <w:r>
              <w:rPr>
                <w:rFonts w:cs="Arial"/>
              </w:rPr>
              <w:t>Kaj, Mon, 0748</w:t>
            </w:r>
          </w:p>
          <w:p w:rsidR="00DE6827" w:rsidRDefault="00DE6827" w:rsidP="003368FB">
            <w:pPr>
              <w:rPr>
                <w:rFonts w:cs="Arial"/>
              </w:rPr>
            </w:pPr>
            <w:r>
              <w:rPr>
                <w:rFonts w:cs="Arial"/>
              </w:rPr>
              <w:t>Further comments</w:t>
            </w:r>
          </w:p>
          <w:p w:rsidR="000B3A19" w:rsidRDefault="000B3A19" w:rsidP="003368FB">
            <w:pPr>
              <w:rPr>
                <w:rFonts w:cs="Arial"/>
              </w:rPr>
            </w:pPr>
          </w:p>
          <w:p w:rsidR="000B3A19" w:rsidRDefault="000B3A19" w:rsidP="003368FB">
            <w:pPr>
              <w:rPr>
                <w:rFonts w:cs="Arial"/>
              </w:rPr>
            </w:pPr>
            <w:r>
              <w:rPr>
                <w:rFonts w:cs="Arial"/>
              </w:rPr>
              <w:t>Mahmoud, Mon, 1413</w:t>
            </w:r>
          </w:p>
          <w:p w:rsidR="000B3A19" w:rsidRDefault="000B3A19" w:rsidP="003368FB">
            <w:pPr>
              <w:rPr>
                <w:rFonts w:cs="Arial"/>
              </w:rPr>
            </w:pPr>
            <w:r>
              <w:rPr>
                <w:rFonts w:cs="Arial"/>
              </w:rPr>
              <w:t>Does not agree with Kaj</w:t>
            </w:r>
          </w:p>
          <w:p w:rsidR="000B3A19" w:rsidRDefault="000B3A19" w:rsidP="003368FB">
            <w:pPr>
              <w:rPr>
                <w:rFonts w:cs="Arial"/>
              </w:rPr>
            </w:pPr>
          </w:p>
          <w:p w:rsidR="0097616F" w:rsidRDefault="0097616F" w:rsidP="003368FB">
            <w:pPr>
              <w:rPr>
                <w:rFonts w:cs="Arial"/>
              </w:rPr>
            </w:pPr>
            <w:r>
              <w:rPr>
                <w:rFonts w:cs="Arial"/>
              </w:rPr>
              <w:t>Kaj, Mon, 1456</w:t>
            </w:r>
          </w:p>
          <w:p w:rsidR="0097616F" w:rsidRDefault="0097616F" w:rsidP="003368FB">
            <w:pPr>
              <w:rPr>
                <w:rFonts w:cs="Arial"/>
              </w:rPr>
            </w:pPr>
            <w:r>
              <w:rPr>
                <w:rFonts w:cs="Arial"/>
              </w:rPr>
              <w:t>Answers</w:t>
            </w:r>
          </w:p>
          <w:p w:rsidR="0097616F" w:rsidRDefault="0097616F" w:rsidP="003368FB">
            <w:pPr>
              <w:rPr>
                <w:rFonts w:cs="Arial"/>
              </w:rPr>
            </w:pPr>
          </w:p>
          <w:p w:rsidR="009554C3" w:rsidRDefault="009554C3" w:rsidP="003368FB">
            <w:pPr>
              <w:rPr>
                <w:rFonts w:cs="Arial"/>
              </w:rPr>
            </w:pPr>
            <w:r>
              <w:rPr>
                <w:rFonts w:cs="Arial"/>
              </w:rPr>
              <w:t>Mahmoud, Tue, 0615</w:t>
            </w:r>
          </w:p>
          <w:p w:rsidR="009554C3" w:rsidRDefault="009554C3" w:rsidP="003368FB">
            <w:pPr>
              <w:rPr>
                <w:rFonts w:cs="Arial"/>
              </w:rPr>
            </w:pPr>
            <w:r>
              <w:rPr>
                <w:rFonts w:cs="Arial"/>
              </w:rPr>
              <w:t>Asking back</w:t>
            </w:r>
          </w:p>
          <w:p w:rsidR="009554C3" w:rsidRDefault="009554C3" w:rsidP="003368FB">
            <w:pPr>
              <w:rPr>
                <w:rFonts w:cs="Arial"/>
              </w:rPr>
            </w:pPr>
          </w:p>
          <w:p w:rsidR="009554C3" w:rsidRDefault="009554C3" w:rsidP="003368FB">
            <w:pPr>
              <w:rPr>
                <w:rFonts w:cs="Arial"/>
              </w:rPr>
            </w:pPr>
            <w:r>
              <w:rPr>
                <w:rFonts w:cs="Arial"/>
              </w:rPr>
              <w:t>Amer, Tue, 0620</w:t>
            </w:r>
          </w:p>
          <w:p w:rsidR="009554C3" w:rsidRDefault="009554C3" w:rsidP="003368FB">
            <w:pPr>
              <w:rPr>
                <w:rFonts w:cs="Arial"/>
              </w:rPr>
            </w:pPr>
            <w:r>
              <w:rPr>
                <w:rFonts w:cs="Arial"/>
              </w:rPr>
              <w:t>Objection to Rel-16</w:t>
            </w:r>
          </w:p>
          <w:p w:rsidR="00D35866" w:rsidRPr="00D95972" w:rsidRDefault="00D35866"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12CDB" w:rsidP="003368FB">
            <w:pPr>
              <w:rPr>
                <w:rFonts w:cs="Arial"/>
              </w:rPr>
            </w:pPr>
            <w:hyperlink r:id="rId223" w:history="1">
              <w:r w:rsidR="003368FB">
                <w:rPr>
                  <w:rStyle w:val="Hyperlink"/>
                </w:rPr>
                <w:t>C1-206010</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rPr>
            </w:pPr>
            <w:r>
              <w:rPr>
                <w:rFonts w:cs="Arial"/>
              </w:rPr>
              <w:t>Kaj, Thu, 0922</w:t>
            </w:r>
          </w:p>
          <w:p w:rsidR="003368FB" w:rsidRDefault="00656E3D" w:rsidP="00656E3D">
            <w:pPr>
              <w:rPr>
                <w:rFonts w:cs="Arial"/>
              </w:rPr>
            </w:pPr>
            <w:r>
              <w:rPr>
                <w:rFonts w:cs="Arial"/>
              </w:rPr>
              <w:t>Revision required</w:t>
            </w:r>
          </w:p>
          <w:p w:rsidR="00A717C3" w:rsidRDefault="00A717C3" w:rsidP="00656E3D">
            <w:pPr>
              <w:rPr>
                <w:rFonts w:cs="Arial"/>
              </w:rPr>
            </w:pPr>
          </w:p>
          <w:p w:rsidR="00A717C3" w:rsidRDefault="00A717C3" w:rsidP="00656E3D">
            <w:pPr>
              <w:rPr>
                <w:rFonts w:cs="Arial"/>
              </w:rPr>
            </w:pPr>
            <w:r>
              <w:rPr>
                <w:rFonts w:cs="Arial"/>
              </w:rPr>
              <w:t>Amer, Thu, 2349</w:t>
            </w:r>
          </w:p>
          <w:p w:rsidR="00A717C3" w:rsidRDefault="00A717C3" w:rsidP="00656E3D">
            <w:pPr>
              <w:rPr>
                <w:rFonts w:cs="Arial"/>
              </w:rPr>
            </w:pPr>
            <w:r>
              <w:rPr>
                <w:rFonts w:cs="Arial"/>
              </w:rPr>
              <w:t>Revision required</w:t>
            </w:r>
          </w:p>
          <w:p w:rsidR="00A717C3" w:rsidRDefault="00A717C3" w:rsidP="00656E3D">
            <w:pPr>
              <w:rPr>
                <w:rFonts w:cs="Arial"/>
              </w:rPr>
            </w:pPr>
          </w:p>
          <w:p w:rsidR="00A717C3" w:rsidRDefault="00A717C3" w:rsidP="00656E3D">
            <w:pPr>
              <w:rPr>
                <w:rFonts w:cs="Arial"/>
              </w:rPr>
            </w:pPr>
            <w:r>
              <w:rPr>
                <w:rFonts w:cs="Arial"/>
              </w:rPr>
              <w:t>Mahmoud, Thu, 0012</w:t>
            </w:r>
          </w:p>
          <w:p w:rsidR="00A717C3" w:rsidRDefault="002B4CED" w:rsidP="00656E3D">
            <w:pPr>
              <w:rPr>
                <w:rFonts w:cs="Arial"/>
              </w:rPr>
            </w:pPr>
            <w:r>
              <w:rPr>
                <w:rFonts w:cs="Arial"/>
              </w:rPr>
              <w:t>D</w:t>
            </w:r>
            <w:r w:rsidR="00A717C3">
              <w:rPr>
                <w:rFonts w:cs="Arial"/>
              </w:rPr>
              <w:t>iscussing</w:t>
            </w:r>
          </w:p>
          <w:p w:rsidR="002B4CED" w:rsidRDefault="002B4CED" w:rsidP="00656E3D">
            <w:pPr>
              <w:rPr>
                <w:rFonts w:cs="Arial"/>
              </w:rPr>
            </w:pPr>
          </w:p>
          <w:p w:rsidR="002B4CED" w:rsidRDefault="002B4CED" w:rsidP="00656E3D">
            <w:pPr>
              <w:rPr>
                <w:rFonts w:cs="Arial"/>
              </w:rPr>
            </w:pPr>
            <w:r>
              <w:rPr>
                <w:rFonts w:cs="Arial"/>
              </w:rPr>
              <w:t>Amer, Mon, 0440</w:t>
            </w:r>
          </w:p>
          <w:p w:rsidR="002B4CED" w:rsidRDefault="002B4CED" w:rsidP="00656E3D">
            <w:pPr>
              <w:rPr>
                <w:rFonts w:cs="Arial"/>
              </w:rPr>
            </w:pPr>
            <w:r>
              <w:rPr>
                <w:rFonts w:cs="Arial"/>
              </w:rPr>
              <w:t>Rev required, explains details</w:t>
            </w:r>
          </w:p>
          <w:p w:rsidR="00A717C3" w:rsidRPr="00D95972" w:rsidRDefault="00A717C3" w:rsidP="00656E3D">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12CDB" w:rsidP="003368FB">
            <w:pPr>
              <w:rPr>
                <w:rFonts w:cs="Arial"/>
              </w:rPr>
            </w:pPr>
            <w:hyperlink r:id="rId224" w:history="1">
              <w:r w:rsidR="003368FB">
                <w:rPr>
                  <w:rStyle w:val="Hyperlink"/>
                </w:rPr>
                <w:t>C1-206017</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D341BD" w:rsidP="003368FB">
            <w:pPr>
              <w:rPr>
                <w:rFonts w:cs="Arial"/>
              </w:rPr>
            </w:pPr>
            <w:r>
              <w:rPr>
                <w:rFonts w:cs="Arial"/>
              </w:rPr>
              <w:t>Kaj, Thu, 09:08</w:t>
            </w:r>
          </w:p>
          <w:p w:rsidR="00D341BD" w:rsidRDefault="00D341BD" w:rsidP="003368FB">
            <w:pPr>
              <w:rPr>
                <w:rFonts w:cs="Arial"/>
              </w:rPr>
            </w:pPr>
            <w:r>
              <w:rPr>
                <w:rFonts w:cs="Arial"/>
              </w:rPr>
              <w:t>Revision required</w:t>
            </w:r>
          </w:p>
          <w:p w:rsidR="00DE6827" w:rsidRDefault="00DE6827" w:rsidP="003368FB">
            <w:pPr>
              <w:rPr>
                <w:rFonts w:cs="Arial"/>
              </w:rPr>
            </w:pPr>
          </w:p>
          <w:p w:rsidR="00DE6827" w:rsidRDefault="00DE6827" w:rsidP="00DE6827">
            <w:pPr>
              <w:rPr>
                <w:rFonts w:cs="Arial"/>
              </w:rPr>
            </w:pPr>
            <w:r>
              <w:rPr>
                <w:rFonts w:cs="Arial"/>
              </w:rPr>
              <w:t>Christian, Mon, 0700</w:t>
            </w:r>
          </w:p>
          <w:p w:rsidR="00DE6827" w:rsidRDefault="00DE6827" w:rsidP="00DE6827">
            <w:pPr>
              <w:rPr>
                <w:rFonts w:cs="Arial"/>
              </w:rPr>
            </w:pPr>
            <w:r>
              <w:rPr>
                <w:rFonts w:cs="Arial"/>
              </w:rPr>
              <w:t>Rev</w:t>
            </w:r>
          </w:p>
          <w:p w:rsidR="00DE6827" w:rsidRDefault="00DE6827" w:rsidP="003368FB">
            <w:pPr>
              <w:rPr>
                <w:rFonts w:cs="Arial"/>
              </w:rPr>
            </w:pPr>
          </w:p>
          <w:p w:rsidR="00DA705B" w:rsidRDefault="00DA705B" w:rsidP="003368FB">
            <w:pPr>
              <w:rPr>
                <w:rFonts w:cs="Arial"/>
              </w:rPr>
            </w:pPr>
            <w:r>
              <w:rPr>
                <w:rFonts w:cs="Arial"/>
              </w:rPr>
              <w:t>Kaj Mon, 1157</w:t>
            </w:r>
          </w:p>
          <w:p w:rsidR="00DA705B" w:rsidRDefault="00DA705B" w:rsidP="003368FB">
            <w:pPr>
              <w:rPr>
                <w:rFonts w:cs="Arial"/>
              </w:rPr>
            </w:pPr>
            <w:r>
              <w:rPr>
                <w:rFonts w:cs="Arial"/>
              </w:rPr>
              <w:t>FINE</w:t>
            </w:r>
          </w:p>
          <w:p w:rsidR="007200B6" w:rsidRDefault="007200B6" w:rsidP="003368FB">
            <w:pPr>
              <w:rPr>
                <w:rFonts w:cs="Arial"/>
              </w:rPr>
            </w:pPr>
          </w:p>
          <w:p w:rsidR="007200B6" w:rsidRDefault="007200B6" w:rsidP="003368FB">
            <w:pPr>
              <w:rPr>
                <w:rFonts w:cs="Arial"/>
              </w:rPr>
            </w:pPr>
            <w:r>
              <w:rPr>
                <w:rFonts w:cs="Arial"/>
              </w:rPr>
              <w:t>Christian, Mon, 1631</w:t>
            </w:r>
          </w:p>
          <w:p w:rsidR="007200B6" w:rsidRDefault="007200B6" w:rsidP="003368FB">
            <w:pPr>
              <w:rPr>
                <w:rFonts w:cs="Arial"/>
              </w:rPr>
            </w:pPr>
            <w:r>
              <w:rPr>
                <w:rFonts w:cs="Arial"/>
              </w:rPr>
              <w:t>Asks for confirmation form Kaj that it is ok</w:t>
            </w:r>
          </w:p>
          <w:p w:rsidR="00C01868" w:rsidRDefault="00C01868" w:rsidP="003368FB">
            <w:pPr>
              <w:rPr>
                <w:rFonts w:cs="Arial"/>
              </w:rPr>
            </w:pPr>
          </w:p>
          <w:p w:rsidR="00C01868" w:rsidRDefault="00C01868" w:rsidP="003368FB">
            <w:pPr>
              <w:rPr>
                <w:rFonts w:cs="Arial"/>
              </w:rPr>
            </w:pPr>
            <w:r>
              <w:rPr>
                <w:rFonts w:cs="Arial"/>
              </w:rPr>
              <w:t>Kaj, Tue, 1033</w:t>
            </w:r>
          </w:p>
          <w:p w:rsidR="00C01868" w:rsidRDefault="00C01868" w:rsidP="003368FB">
            <w:pPr>
              <w:rPr>
                <w:rFonts w:cs="Arial"/>
              </w:rPr>
            </w:pPr>
            <w:r>
              <w:rPr>
                <w:rFonts w:cs="Arial"/>
              </w:rPr>
              <w:t>Confirms he is ok with the rev</w:t>
            </w:r>
          </w:p>
          <w:p w:rsidR="00DE6827" w:rsidRPr="00D95972" w:rsidRDefault="00DE6827" w:rsidP="003368FB">
            <w:pPr>
              <w:rPr>
                <w:rFonts w:cs="Arial"/>
              </w:rPr>
            </w:pPr>
          </w:p>
        </w:tc>
      </w:tr>
      <w:tr w:rsidR="003368FB" w:rsidRPr="00D95972" w:rsidTr="00A61913">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12CDB" w:rsidP="003368FB">
            <w:pPr>
              <w:rPr>
                <w:rFonts w:cs="Arial"/>
              </w:rPr>
            </w:pPr>
            <w:hyperlink r:id="rId225" w:history="1">
              <w:r w:rsidR="003368FB">
                <w:rPr>
                  <w:rStyle w:val="Hyperlink"/>
                </w:rPr>
                <w:t>C1-206066</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D341BD" w:rsidP="003368FB">
            <w:pPr>
              <w:rPr>
                <w:rFonts w:cs="Arial"/>
              </w:rPr>
            </w:pPr>
            <w:r>
              <w:rPr>
                <w:rFonts w:cs="Arial"/>
              </w:rPr>
              <w:t>Kaj, Thu, 09:08</w:t>
            </w:r>
          </w:p>
          <w:p w:rsidR="00D341BD" w:rsidRDefault="00D341BD" w:rsidP="003368FB">
            <w:pPr>
              <w:rPr>
                <w:rFonts w:cs="Arial"/>
              </w:rPr>
            </w:pPr>
            <w:r>
              <w:rPr>
                <w:rFonts w:cs="Arial"/>
              </w:rPr>
              <w:t>Revision required</w:t>
            </w:r>
          </w:p>
          <w:p w:rsidR="00F15C1B" w:rsidRDefault="00F15C1B" w:rsidP="003368FB">
            <w:pPr>
              <w:rPr>
                <w:rFonts w:cs="Arial"/>
              </w:rPr>
            </w:pPr>
          </w:p>
          <w:p w:rsidR="00F15C1B" w:rsidRDefault="00F15C1B" w:rsidP="003368FB">
            <w:pPr>
              <w:rPr>
                <w:rFonts w:cs="Arial"/>
              </w:rPr>
            </w:pPr>
            <w:r>
              <w:rPr>
                <w:rFonts w:cs="Arial"/>
              </w:rPr>
              <w:t>Christian, Mon, 0700</w:t>
            </w:r>
          </w:p>
          <w:p w:rsidR="00F15C1B" w:rsidRDefault="00F15C1B" w:rsidP="003368FB">
            <w:pPr>
              <w:rPr>
                <w:rFonts w:cs="Arial"/>
              </w:rPr>
            </w:pPr>
            <w:r>
              <w:rPr>
                <w:rFonts w:cs="Arial"/>
              </w:rPr>
              <w:t>Rev</w:t>
            </w:r>
          </w:p>
          <w:p w:rsidR="00DA705B" w:rsidRDefault="00DA705B" w:rsidP="003368FB">
            <w:pPr>
              <w:rPr>
                <w:rFonts w:cs="Arial"/>
              </w:rPr>
            </w:pPr>
          </w:p>
          <w:p w:rsidR="00DA705B" w:rsidRDefault="00DA705B" w:rsidP="003368FB">
            <w:pPr>
              <w:rPr>
                <w:rFonts w:cs="Arial"/>
              </w:rPr>
            </w:pPr>
            <w:r>
              <w:rPr>
                <w:rFonts w:cs="Arial"/>
              </w:rPr>
              <w:t>Kaj, Mon, 1158</w:t>
            </w:r>
          </w:p>
          <w:p w:rsidR="00DA705B" w:rsidRDefault="00DA705B" w:rsidP="003368FB">
            <w:pPr>
              <w:rPr>
                <w:rFonts w:cs="Arial"/>
              </w:rPr>
            </w:pPr>
            <w:r>
              <w:rPr>
                <w:rFonts w:cs="Arial"/>
              </w:rPr>
              <w:t>ok</w:t>
            </w:r>
          </w:p>
          <w:p w:rsidR="00F15C1B" w:rsidRPr="00D95972" w:rsidRDefault="00F15C1B"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12CDB" w:rsidP="003368FB">
            <w:pPr>
              <w:rPr>
                <w:rFonts w:cs="Arial"/>
              </w:rPr>
            </w:pPr>
            <w:hyperlink r:id="rId226" w:history="1">
              <w:r w:rsidR="003368FB">
                <w:rPr>
                  <w:rStyle w:val="Hyperlink"/>
                </w:rPr>
                <w:t>C1-206114</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2699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9D75F9" w:rsidP="003368FB">
            <w:pPr>
              <w:rPr>
                <w:rFonts w:cs="Arial"/>
              </w:rPr>
            </w:pPr>
            <w:r>
              <w:rPr>
                <w:rFonts w:cs="Arial"/>
              </w:rPr>
              <w:t>Mahmoud, Thu, 2030</w:t>
            </w:r>
          </w:p>
          <w:p w:rsidR="009D75F9" w:rsidRDefault="009D75F9" w:rsidP="003368FB">
            <w:pPr>
              <w:rPr>
                <w:rFonts w:cs="Arial"/>
              </w:rPr>
            </w:pPr>
            <w:r>
              <w:rPr>
                <w:rFonts w:cs="Arial"/>
              </w:rPr>
              <w:t>Revision required</w:t>
            </w:r>
          </w:p>
          <w:p w:rsidR="00A717C3" w:rsidRDefault="00A717C3" w:rsidP="003368FB">
            <w:pPr>
              <w:rPr>
                <w:rFonts w:cs="Arial"/>
              </w:rPr>
            </w:pPr>
          </w:p>
          <w:p w:rsidR="00A717C3" w:rsidRDefault="00A717C3" w:rsidP="003368FB">
            <w:pPr>
              <w:rPr>
                <w:rFonts w:cs="Arial"/>
              </w:rPr>
            </w:pPr>
            <w:r>
              <w:rPr>
                <w:rFonts w:cs="Arial"/>
              </w:rPr>
              <w:t>Amer, Thu, 2351</w:t>
            </w:r>
          </w:p>
          <w:p w:rsidR="00A717C3" w:rsidRDefault="00A717C3" w:rsidP="003368FB">
            <w:pPr>
              <w:rPr>
                <w:rFonts w:cs="Arial"/>
              </w:rPr>
            </w:pPr>
            <w:r>
              <w:rPr>
                <w:rFonts w:cs="Arial"/>
              </w:rPr>
              <w:t>Not FASM</w:t>
            </w:r>
            <w:r w:rsidR="00D63C7C">
              <w:rPr>
                <w:rFonts w:cs="Arial"/>
              </w:rPr>
              <w:t>O</w:t>
            </w:r>
            <w:r>
              <w:rPr>
                <w:rFonts w:cs="Arial"/>
              </w:rPr>
              <w:t xml:space="preserve">, </w:t>
            </w:r>
            <w:proofErr w:type="spellStart"/>
            <w:r>
              <w:rPr>
                <w:rFonts w:cs="Arial"/>
              </w:rPr>
              <w:t>diasagrees</w:t>
            </w:r>
            <w:proofErr w:type="spellEnd"/>
            <w:r>
              <w:rPr>
                <w:rFonts w:cs="Arial"/>
              </w:rPr>
              <w:t xml:space="preserve"> for Rel-16</w:t>
            </w:r>
          </w:p>
          <w:p w:rsidR="00D63C7C" w:rsidRDefault="00D63C7C" w:rsidP="003368FB">
            <w:pPr>
              <w:rPr>
                <w:rFonts w:cs="Arial"/>
              </w:rPr>
            </w:pPr>
          </w:p>
          <w:p w:rsidR="00D63C7C" w:rsidRDefault="00D63C7C" w:rsidP="003368FB">
            <w:pPr>
              <w:rPr>
                <w:rFonts w:cs="Arial"/>
              </w:rPr>
            </w:pPr>
            <w:r>
              <w:rPr>
                <w:rFonts w:cs="Arial"/>
              </w:rPr>
              <w:t>Kaj, Fri, 0948</w:t>
            </w:r>
          </w:p>
          <w:p w:rsidR="00D63C7C" w:rsidRDefault="002B4CED" w:rsidP="003368FB">
            <w:pPr>
              <w:rPr>
                <w:rFonts w:cs="Arial"/>
              </w:rPr>
            </w:pPr>
            <w:r>
              <w:rPr>
                <w:rFonts w:cs="Arial"/>
              </w:rPr>
              <w:t>D</w:t>
            </w:r>
            <w:r w:rsidR="00A91459">
              <w:rPr>
                <w:rFonts w:cs="Arial"/>
              </w:rPr>
              <w:t>iscussing</w:t>
            </w:r>
          </w:p>
          <w:p w:rsidR="002B4CED" w:rsidRDefault="002B4CED" w:rsidP="003368FB">
            <w:pPr>
              <w:rPr>
                <w:rFonts w:cs="Arial"/>
              </w:rPr>
            </w:pPr>
          </w:p>
          <w:p w:rsidR="002B4CED" w:rsidRDefault="002B4CED" w:rsidP="003368FB">
            <w:pPr>
              <w:rPr>
                <w:rFonts w:cs="Arial"/>
              </w:rPr>
            </w:pPr>
            <w:r>
              <w:rPr>
                <w:rFonts w:cs="Arial"/>
              </w:rPr>
              <w:t>Amer, Mon, 0428</w:t>
            </w:r>
          </w:p>
          <w:p w:rsidR="002B4CED" w:rsidRDefault="002B4CED" w:rsidP="003368FB">
            <w:pPr>
              <w:rPr>
                <w:rFonts w:cs="Arial"/>
              </w:rPr>
            </w:pPr>
            <w:r>
              <w:rPr>
                <w:rFonts w:cs="Arial"/>
              </w:rPr>
              <w:t>Not agreeing</w:t>
            </w:r>
          </w:p>
          <w:p w:rsidR="00D63C7C" w:rsidRDefault="00D63C7C" w:rsidP="003368FB">
            <w:pPr>
              <w:rPr>
                <w:rFonts w:cs="Arial"/>
              </w:rPr>
            </w:pPr>
          </w:p>
          <w:p w:rsidR="004603DC" w:rsidRDefault="004603DC" w:rsidP="003368FB">
            <w:pPr>
              <w:rPr>
                <w:rFonts w:cs="Arial"/>
              </w:rPr>
            </w:pPr>
            <w:r>
              <w:rPr>
                <w:rFonts w:cs="Arial"/>
              </w:rPr>
              <w:t>Lin, Mon, 0539</w:t>
            </w:r>
          </w:p>
          <w:p w:rsidR="004603DC" w:rsidRDefault="004603DC" w:rsidP="003368FB">
            <w:pPr>
              <w:rPr>
                <w:rFonts w:cs="Arial"/>
              </w:rPr>
            </w:pPr>
            <w:r>
              <w:rPr>
                <w:rFonts w:cs="Arial"/>
              </w:rPr>
              <w:t>Revision required</w:t>
            </w:r>
          </w:p>
          <w:p w:rsidR="00DE27D1" w:rsidRDefault="00DE27D1" w:rsidP="003368FB">
            <w:pPr>
              <w:rPr>
                <w:rFonts w:cs="Arial"/>
              </w:rPr>
            </w:pPr>
          </w:p>
          <w:p w:rsidR="00DE27D1" w:rsidRDefault="00DE27D1" w:rsidP="003368FB">
            <w:pPr>
              <w:rPr>
                <w:rFonts w:cs="Arial"/>
              </w:rPr>
            </w:pPr>
            <w:r>
              <w:rPr>
                <w:rFonts w:cs="Arial"/>
              </w:rPr>
              <w:t>Kaj, Mon, 1727</w:t>
            </w:r>
          </w:p>
          <w:p w:rsidR="00DE27D1" w:rsidRDefault="00DE27D1" w:rsidP="003368FB">
            <w:pPr>
              <w:rPr>
                <w:rFonts w:cs="Arial"/>
              </w:rPr>
            </w:pPr>
            <w:r>
              <w:rPr>
                <w:rFonts w:cs="Arial"/>
              </w:rPr>
              <w:t>Asking from Amer</w:t>
            </w:r>
          </w:p>
          <w:p w:rsidR="00122994" w:rsidRDefault="00122994" w:rsidP="003368FB">
            <w:pPr>
              <w:rPr>
                <w:rFonts w:cs="Arial"/>
              </w:rPr>
            </w:pPr>
          </w:p>
          <w:p w:rsidR="00122994" w:rsidRDefault="00122994" w:rsidP="003368FB">
            <w:pPr>
              <w:rPr>
                <w:rFonts w:cs="Arial"/>
              </w:rPr>
            </w:pPr>
            <w:r>
              <w:rPr>
                <w:rFonts w:cs="Arial"/>
              </w:rPr>
              <w:t>Amer, Tue, 0627</w:t>
            </w:r>
          </w:p>
          <w:p w:rsidR="00122994" w:rsidRDefault="00122994" w:rsidP="003368FB">
            <w:pPr>
              <w:rPr>
                <w:rFonts w:cs="Arial"/>
              </w:rPr>
            </w:pPr>
            <w:r>
              <w:rPr>
                <w:rFonts w:cs="Arial"/>
              </w:rPr>
              <w:t>Highlighting that some of the discussion needs to be move to the 5G-GUTI reallocation thread</w:t>
            </w:r>
          </w:p>
          <w:p w:rsidR="00122994" w:rsidRDefault="00122994" w:rsidP="003368FB">
            <w:pPr>
              <w:rPr>
                <w:rFonts w:cs="Arial"/>
              </w:rPr>
            </w:pPr>
          </w:p>
          <w:p w:rsidR="00A717C3" w:rsidRPr="00D95972" w:rsidRDefault="00A717C3"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12CDB" w:rsidP="003368FB">
            <w:pPr>
              <w:rPr>
                <w:rFonts w:cs="Arial"/>
              </w:rPr>
            </w:pPr>
            <w:hyperlink r:id="rId227" w:history="1">
              <w:r w:rsidR="003368FB">
                <w:rPr>
                  <w:rStyle w:val="Hyperlink"/>
                </w:rPr>
                <w:t>C1-206115</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75F9" w:rsidRDefault="009D75F9" w:rsidP="009D75F9">
            <w:pPr>
              <w:rPr>
                <w:rFonts w:cs="Arial"/>
              </w:rPr>
            </w:pPr>
            <w:r>
              <w:rPr>
                <w:rFonts w:cs="Arial"/>
              </w:rPr>
              <w:t>Mahmoud, Thu, 2034</w:t>
            </w:r>
          </w:p>
          <w:p w:rsidR="003368FB" w:rsidRDefault="009D75F9" w:rsidP="009D75F9">
            <w:pPr>
              <w:rPr>
                <w:rFonts w:cs="Arial"/>
              </w:rPr>
            </w:pPr>
            <w:r>
              <w:rPr>
                <w:rFonts w:cs="Arial"/>
              </w:rPr>
              <w:t>Revision required</w:t>
            </w:r>
          </w:p>
          <w:p w:rsidR="004603DC" w:rsidRDefault="004603DC" w:rsidP="009D75F9">
            <w:pPr>
              <w:rPr>
                <w:rFonts w:cs="Arial"/>
              </w:rPr>
            </w:pPr>
          </w:p>
          <w:p w:rsidR="004603DC" w:rsidRDefault="004603DC" w:rsidP="004603DC">
            <w:pPr>
              <w:rPr>
                <w:rFonts w:cs="Arial"/>
              </w:rPr>
            </w:pPr>
            <w:r>
              <w:rPr>
                <w:rFonts w:cs="Arial"/>
              </w:rPr>
              <w:t>Lin, Mon, 0539</w:t>
            </w:r>
          </w:p>
          <w:p w:rsidR="004603DC" w:rsidRDefault="004603DC" w:rsidP="004603DC">
            <w:pPr>
              <w:rPr>
                <w:rFonts w:cs="Arial"/>
              </w:rPr>
            </w:pPr>
            <w:r>
              <w:rPr>
                <w:rFonts w:cs="Arial"/>
              </w:rPr>
              <w:t>Revision required</w:t>
            </w:r>
          </w:p>
          <w:p w:rsidR="004603DC" w:rsidRPr="00D95972" w:rsidRDefault="004603DC" w:rsidP="009D75F9">
            <w:pPr>
              <w:rPr>
                <w:rFonts w:cs="Arial"/>
              </w:rPr>
            </w:pPr>
          </w:p>
        </w:tc>
      </w:tr>
      <w:tr w:rsidR="003368FB" w:rsidRPr="00D95972" w:rsidTr="00241142">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12CDB" w:rsidP="003368FB">
            <w:pPr>
              <w:rPr>
                <w:rFonts w:cs="Arial"/>
              </w:rPr>
            </w:pPr>
            <w:hyperlink r:id="rId228" w:history="1">
              <w:r w:rsidR="003368FB">
                <w:rPr>
                  <w:rStyle w:val="Hyperlink"/>
                </w:rPr>
                <w:t>C1-206121</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Discussion on service area restriction and exception data reporting</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207CDC" w:rsidP="003368FB">
            <w:pPr>
              <w:rPr>
                <w:rFonts w:cs="Arial"/>
              </w:rPr>
            </w:pPr>
            <w:r>
              <w:rPr>
                <w:rFonts w:cs="Arial"/>
              </w:rPr>
              <w:t>Mikael, Thu, 0956</w:t>
            </w:r>
          </w:p>
          <w:p w:rsidR="00207CDC" w:rsidRDefault="00207CDC" w:rsidP="003368FB">
            <w:pPr>
              <w:rPr>
                <w:lang w:val="en-US"/>
              </w:rPr>
            </w:pPr>
            <w:r>
              <w:rPr>
                <w:lang w:val="en-US"/>
              </w:rPr>
              <w:t>Objection</w:t>
            </w:r>
          </w:p>
          <w:p w:rsidR="00207CDC" w:rsidRDefault="00207CDC" w:rsidP="003368FB">
            <w:pPr>
              <w:rPr>
                <w:lang w:val="en-US"/>
              </w:rPr>
            </w:pPr>
            <w:r>
              <w:rPr>
                <w:lang w:val="en-US"/>
              </w:rPr>
              <w:t>do not agree the LS from SA1 is a justification for CT1 to progress and decide on requirements</w:t>
            </w:r>
          </w:p>
          <w:p w:rsidR="00A717C3" w:rsidRDefault="00A717C3" w:rsidP="003368FB">
            <w:pPr>
              <w:rPr>
                <w:lang w:val="en-US"/>
              </w:rPr>
            </w:pPr>
          </w:p>
          <w:p w:rsidR="00A717C3" w:rsidRDefault="00A717C3" w:rsidP="003368FB">
            <w:pPr>
              <w:rPr>
                <w:lang w:val="en-US"/>
              </w:rPr>
            </w:pPr>
            <w:r>
              <w:rPr>
                <w:lang w:val="en-US"/>
              </w:rPr>
              <w:t>Amer, Fri, 0121</w:t>
            </w:r>
          </w:p>
          <w:p w:rsidR="00A717C3" w:rsidRDefault="00A717C3" w:rsidP="003368FB">
            <w:pPr>
              <w:rPr>
                <w:lang w:val="en-US"/>
              </w:rPr>
            </w:pPr>
            <w:r>
              <w:rPr>
                <w:lang w:val="en-US"/>
              </w:rPr>
              <w:t>Disagrees with the proposal</w:t>
            </w:r>
          </w:p>
          <w:p w:rsidR="00A717C3" w:rsidRDefault="00A717C3" w:rsidP="003368FB">
            <w:pPr>
              <w:rPr>
                <w:lang w:val="en-US"/>
              </w:rPr>
            </w:pPr>
          </w:p>
          <w:p w:rsidR="00A717C3" w:rsidRPr="00D95972" w:rsidRDefault="00A717C3"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12CDB" w:rsidP="003368FB">
            <w:pPr>
              <w:rPr>
                <w:rFonts w:cs="Arial"/>
              </w:rPr>
            </w:pPr>
            <w:hyperlink r:id="rId229" w:history="1">
              <w:r w:rsidR="003368FB">
                <w:rPr>
                  <w:rStyle w:val="Hyperlink"/>
                </w:rPr>
                <w:t>C1-206186</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B3265A" w:rsidP="003368FB">
            <w:pPr>
              <w:rPr>
                <w:rFonts w:cs="Arial"/>
              </w:rPr>
            </w:pPr>
            <w:r>
              <w:rPr>
                <w:rFonts w:cs="Arial"/>
              </w:rPr>
              <w:t>Behrouz, Thu, 1902</w:t>
            </w:r>
          </w:p>
          <w:p w:rsidR="00514668" w:rsidRDefault="00514668" w:rsidP="003368FB">
            <w:pPr>
              <w:rPr>
                <w:rFonts w:cs="Arial"/>
              </w:rPr>
            </w:pPr>
            <w:r>
              <w:rPr>
                <w:rFonts w:cs="Arial"/>
              </w:rPr>
              <w:t>Objection,</w:t>
            </w:r>
          </w:p>
          <w:p w:rsidR="00B3265A" w:rsidRDefault="00B3265A" w:rsidP="003368FB">
            <w:pPr>
              <w:rPr>
                <w:rFonts w:cs="Arial"/>
              </w:rPr>
            </w:pPr>
            <w:r w:rsidRPr="00B3265A">
              <w:rPr>
                <w:rFonts w:cs="Arial"/>
              </w:rPr>
              <w:t>already covered and there is no need to add the bullet that the CR wants to add as it is an overkill</w:t>
            </w:r>
          </w:p>
          <w:p w:rsidR="00B3265A" w:rsidRDefault="00B3265A" w:rsidP="003368FB">
            <w:pPr>
              <w:rPr>
                <w:rFonts w:cs="Arial"/>
              </w:rPr>
            </w:pPr>
          </w:p>
          <w:p w:rsidR="00A91459" w:rsidRDefault="00A91459" w:rsidP="003368FB">
            <w:pPr>
              <w:rPr>
                <w:rFonts w:cs="Arial"/>
              </w:rPr>
            </w:pPr>
            <w:proofErr w:type="spellStart"/>
            <w:r>
              <w:rPr>
                <w:rFonts w:cs="Arial"/>
              </w:rPr>
              <w:t>Yudai</w:t>
            </w:r>
            <w:proofErr w:type="spellEnd"/>
            <w:r>
              <w:rPr>
                <w:rFonts w:cs="Arial"/>
              </w:rPr>
              <w:t>, Fri, 1400</w:t>
            </w:r>
          </w:p>
          <w:p w:rsidR="00A91459" w:rsidRDefault="00A91459" w:rsidP="003368FB">
            <w:pPr>
              <w:rPr>
                <w:rFonts w:cs="Arial"/>
              </w:rPr>
            </w:pPr>
            <w:r>
              <w:rPr>
                <w:rFonts w:cs="Arial"/>
              </w:rPr>
              <w:t>Explaining</w:t>
            </w:r>
          </w:p>
          <w:p w:rsidR="004603DC" w:rsidRDefault="004603DC" w:rsidP="003368FB">
            <w:pPr>
              <w:rPr>
                <w:rFonts w:cs="Arial"/>
              </w:rPr>
            </w:pPr>
          </w:p>
          <w:p w:rsidR="004603DC" w:rsidRDefault="004603DC" w:rsidP="004603DC">
            <w:pPr>
              <w:rPr>
                <w:rFonts w:cs="Arial"/>
              </w:rPr>
            </w:pPr>
            <w:r>
              <w:rPr>
                <w:rFonts w:cs="Arial"/>
              </w:rPr>
              <w:t>Lin, Mon, 0539</w:t>
            </w:r>
          </w:p>
          <w:p w:rsidR="004603DC" w:rsidRDefault="004603DC" w:rsidP="004603DC">
            <w:pPr>
              <w:rPr>
                <w:rFonts w:cs="Arial"/>
              </w:rPr>
            </w:pPr>
            <w:r>
              <w:rPr>
                <w:rFonts w:cs="Arial"/>
              </w:rPr>
              <w:t>Objection for Rel-16</w:t>
            </w:r>
          </w:p>
          <w:p w:rsidR="004603DC" w:rsidRDefault="004603DC" w:rsidP="003368FB">
            <w:pPr>
              <w:rPr>
                <w:rFonts w:cs="Arial"/>
              </w:rPr>
            </w:pPr>
          </w:p>
          <w:p w:rsidR="00A91459" w:rsidRDefault="00122994" w:rsidP="003368FB">
            <w:pPr>
              <w:rPr>
                <w:rFonts w:cs="Arial"/>
              </w:rPr>
            </w:pPr>
            <w:proofErr w:type="spellStart"/>
            <w:r>
              <w:rPr>
                <w:rFonts w:cs="Arial"/>
              </w:rPr>
              <w:t>Behourz</w:t>
            </w:r>
            <w:proofErr w:type="spellEnd"/>
            <w:r>
              <w:rPr>
                <w:rFonts w:cs="Arial"/>
              </w:rPr>
              <w:t>, Tue, 0624</w:t>
            </w:r>
          </w:p>
          <w:p w:rsidR="00122994" w:rsidRDefault="00122994" w:rsidP="003368FB">
            <w:pPr>
              <w:rPr>
                <w:rFonts w:cs="Arial"/>
              </w:rPr>
            </w:pPr>
            <w:r>
              <w:rPr>
                <w:rFonts w:cs="Arial"/>
              </w:rPr>
              <w:t>Same position</w:t>
            </w:r>
          </w:p>
          <w:p w:rsidR="00DD1341" w:rsidRDefault="00DD1341" w:rsidP="003368FB">
            <w:pPr>
              <w:rPr>
                <w:rFonts w:cs="Arial"/>
              </w:rPr>
            </w:pPr>
          </w:p>
          <w:p w:rsidR="00DD1341" w:rsidRDefault="00DD1341" w:rsidP="003368FB">
            <w:pPr>
              <w:rPr>
                <w:rFonts w:cs="Arial"/>
              </w:rPr>
            </w:pPr>
            <w:proofErr w:type="spellStart"/>
            <w:r>
              <w:rPr>
                <w:rFonts w:cs="Arial"/>
              </w:rPr>
              <w:t>Yudai</w:t>
            </w:r>
            <w:proofErr w:type="spellEnd"/>
            <w:r>
              <w:rPr>
                <w:rFonts w:cs="Arial"/>
              </w:rPr>
              <w:t>, Tue, 1140</w:t>
            </w:r>
          </w:p>
          <w:p w:rsidR="00DD1341" w:rsidRDefault="00DD1341" w:rsidP="003368FB">
            <w:pPr>
              <w:rPr>
                <w:rFonts w:cs="Arial"/>
              </w:rPr>
            </w:pPr>
            <w:r>
              <w:rPr>
                <w:rFonts w:cs="Arial"/>
              </w:rPr>
              <w:t>Discussing</w:t>
            </w:r>
          </w:p>
          <w:p w:rsidR="00DD1341" w:rsidRDefault="00DD1341" w:rsidP="003368FB">
            <w:pPr>
              <w:rPr>
                <w:rFonts w:cs="Arial"/>
              </w:rPr>
            </w:pPr>
          </w:p>
          <w:p w:rsidR="00B3265A" w:rsidRPr="00D95972" w:rsidRDefault="00B3265A"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12CDB" w:rsidP="003368FB">
            <w:pPr>
              <w:rPr>
                <w:rFonts w:cs="Arial"/>
              </w:rPr>
            </w:pPr>
            <w:hyperlink r:id="rId230" w:history="1">
              <w:r w:rsidR="003368FB">
                <w:rPr>
                  <w:rStyle w:val="Hyperlink"/>
                </w:rPr>
                <w:t>C1-206188</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603DC" w:rsidRDefault="004603DC" w:rsidP="004603DC">
            <w:pPr>
              <w:rPr>
                <w:rFonts w:cs="Arial"/>
              </w:rPr>
            </w:pPr>
            <w:r>
              <w:rPr>
                <w:rFonts w:cs="Arial"/>
              </w:rPr>
              <w:t>Lin, Mon, 0539</w:t>
            </w:r>
          </w:p>
          <w:p w:rsidR="004603DC" w:rsidRDefault="004603DC" w:rsidP="004603DC">
            <w:pPr>
              <w:rPr>
                <w:rFonts w:cs="Arial"/>
              </w:rPr>
            </w:pPr>
            <w:r>
              <w:rPr>
                <w:rFonts w:cs="Arial"/>
              </w:rPr>
              <w:t>Revision required</w:t>
            </w:r>
          </w:p>
          <w:p w:rsidR="003368FB" w:rsidRDefault="003368FB" w:rsidP="003368FB">
            <w:pPr>
              <w:rPr>
                <w:rFonts w:cs="Arial"/>
              </w:rPr>
            </w:pPr>
          </w:p>
          <w:p w:rsidR="00CC7F3A" w:rsidRDefault="00CC7F3A" w:rsidP="00CC7F3A">
            <w:pPr>
              <w:rPr>
                <w:rFonts w:cs="Arial"/>
              </w:rPr>
            </w:pPr>
            <w:r>
              <w:rPr>
                <w:rFonts w:cs="Arial"/>
              </w:rPr>
              <w:t>Lin, Mon, 0539</w:t>
            </w:r>
          </w:p>
          <w:p w:rsidR="00CC7F3A" w:rsidRDefault="00CC7F3A" w:rsidP="00CC7F3A">
            <w:pPr>
              <w:rPr>
                <w:rFonts w:cs="Arial"/>
              </w:rPr>
            </w:pPr>
            <w:r>
              <w:rPr>
                <w:rFonts w:cs="Arial"/>
              </w:rPr>
              <w:t>Revision required</w:t>
            </w:r>
          </w:p>
          <w:p w:rsidR="00CC7F3A" w:rsidRPr="00D95972" w:rsidRDefault="00CC7F3A" w:rsidP="003368FB">
            <w:pPr>
              <w:rPr>
                <w:rFonts w:cs="Arial"/>
              </w:rPr>
            </w:pPr>
          </w:p>
        </w:tc>
      </w:tr>
      <w:tr w:rsidR="003368FB" w:rsidRPr="00D95972" w:rsidTr="00E157D4">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12CDB" w:rsidP="003368FB">
            <w:pPr>
              <w:rPr>
                <w:rFonts w:cs="Arial"/>
              </w:rPr>
            </w:pPr>
            <w:hyperlink r:id="rId231" w:history="1">
              <w:r w:rsidR="003368FB">
                <w:rPr>
                  <w:rStyle w:val="Hyperlink"/>
                </w:rPr>
                <w:t>C1-206189</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8224A" w:rsidRDefault="00E8224A" w:rsidP="00E8224A">
            <w:pPr>
              <w:rPr>
                <w:rFonts w:cs="Arial"/>
              </w:rPr>
            </w:pPr>
            <w:r>
              <w:rPr>
                <w:rFonts w:cs="Arial"/>
              </w:rPr>
              <w:t>Behrouz, Thu, 1902</w:t>
            </w:r>
          </w:p>
          <w:p w:rsidR="00E8224A" w:rsidRDefault="00514668" w:rsidP="00E8224A">
            <w:pPr>
              <w:rPr>
                <w:rFonts w:cs="Arial"/>
              </w:rPr>
            </w:pPr>
            <w:r>
              <w:rPr>
                <w:rFonts w:cs="Arial"/>
              </w:rPr>
              <w:t>objection</w:t>
            </w:r>
          </w:p>
          <w:p w:rsidR="00E8224A" w:rsidRDefault="00E8224A" w:rsidP="00E8224A">
            <w:pPr>
              <w:rPr>
                <w:rFonts w:cs="Arial"/>
              </w:rPr>
            </w:pPr>
          </w:p>
          <w:p w:rsidR="008C05F3" w:rsidRDefault="008C05F3" w:rsidP="00E8224A">
            <w:pPr>
              <w:rPr>
                <w:rFonts w:cs="Arial"/>
              </w:rPr>
            </w:pPr>
            <w:proofErr w:type="spellStart"/>
            <w:r>
              <w:rPr>
                <w:rFonts w:cs="Arial"/>
              </w:rPr>
              <w:t>Yudai</w:t>
            </w:r>
            <w:proofErr w:type="spellEnd"/>
            <w:r>
              <w:rPr>
                <w:rFonts w:cs="Arial"/>
              </w:rPr>
              <w:t>, Fri, 1511</w:t>
            </w:r>
          </w:p>
          <w:p w:rsidR="008C05F3" w:rsidRDefault="00CC7F3A" w:rsidP="00E8224A">
            <w:pPr>
              <w:rPr>
                <w:rFonts w:cs="Arial"/>
              </w:rPr>
            </w:pPr>
            <w:r>
              <w:rPr>
                <w:rFonts w:cs="Arial"/>
              </w:rPr>
              <w:t>E</w:t>
            </w:r>
            <w:r w:rsidR="008C05F3">
              <w:rPr>
                <w:rFonts w:cs="Arial"/>
              </w:rPr>
              <w:t>xplains</w:t>
            </w:r>
          </w:p>
          <w:p w:rsidR="00CC7F3A" w:rsidRDefault="00CC7F3A" w:rsidP="00E8224A">
            <w:pPr>
              <w:rPr>
                <w:rFonts w:cs="Arial"/>
              </w:rPr>
            </w:pPr>
          </w:p>
          <w:p w:rsidR="00CC7F3A" w:rsidRDefault="00CC7F3A" w:rsidP="00CC7F3A">
            <w:pPr>
              <w:rPr>
                <w:rFonts w:cs="Arial"/>
              </w:rPr>
            </w:pPr>
            <w:r>
              <w:rPr>
                <w:rFonts w:cs="Arial"/>
              </w:rPr>
              <w:t>Lin, Mon, 0539</w:t>
            </w:r>
          </w:p>
          <w:p w:rsidR="00CC7F3A" w:rsidRDefault="00CC7F3A" w:rsidP="00CC7F3A">
            <w:pPr>
              <w:rPr>
                <w:rFonts w:cs="Arial"/>
              </w:rPr>
            </w:pPr>
            <w:r>
              <w:rPr>
                <w:rFonts w:cs="Arial"/>
              </w:rPr>
              <w:t>Objection for Rel-16</w:t>
            </w:r>
          </w:p>
          <w:p w:rsidR="00122994" w:rsidRDefault="00122994" w:rsidP="00CC7F3A">
            <w:pPr>
              <w:rPr>
                <w:rFonts w:cs="Arial"/>
              </w:rPr>
            </w:pPr>
          </w:p>
          <w:p w:rsidR="00122994" w:rsidRDefault="00122994" w:rsidP="00CC7F3A">
            <w:pPr>
              <w:rPr>
                <w:rFonts w:cs="Arial"/>
              </w:rPr>
            </w:pPr>
            <w:r>
              <w:rPr>
                <w:rFonts w:cs="Arial"/>
              </w:rPr>
              <w:t>Behrouz, Tue, 0639</w:t>
            </w:r>
          </w:p>
          <w:p w:rsidR="00122994" w:rsidRDefault="00122994" w:rsidP="00CC7F3A">
            <w:pPr>
              <w:rPr>
                <w:rFonts w:cs="Arial"/>
              </w:rPr>
            </w:pPr>
            <w:r>
              <w:rPr>
                <w:rFonts w:cs="Arial"/>
              </w:rPr>
              <w:t>Same position</w:t>
            </w:r>
          </w:p>
          <w:p w:rsidR="00CC7F3A" w:rsidRDefault="00CC7F3A" w:rsidP="00E8224A">
            <w:pPr>
              <w:rPr>
                <w:rFonts w:cs="Arial"/>
              </w:rPr>
            </w:pPr>
          </w:p>
          <w:p w:rsidR="003368FB" w:rsidRPr="00D95972" w:rsidRDefault="003368FB" w:rsidP="003368FB">
            <w:pPr>
              <w:rPr>
                <w:rFonts w:cs="Arial"/>
              </w:rPr>
            </w:pPr>
          </w:p>
        </w:tc>
      </w:tr>
      <w:tr w:rsidR="003368FB" w:rsidRPr="00D95972" w:rsidTr="00BA613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12CDB" w:rsidP="003368FB">
            <w:pPr>
              <w:rPr>
                <w:rFonts w:cs="Arial"/>
              </w:rPr>
            </w:pPr>
            <w:hyperlink r:id="rId232" w:history="1">
              <w:r w:rsidR="003368FB">
                <w:rPr>
                  <w:rStyle w:val="Hyperlink"/>
                </w:rPr>
                <w:t>C1-206190</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SHARP</w:t>
            </w:r>
          </w:p>
        </w:tc>
        <w:tc>
          <w:tcPr>
            <w:tcW w:w="826" w:type="dxa"/>
            <w:tcBorders>
              <w:top w:val="single" w:sz="4" w:space="0" w:color="auto"/>
              <w:bottom w:val="single" w:sz="4" w:space="0" w:color="auto"/>
            </w:tcBorders>
            <w:shd w:val="clear" w:color="auto" w:fill="FFFF00"/>
          </w:tcPr>
          <w:p w:rsidR="003368FB" w:rsidRPr="003C7CDD" w:rsidRDefault="003368FB" w:rsidP="003368FB">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C7F3A" w:rsidRDefault="00CC7F3A" w:rsidP="00CC7F3A">
            <w:pPr>
              <w:rPr>
                <w:rFonts w:cs="Arial"/>
              </w:rPr>
            </w:pPr>
            <w:r>
              <w:rPr>
                <w:rFonts w:cs="Arial"/>
              </w:rPr>
              <w:t>Lin, Mon, 0539</w:t>
            </w:r>
          </w:p>
          <w:p w:rsidR="00CC7F3A" w:rsidRDefault="00CC7F3A" w:rsidP="00CC7F3A">
            <w:pPr>
              <w:rPr>
                <w:rFonts w:cs="Arial"/>
              </w:rPr>
            </w:pPr>
            <w:r>
              <w:rPr>
                <w:rFonts w:cs="Arial"/>
              </w:rPr>
              <w:t>Revision required</w:t>
            </w:r>
          </w:p>
          <w:p w:rsidR="003368FB" w:rsidRPr="00D95972" w:rsidRDefault="003368FB" w:rsidP="003368FB">
            <w:pPr>
              <w:rPr>
                <w:rFonts w:cs="Arial"/>
              </w:rPr>
            </w:pPr>
          </w:p>
        </w:tc>
      </w:tr>
      <w:tr w:rsidR="003368FB" w:rsidRPr="00D95972" w:rsidTr="00C01868">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012CDB" w:rsidP="003368FB">
            <w:pPr>
              <w:rPr>
                <w:rFonts w:cs="Arial"/>
              </w:rPr>
            </w:pPr>
            <w:hyperlink r:id="rId233" w:history="1">
              <w:r w:rsidR="003368FB">
                <w:rPr>
                  <w:rStyle w:val="Hyperlink"/>
                </w:rPr>
                <w:t>C1-206396</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 xml:space="preserve">5G-GUTI reallocation at resume of suspended </w:t>
            </w:r>
            <w:proofErr w:type="spellStart"/>
            <w:r>
              <w:rPr>
                <w:rFonts w:cs="Arial"/>
              </w:rPr>
              <w:t>signaling</w:t>
            </w:r>
            <w:proofErr w:type="spellEnd"/>
            <w:r>
              <w:rPr>
                <w:rFonts w:cs="Arial"/>
              </w:rPr>
              <w:t xml:space="preserve"> connection triggered by paging</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3368FB" w:rsidRPr="003C7CDD" w:rsidRDefault="003368FB" w:rsidP="003368FB">
            <w:pPr>
              <w:rPr>
                <w:rFonts w:cs="Arial"/>
                <w:color w:val="000000"/>
              </w:rPr>
            </w:pPr>
            <w:r>
              <w:rPr>
                <w:rFonts w:cs="Arial"/>
                <w:color w:val="000000"/>
              </w:rPr>
              <w:t>CR 2800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A613B" w:rsidRDefault="00BA613B" w:rsidP="003368FB">
            <w:pPr>
              <w:rPr>
                <w:rFonts w:cs="Arial"/>
              </w:rPr>
            </w:pPr>
            <w:r>
              <w:rPr>
                <w:rFonts w:cs="Arial"/>
              </w:rPr>
              <w:t>Postponed</w:t>
            </w:r>
          </w:p>
          <w:p w:rsidR="00BA613B" w:rsidRDefault="00BA613B" w:rsidP="003368FB">
            <w:pPr>
              <w:rPr>
                <w:rFonts w:cs="Arial"/>
              </w:rPr>
            </w:pPr>
            <w:r>
              <w:rPr>
                <w:rFonts w:cs="Arial"/>
              </w:rPr>
              <w:t xml:space="preserve">Requested by author, </w:t>
            </w:r>
            <w:proofErr w:type="spellStart"/>
            <w:r>
              <w:rPr>
                <w:rFonts w:cs="Arial"/>
              </w:rPr>
              <w:t>tue</w:t>
            </w:r>
            <w:proofErr w:type="spellEnd"/>
            <w:r>
              <w:rPr>
                <w:rFonts w:cs="Arial"/>
              </w:rPr>
              <w:t>, 0959</w:t>
            </w:r>
          </w:p>
          <w:p w:rsidR="003368FB" w:rsidRDefault="00DA7117" w:rsidP="003368FB">
            <w:pPr>
              <w:rPr>
                <w:rFonts w:cs="Arial"/>
              </w:rPr>
            </w:pPr>
            <w:proofErr w:type="spellStart"/>
            <w:r>
              <w:rPr>
                <w:rFonts w:cs="Arial"/>
              </w:rPr>
              <w:t>Yanchao</w:t>
            </w:r>
            <w:proofErr w:type="spellEnd"/>
            <w:r>
              <w:rPr>
                <w:rFonts w:cs="Arial"/>
              </w:rPr>
              <w:t>, Thu, 1054</w:t>
            </w:r>
          </w:p>
          <w:p w:rsidR="00DA7117" w:rsidRDefault="00DA7117" w:rsidP="003368FB">
            <w:pPr>
              <w:rPr>
                <w:rFonts w:cs="Arial"/>
              </w:rPr>
            </w:pPr>
            <w:r>
              <w:rPr>
                <w:rFonts w:cs="Arial"/>
              </w:rPr>
              <w:t>Wording improvement</w:t>
            </w:r>
          </w:p>
          <w:p w:rsidR="00DA7117" w:rsidRDefault="00DA7117" w:rsidP="003368FB">
            <w:pPr>
              <w:rPr>
                <w:rFonts w:cs="Arial"/>
              </w:rPr>
            </w:pPr>
          </w:p>
          <w:p w:rsidR="00DA7117" w:rsidRDefault="00DA7117" w:rsidP="00DA7117">
            <w:pPr>
              <w:rPr>
                <w:rFonts w:cs="Arial"/>
              </w:rPr>
            </w:pPr>
            <w:r>
              <w:rPr>
                <w:rFonts w:cs="Arial"/>
              </w:rPr>
              <w:t>Kaj, Thu, 1104</w:t>
            </w:r>
          </w:p>
          <w:p w:rsidR="00DA7117" w:rsidRDefault="00B00035" w:rsidP="00DA7117">
            <w:pPr>
              <w:rPr>
                <w:rFonts w:cs="Arial"/>
              </w:rPr>
            </w:pPr>
            <w:r>
              <w:rPr>
                <w:rFonts w:cs="Arial"/>
              </w:rPr>
              <w:t>A</w:t>
            </w:r>
            <w:r w:rsidR="00DA7117">
              <w:rPr>
                <w:rFonts w:cs="Arial"/>
              </w:rPr>
              <w:t>cks</w:t>
            </w:r>
          </w:p>
          <w:p w:rsidR="00B00035" w:rsidRDefault="00B00035" w:rsidP="00DA7117">
            <w:pPr>
              <w:rPr>
                <w:rFonts w:cs="Arial"/>
              </w:rPr>
            </w:pPr>
          </w:p>
          <w:p w:rsidR="00B00035" w:rsidRDefault="00B00035" w:rsidP="00DA7117">
            <w:pPr>
              <w:rPr>
                <w:rFonts w:cs="Arial"/>
              </w:rPr>
            </w:pPr>
            <w:r>
              <w:rPr>
                <w:rFonts w:cs="Arial"/>
              </w:rPr>
              <w:t>Mahmoud, Thu, 1559</w:t>
            </w:r>
          </w:p>
          <w:p w:rsidR="00B00035" w:rsidRDefault="00B00035" w:rsidP="00DA7117">
            <w:pPr>
              <w:rPr>
                <w:rFonts w:cs="Arial"/>
              </w:rPr>
            </w:pPr>
            <w:r w:rsidRPr="00B00035">
              <w:rPr>
                <w:rFonts w:cs="Arial"/>
              </w:rPr>
              <w:t>go forward with a revision of C1-205918 and to introduce necessary changes to section 5.3.3, thereby having a merged set of CRs</w:t>
            </w:r>
          </w:p>
          <w:p w:rsidR="005D1465" w:rsidRDefault="005D1465" w:rsidP="00DA7117">
            <w:pPr>
              <w:rPr>
                <w:rFonts w:cs="Arial"/>
              </w:rPr>
            </w:pPr>
          </w:p>
          <w:p w:rsidR="005D1465" w:rsidRDefault="005D1465" w:rsidP="00DA7117">
            <w:pPr>
              <w:rPr>
                <w:rFonts w:cs="Arial"/>
              </w:rPr>
            </w:pPr>
            <w:r>
              <w:rPr>
                <w:rFonts w:cs="Arial"/>
              </w:rPr>
              <w:t>Amer, Fri, 2032</w:t>
            </w:r>
          </w:p>
          <w:p w:rsidR="005D1465" w:rsidRDefault="005D1465" w:rsidP="005D1465">
            <w:pPr>
              <w:rPr>
                <w:rFonts w:ascii="Calibri" w:hAnsi="Calibri"/>
                <w:lang w:val="en-US" w:eastAsia="en-US"/>
              </w:rPr>
            </w:pPr>
            <w:r>
              <w:rPr>
                <w:lang w:val="en-US" w:eastAsia="en-US"/>
              </w:rPr>
              <w:t>We support merging the CRs. We prefer the wording in the body of C1-206396 as it is more concise. We prefer the wording in the cover sheet of C1-205918.</w:t>
            </w:r>
          </w:p>
          <w:p w:rsidR="005D1465" w:rsidRDefault="005D1465" w:rsidP="00DA7117">
            <w:pPr>
              <w:rPr>
                <w:rFonts w:cs="Arial"/>
                <w:lang w:val="en-US"/>
              </w:rPr>
            </w:pPr>
          </w:p>
          <w:p w:rsidR="002B4CED" w:rsidRDefault="002B4CED" w:rsidP="00DA7117">
            <w:pPr>
              <w:rPr>
                <w:rFonts w:cs="Arial"/>
                <w:lang w:val="en-US"/>
              </w:rPr>
            </w:pPr>
            <w:r>
              <w:rPr>
                <w:rFonts w:cs="Arial"/>
                <w:lang w:val="en-US"/>
              </w:rPr>
              <w:t>Lin, Mon, 0457</w:t>
            </w:r>
          </w:p>
          <w:p w:rsidR="002B4CED" w:rsidRDefault="002B4CED" w:rsidP="00DA7117">
            <w:pPr>
              <w:rPr>
                <w:lang w:val="en-US" w:eastAsia="en-US"/>
              </w:rPr>
            </w:pPr>
            <w:r w:rsidRPr="002B4CED">
              <w:rPr>
                <w:lang w:val="en-US" w:eastAsia="en-US"/>
              </w:rPr>
              <w:t xml:space="preserve">This should be merged </w:t>
            </w:r>
            <w:proofErr w:type="gramStart"/>
            <w:r w:rsidRPr="002B4CED">
              <w:rPr>
                <w:lang w:val="en-US" w:eastAsia="en-US"/>
              </w:rPr>
              <w:t>in to</w:t>
            </w:r>
            <w:proofErr w:type="gramEnd"/>
            <w:r w:rsidRPr="002B4CED">
              <w:rPr>
                <w:lang w:val="en-US" w:eastAsia="en-US"/>
              </w:rPr>
              <w:t xml:space="preserve"> the revision of C1-205918</w:t>
            </w:r>
          </w:p>
          <w:p w:rsidR="00122994" w:rsidRDefault="00122994" w:rsidP="00DA7117">
            <w:pPr>
              <w:rPr>
                <w:lang w:val="en-US" w:eastAsia="en-US"/>
              </w:rPr>
            </w:pPr>
          </w:p>
          <w:p w:rsidR="00122994" w:rsidRDefault="00122994" w:rsidP="00DA7117">
            <w:pPr>
              <w:rPr>
                <w:lang w:val="en-US" w:eastAsia="en-US"/>
              </w:rPr>
            </w:pPr>
            <w:r>
              <w:rPr>
                <w:lang w:val="en-US" w:eastAsia="en-US"/>
              </w:rPr>
              <w:t>Amer, Tue, 0641</w:t>
            </w:r>
          </w:p>
          <w:p w:rsidR="00122994" w:rsidRPr="002B4CED" w:rsidRDefault="00122994" w:rsidP="00DA7117">
            <w:pPr>
              <w:rPr>
                <w:lang w:val="en-US" w:eastAsia="en-US"/>
              </w:rPr>
            </w:pPr>
            <w:r>
              <w:rPr>
                <w:lang w:val="en-US" w:eastAsia="en-US"/>
              </w:rPr>
              <w:t>Can accept either of the proposal</w:t>
            </w:r>
          </w:p>
          <w:p w:rsidR="00DA7117" w:rsidRPr="00D95972" w:rsidRDefault="00DA7117" w:rsidP="003368FB">
            <w:pPr>
              <w:rPr>
                <w:rFonts w:cs="Arial"/>
              </w:rPr>
            </w:pPr>
          </w:p>
        </w:tc>
      </w:tr>
      <w:tr w:rsidR="003368FB" w:rsidRPr="00D95972" w:rsidTr="00C01868">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012CDB" w:rsidP="003368FB">
            <w:pPr>
              <w:rPr>
                <w:rFonts w:cs="Arial"/>
              </w:rPr>
            </w:pPr>
            <w:hyperlink r:id="rId234" w:history="1">
              <w:r w:rsidR="003368FB">
                <w:rPr>
                  <w:rStyle w:val="Hyperlink"/>
                </w:rPr>
                <w:t>C1-206398</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 xml:space="preserve">5G-GUTI reallocation at resume of suspended </w:t>
            </w:r>
            <w:proofErr w:type="spellStart"/>
            <w:r>
              <w:rPr>
                <w:rFonts w:cs="Arial"/>
              </w:rPr>
              <w:t>signaling</w:t>
            </w:r>
            <w:proofErr w:type="spellEnd"/>
            <w:r>
              <w:rPr>
                <w:rFonts w:cs="Arial"/>
              </w:rPr>
              <w:t xml:space="preserve"> connection triggered by paging</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rsidR="003368FB" w:rsidRPr="003C7CDD" w:rsidRDefault="003368FB" w:rsidP="003368FB">
            <w:pPr>
              <w:rPr>
                <w:rFonts w:cs="Arial"/>
                <w:color w:val="000000"/>
              </w:rPr>
            </w:pPr>
            <w:r>
              <w:rPr>
                <w:rFonts w:cs="Arial"/>
                <w:color w:val="000000"/>
              </w:rPr>
              <w:t>CR 2802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01868" w:rsidRDefault="00C01868" w:rsidP="003368FB">
            <w:pPr>
              <w:rPr>
                <w:rFonts w:cs="Arial"/>
              </w:rPr>
            </w:pPr>
            <w:r>
              <w:rPr>
                <w:rFonts w:cs="Arial"/>
              </w:rPr>
              <w:t>Postponed</w:t>
            </w:r>
          </w:p>
          <w:p w:rsidR="003368FB" w:rsidRPr="00D95972" w:rsidRDefault="00C01868" w:rsidP="003368FB">
            <w:pPr>
              <w:rPr>
                <w:rFonts w:cs="Arial"/>
              </w:rPr>
            </w:pPr>
            <w:r>
              <w:rPr>
                <w:rFonts w:cs="Arial"/>
              </w:rPr>
              <w:t>As the Rel-17 was requested to be postponed</w:t>
            </w:r>
          </w:p>
        </w:tc>
      </w:tr>
      <w:tr w:rsidR="003368FB" w:rsidRPr="00D95972" w:rsidTr="00DA705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012CDB" w:rsidP="003368FB">
            <w:pPr>
              <w:rPr>
                <w:rFonts w:cs="Arial"/>
              </w:rPr>
            </w:pPr>
            <w:hyperlink r:id="rId235" w:history="1">
              <w:r w:rsidR="003368FB">
                <w:rPr>
                  <w:rStyle w:val="Hyperlink"/>
                </w:rPr>
                <w:t>C1-206426</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3368FB" w:rsidRPr="003C7CDD" w:rsidRDefault="003368FB" w:rsidP="003368FB">
            <w:pPr>
              <w:rPr>
                <w:rFonts w:cs="Arial"/>
                <w:color w:val="000000"/>
              </w:rPr>
            </w:pPr>
            <w:r>
              <w:rPr>
                <w:rFonts w:cs="Arial"/>
                <w:color w:val="000000"/>
              </w:rPr>
              <w:t>CR 2806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63C7C" w:rsidRDefault="00D63C7C" w:rsidP="003368FB">
            <w:pPr>
              <w:rPr>
                <w:rFonts w:cs="Arial"/>
              </w:rPr>
            </w:pPr>
            <w:r>
              <w:rPr>
                <w:rFonts w:cs="Arial"/>
              </w:rPr>
              <w:t>Not pursued</w:t>
            </w:r>
          </w:p>
          <w:p w:rsidR="00D63C7C" w:rsidRDefault="00D63C7C" w:rsidP="003368FB">
            <w:pPr>
              <w:rPr>
                <w:rFonts w:cs="Arial"/>
              </w:rPr>
            </w:pPr>
            <w:r>
              <w:rPr>
                <w:rFonts w:cs="Arial"/>
              </w:rPr>
              <w:t>Marko, Fri, 0926</w:t>
            </w:r>
          </w:p>
          <w:p w:rsidR="003368FB" w:rsidRDefault="00646655" w:rsidP="003368FB">
            <w:pPr>
              <w:rPr>
                <w:rFonts w:cs="Arial"/>
              </w:rPr>
            </w:pPr>
            <w:r>
              <w:rPr>
                <w:rFonts w:cs="Arial"/>
              </w:rPr>
              <w:t xml:space="preserve">Chair: relates to </w:t>
            </w:r>
            <w:r w:rsidRPr="00646655">
              <w:rPr>
                <w:rFonts w:cs="Arial"/>
              </w:rPr>
              <w:t>C1-205906</w:t>
            </w:r>
            <w:r>
              <w:rPr>
                <w:rFonts w:cs="Arial"/>
              </w:rPr>
              <w:t xml:space="preserve"> and </w:t>
            </w:r>
            <w:hyperlink r:id="rId236" w:history="1">
              <w:r w:rsidRPr="00D57F6F">
                <w:rPr>
                  <w:rFonts w:cs="Arial"/>
                </w:rPr>
                <w:t>C1-205964</w:t>
              </w:r>
            </w:hyperlink>
          </w:p>
          <w:p w:rsidR="00E8224A" w:rsidRDefault="00E8224A" w:rsidP="003368FB">
            <w:pPr>
              <w:rPr>
                <w:rFonts w:cs="Arial"/>
              </w:rPr>
            </w:pPr>
          </w:p>
          <w:p w:rsidR="00E8224A" w:rsidRDefault="00E8224A" w:rsidP="003368FB">
            <w:pPr>
              <w:rPr>
                <w:rFonts w:cs="Arial"/>
              </w:rPr>
            </w:pPr>
            <w:r>
              <w:rPr>
                <w:rFonts w:cs="Arial"/>
              </w:rPr>
              <w:t>Behrouz, Thu, 1910</w:t>
            </w:r>
          </w:p>
          <w:p w:rsidR="00E8224A" w:rsidRDefault="00514668" w:rsidP="003368FB">
            <w:pPr>
              <w:rPr>
                <w:rFonts w:cs="Arial"/>
              </w:rPr>
            </w:pPr>
            <w:r>
              <w:rPr>
                <w:rFonts w:cs="Arial"/>
              </w:rPr>
              <w:t xml:space="preserve">Objection, </w:t>
            </w:r>
            <w:r w:rsidR="00E8224A">
              <w:rPr>
                <w:rFonts w:cs="Arial"/>
              </w:rPr>
              <w:t>Sees this rather in Rel-17</w:t>
            </w:r>
          </w:p>
          <w:p w:rsidR="0031246A" w:rsidRDefault="0031246A" w:rsidP="003368FB">
            <w:pPr>
              <w:rPr>
                <w:rFonts w:cs="Arial"/>
              </w:rPr>
            </w:pPr>
          </w:p>
          <w:p w:rsidR="0031246A" w:rsidRDefault="0031246A" w:rsidP="0031246A">
            <w:pPr>
              <w:rPr>
                <w:rFonts w:cs="Arial"/>
              </w:rPr>
            </w:pPr>
            <w:r>
              <w:rPr>
                <w:rFonts w:cs="Arial"/>
              </w:rPr>
              <w:t>Mahmoud, Thu, 2138</w:t>
            </w:r>
          </w:p>
          <w:p w:rsidR="0031246A" w:rsidRDefault="0031246A" w:rsidP="0031246A">
            <w:pPr>
              <w:rPr>
                <w:rFonts w:cs="Arial"/>
              </w:rPr>
            </w:pPr>
            <w:r>
              <w:rPr>
                <w:rFonts w:cs="Arial"/>
              </w:rPr>
              <w:t xml:space="preserve">Question for </w:t>
            </w:r>
            <w:proofErr w:type="spellStart"/>
            <w:r>
              <w:rPr>
                <w:rFonts w:cs="Arial"/>
              </w:rPr>
              <w:t>clarificaiton</w:t>
            </w:r>
            <w:proofErr w:type="spellEnd"/>
          </w:p>
          <w:p w:rsidR="00E8224A" w:rsidRDefault="00E8224A" w:rsidP="003368FB">
            <w:pPr>
              <w:rPr>
                <w:rFonts w:cs="Arial"/>
              </w:rPr>
            </w:pPr>
          </w:p>
          <w:p w:rsidR="00E8224A" w:rsidRDefault="00E8224A" w:rsidP="003368FB">
            <w:pPr>
              <w:rPr>
                <w:rFonts w:cs="Arial"/>
              </w:rPr>
            </w:pPr>
            <w:r>
              <w:rPr>
                <w:rFonts w:cs="Arial"/>
              </w:rPr>
              <w:t>Amer, Fri, 0001</w:t>
            </w:r>
          </w:p>
          <w:p w:rsidR="00E8224A" w:rsidRDefault="00E8224A" w:rsidP="003368FB">
            <w:pPr>
              <w:rPr>
                <w:rFonts w:cs="Arial"/>
              </w:rPr>
            </w:pPr>
            <w:r>
              <w:rPr>
                <w:rFonts w:cs="Arial"/>
              </w:rPr>
              <w:t>No FASMO, only Rel-17</w:t>
            </w:r>
          </w:p>
          <w:p w:rsidR="0031246A" w:rsidRDefault="0031246A" w:rsidP="003368FB">
            <w:pPr>
              <w:rPr>
                <w:rFonts w:cs="Arial"/>
              </w:rPr>
            </w:pPr>
          </w:p>
          <w:p w:rsidR="00E8224A" w:rsidRPr="00D95972" w:rsidRDefault="00E8224A" w:rsidP="0031246A">
            <w:pPr>
              <w:rPr>
                <w:rFonts w:cs="Arial"/>
              </w:rPr>
            </w:pPr>
          </w:p>
        </w:tc>
      </w:tr>
      <w:tr w:rsidR="003368FB" w:rsidRPr="00D95972" w:rsidTr="00DA705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FF"/>
          </w:tcPr>
          <w:p w:rsidR="003368FB" w:rsidRDefault="00012CDB" w:rsidP="003368FB">
            <w:pPr>
              <w:rPr>
                <w:rFonts w:cs="Arial"/>
              </w:rPr>
            </w:pPr>
            <w:hyperlink r:id="rId237" w:history="1">
              <w:r w:rsidR="003368FB">
                <w:rPr>
                  <w:rStyle w:val="Hyperlink"/>
                </w:rPr>
                <w:t>C1-206427</w:t>
              </w:r>
            </w:hyperlink>
          </w:p>
        </w:tc>
        <w:tc>
          <w:tcPr>
            <w:tcW w:w="4191" w:type="dxa"/>
            <w:gridSpan w:val="3"/>
            <w:tcBorders>
              <w:top w:val="single" w:sz="4" w:space="0" w:color="auto"/>
              <w:bottom w:val="single" w:sz="4" w:space="0" w:color="auto"/>
            </w:tcBorders>
            <w:shd w:val="clear" w:color="auto" w:fill="FFFFFF"/>
          </w:tcPr>
          <w:p w:rsidR="003368FB" w:rsidRDefault="003368FB" w:rsidP="003368FB">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FF"/>
          </w:tcPr>
          <w:p w:rsidR="003368FB" w:rsidRDefault="003368FB" w:rsidP="003368FB">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3368FB" w:rsidRPr="003C7CDD" w:rsidRDefault="003368FB" w:rsidP="003368FB">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A705B" w:rsidRDefault="00DA705B" w:rsidP="003368FB">
            <w:pPr>
              <w:rPr>
                <w:rFonts w:cs="Arial"/>
              </w:rPr>
            </w:pPr>
            <w:r>
              <w:rPr>
                <w:rFonts w:cs="Arial"/>
              </w:rPr>
              <w:t>Not pursued</w:t>
            </w:r>
          </w:p>
          <w:p w:rsidR="00DA705B" w:rsidRDefault="00DA705B" w:rsidP="003368FB">
            <w:pPr>
              <w:rPr>
                <w:rFonts w:cs="Arial"/>
              </w:rPr>
            </w:pPr>
            <w:r>
              <w:rPr>
                <w:rFonts w:cs="Arial"/>
              </w:rPr>
              <w:t>Marko, Mon, 1154</w:t>
            </w:r>
          </w:p>
          <w:p w:rsidR="003368FB" w:rsidRDefault="00646655" w:rsidP="003368FB">
            <w:pPr>
              <w:rPr>
                <w:rFonts w:cs="Arial"/>
              </w:rPr>
            </w:pPr>
            <w:r>
              <w:rPr>
                <w:rFonts w:cs="Arial"/>
              </w:rPr>
              <w:t>Chair: if CAT A, then same WIC as CAT F CR</w:t>
            </w:r>
          </w:p>
          <w:p w:rsidR="00A717C3" w:rsidRDefault="00A717C3" w:rsidP="003368FB">
            <w:pPr>
              <w:rPr>
                <w:rFonts w:cs="Arial"/>
              </w:rPr>
            </w:pPr>
          </w:p>
          <w:p w:rsidR="00A717C3" w:rsidRDefault="00A717C3" w:rsidP="003368FB">
            <w:pPr>
              <w:rPr>
                <w:rFonts w:cs="Arial"/>
              </w:rPr>
            </w:pPr>
            <w:r>
              <w:rPr>
                <w:rFonts w:cs="Arial"/>
              </w:rPr>
              <w:t>Amer, Fri, 0013</w:t>
            </w:r>
          </w:p>
          <w:p w:rsidR="00A717C3" w:rsidRDefault="00A717C3" w:rsidP="003368FB">
            <w:pPr>
              <w:rPr>
                <w:rFonts w:cs="Arial"/>
              </w:rPr>
            </w:pPr>
            <w:r>
              <w:rPr>
                <w:rFonts w:cs="Arial"/>
              </w:rPr>
              <w:t>Revision required</w:t>
            </w:r>
          </w:p>
          <w:p w:rsidR="00C955AF" w:rsidRDefault="00C955AF" w:rsidP="003368FB">
            <w:pPr>
              <w:rPr>
                <w:rFonts w:cs="Arial"/>
              </w:rPr>
            </w:pPr>
          </w:p>
          <w:p w:rsidR="00C955AF" w:rsidRDefault="00C955AF" w:rsidP="003368FB">
            <w:pPr>
              <w:rPr>
                <w:rFonts w:cs="Arial"/>
              </w:rPr>
            </w:pPr>
            <w:r>
              <w:rPr>
                <w:rFonts w:cs="Arial"/>
              </w:rPr>
              <w:t>Marko, Fri, 1237</w:t>
            </w:r>
          </w:p>
          <w:p w:rsidR="00C955AF" w:rsidRDefault="00C955AF" w:rsidP="003368FB">
            <w:pPr>
              <w:rPr>
                <w:rFonts w:cs="Arial"/>
              </w:rPr>
            </w:pPr>
            <w:r>
              <w:rPr>
                <w:rFonts w:cs="Arial"/>
              </w:rPr>
              <w:t>Provides rev</w:t>
            </w:r>
          </w:p>
          <w:p w:rsidR="004603DC" w:rsidRDefault="004603DC" w:rsidP="003368FB">
            <w:pPr>
              <w:rPr>
                <w:rFonts w:cs="Arial"/>
              </w:rPr>
            </w:pPr>
          </w:p>
          <w:p w:rsidR="004603DC" w:rsidRDefault="004603DC" w:rsidP="003368FB">
            <w:pPr>
              <w:rPr>
                <w:rFonts w:cs="Arial"/>
              </w:rPr>
            </w:pPr>
            <w:r>
              <w:rPr>
                <w:rFonts w:cs="Arial"/>
              </w:rPr>
              <w:t>Lin, Mon, 0512</w:t>
            </w:r>
          </w:p>
          <w:p w:rsidR="004603DC" w:rsidRDefault="004603DC" w:rsidP="003368FB">
            <w:pPr>
              <w:rPr>
                <w:rFonts w:cs="Arial"/>
              </w:rPr>
            </w:pPr>
            <w:r>
              <w:rPr>
                <w:rFonts w:cs="Arial"/>
              </w:rPr>
              <w:t>Revision required</w:t>
            </w:r>
          </w:p>
          <w:p w:rsidR="004603DC" w:rsidRDefault="004603DC" w:rsidP="003368FB">
            <w:pPr>
              <w:rPr>
                <w:rFonts w:cs="Arial"/>
              </w:rPr>
            </w:pPr>
          </w:p>
          <w:p w:rsidR="004603DC" w:rsidRDefault="004603DC" w:rsidP="003368FB">
            <w:pPr>
              <w:rPr>
                <w:rFonts w:cs="Arial"/>
              </w:rPr>
            </w:pPr>
            <w:r>
              <w:rPr>
                <w:rFonts w:cs="Arial"/>
              </w:rPr>
              <w:t>Amer, Mon, 0532</w:t>
            </w:r>
          </w:p>
          <w:p w:rsidR="004603DC" w:rsidRDefault="004603DC" w:rsidP="003368FB">
            <w:pPr>
              <w:rPr>
                <w:rFonts w:cs="Arial"/>
              </w:rPr>
            </w:pPr>
            <w:r>
              <w:rPr>
                <w:rFonts w:cs="Arial"/>
              </w:rPr>
              <w:t>Revision required</w:t>
            </w:r>
          </w:p>
          <w:p w:rsidR="00A717C3" w:rsidRPr="00D95972" w:rsidRDefault="00A717C3" w:rsidP="003368FB">
            <w:pPr>
              <w:rPr>
                <w:rFonts w:cs="Arial"/>
              </w:rPr>
            </w:pPr>
          </w:p>
        </w:tc>
      </w:tr>
      <w:tr w:rsidR="003368FB" w:rsidRPr="00D95972" w:rsidTr="003368FB">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12CDB" w:rsidP="003368FB">
            <w:hyperlink r:id="rId238" w:history="1">
              <w:r w:rsidR="003368FB">
                <w:rPr>
                  <w:rStyle w:val="Hyperlink"/>
                </w:rPr>
                <w:t>C1-206239</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FFFF00"/>
          </w:tcPr>
          <w:p w:rsidR="003368FB" w:rsidRDefault="003368FB" w:rsidP="003368F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cs="Arial"/>
                <w:color w:val="000000"/>
                <w:lang w:val="en-US"/>
              </w:rPr>
            </w:pPr>
            <w:r>
              <w:rPr>
                <w:rFonts w:cs="Arial"/>
                <w:color w:val="000000"/>
                <w:lang w:val="en-US"/>
              </w:rPr>
              <w:t>Shifted from 16.2.4.1</w:t>
            </w:r>
          </w:p>
          <w:p w:rsidR="003368FB" w:rsidRDefault="003368FB" w:rsidP="003368FB">
            <w:pPr>
              <w:rPr>
                <w:rFonts w:cs="Arial"/>
                <w:color w:val="000000"/>
                <w:lang w:val="en-US"/>
              </w:rPr>
            </w:pPr>
            <w:r>
              <w:rPr>
                <w:rFonts w:cs="Arial"/>
                <w:color w:val="000000"/>
                <w:lang w:val="en-US"/>
              </w:rPr>
              <w:t>As it is Rel-16, only use 5G_CIoT</w:t>
            </w:r>
          </w:p>
        </w:tc>
      </w:tr>
      <w:tr w:rsidR="003368FB" w:rsidRPr="00D95972" w:rsidTr="00B65F38">
        <w:tc>
          <w:tcPr>
            <w:tcW w:w="976" w:type="dxa"/>
            <w:tcBorders>
              <w:top w:val="nil"/>
              <w:left w:val="thinThickThinSmallGap" w:sz="24" w:space="0" w:color="auto"/>
              <w:bottom w:val="nil"/>
            </w:tcBorders>
            <w:shd w:val="clear" w:color="auto" w:fill="auto"/>
          </w:tcPr>
          <w:p w:rsidR="003368FB" w:rsidRPr="00D95972" w:rsidRDefault="003368FB" w:rsidP="003368FB">
            <w:pPr>
              <w:rPr>
                <w:rFonts w:cs="Arial"/>
              </w:rPr>
            </w:pPr>
          </w:p>
        </w:tc>
        <w:tc>
          <w:tcPr>
            <w:tcW w:w="1317" w:type="dxa"/>
            <w:gridSpan w:val="2"/>
            <w:tcBorders>
              <w:top w:val="nil"/>
              <w:bottom w:val="nil"/>
            </w:tcBorders>
            <w:shd w:val="clear" w:color="auto" w:fill="auto"/>
          </w:tcPr>
          <w:p w:rsidR="003368FB" w:rsidRPr="00D95972" w:rsidRDefault="003368FB" w:rsidP="003368FB">
            <w:pPr>
              <w:rPr>
                <w:rFonts w:cs="Arial"/>
              </w:rPr>
            </w:pPr>
          </w:p>
        </w:tc>
        <w:tc>
          <w:tcPr>
            <w:tcW w:w="1088" w:type="dxa"/>
            <w:tcBorders>
              <w:top w:val="single" w:sz="4" w:space="0" w:color="auto"/>
              <w:bottom w:val="single" w:sz="4" w:space="0" w:color="auto"/>
            </w:tcBorders>
            <w:shd w:val="clear" w:color="auto" w:fill="FFFF00"/>
          </w:tcPr>
          <w:p w:rsidR="003368FB" w:rsidRDefault="00012CDB" w:rsidP="003368FB">
            <w:pPr>
              <w:rPr>
                <w:rFonts w:cs="Arial"/>
              </w:rPr>
            </w:pPr>
            <w:hyperlink r:id="rId239" w:history="1">
              <w:r w:rsidR="003368FB">
                <w:rPr>
                  <w:rStyle w:val="Hyperlink"/>
                </w:rPr>
                <w:t>C1-206240</w:t>
              </w:r>
            </w:hyperlink>
          </w:p>
        </w:tc>
        <w:tc>
          <w:tcPr>
            <w:tcW w:w="4191" w:type="dxa"/>
            <w:gridSpan w:val="3"/>
            <w:tcBorders>
              <w:top w:val="single" w:sz="4" w:space="0" w:color="auto"/>
              <w:bottom w:val="single" w:sz="4" w:space="0" w:color="auto"/>
            </w:tcBorders>
            <w:shd w:val="clear" w:color="auto" w:fill="FFFF00"/>
          </w:tcPr>
          <w:p w:rsidR="003368FB" w:rsidRDefault="003368FB" w:rsidP="003368FB">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368FB" w:rsidRDefault="003368FB" w:rsidP="003368FB">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368FB" w:rsidRDefault="003368FB" w:rsidP="003368FB">
            <w:pPr>
              <w:rPr>
                <w:rFonts w:eastAsia="Batang" w:cs="Arial"/>
                <w:lang w:eastAsia="ko-KR"/>
              </w:rPr>
            </w:pPr>
            <w:r>
              <w:rPr>
                <w:rFonts w:eastAsia="Batang" w:cs="Arial"/>
                <w:lang w:eastAsia="ko-KR"/>
              </w:rPr>
              <w:t>Shifted from 17.2.2.1</w:t>
            </w:r>
          </w:p>
          <w:p w:rsidR="003368FB" w:rsidRPr="00D95972" w:rsidRDefault="003368FB" w:rsidP="003368FB">
            <w:pPr>
              <w:rPr>
                <w:rFonts w:eastAsia="Batang" w:cs="Arial"/>
                <w:lang w:eastAsia="ko-KR"/>
              </w:rPr>
            </w:pPr>
            <w:r>
              <w:rPr>
                <w:rFonts w:eastAsia="Batang" w:cs="Arial"/>
                <w:lang w:eastAsia="ko-KR"/>
              </w:rPr>
              <w:t>As it is CAT A, work item code should by 5G_CIoT</w:t>
            </w:r>
          </w:p>
        </w:tc>
      </w:tr>
      <w:tr w:rsidR="00B65F38" w:rsidRPr="00D95972" w:rsidTr="00B65F38">
        <w:tc>
          <w:tcPr>
            <w:tcW w:w="976" w:type="dxa"/>
            <w:tcBorders>
              <w:top w:val="nil"/>
              <w:left w:val="thinThickThinSmallGap" w:sz="24" w:space="0" w:color="auto"/>
              <w:bottom w:val="nil"/>
            </w:tcBorders>
            <w:shd w:val="clear" w:color="auto" w:fill="auto"/>
          </w:tcPr>
          <w:p w:rsidR="00B65F38" w:rsidRPr="00D95972" w:rsidRDefault="00B65F38" w:rsidP="005A2660">
            <w:pPr>
              <w:rPr>
                <w:rFonts w:cs="Arial"/>
              </w:rPr>
            </w:pPr>
          </w:p>
        </w:tc>
        <w:tc>
          <w:tcPr>
            <w:tcW w:w="1317" w:type="dxa"/>
            <w:gridSpan w:val="2"/>
            <w:tcBorders>
              <w:top w:val="nil"/>
              <w:bottom w:val="nil"/>
            </w:tcBorders>
            <w:shd w:val="clear" w:color="auto" w:fill="auto"/>
          </w:tcPr>
          <w:p w:rsidR="00B65F38" w:rsidRPr="00D95972" w:rsidRDefault="00B65F38" w:rsidP="005A2660">
            <w:pPr>
              <w:rPr>
                <w:rFonts w:cs="Arial"/>
              </w:rPr>
            </w:pPr>
          </w:p>
        </w:tc>
        <w:tc>
          <w:tcPr>
            <w:tcW w:w="1088" w:type="dxa"/>
            <w:tcBorders>
              <w:top w:val="single" w:sz="4" w:space="0" w:color="auto"/>
              <w:bottom w:val="single" w:sz="4" w:space="0" w:color="auto"/>
            </w:tcBorders>
            <w:shd w:val="clear" w:color="auto" w:fill="00FFFF"/>
          </w:tcPr>
          <w:p w:rsidR="00B65F38" w:rsidRDefault="00B65F38" w:rsidP="005A2660">
            <w:pPr>
              <w:rPr>
                <w:rFonts w:cs="Arial"/>
              </w:rPr>
            </w:pPr>
            <w:r w:rsidRPr="00B65F38">
              <w:t>C1-206477</w:t>
            </w:r>
          </w:p>
        </w:tc>
        <w:tc>
          <w:tcPr>
            <w:tcW w:w="4191" w:type="dxa"/>
            <w:gridSpan w:val="3"/>
            <w:tcBorders>
              <w:top w:val="single" w:sz="4" w:space="0" w:color="auto"/>
              <w:bottom w:val="single" w:sz="4" w:space="0" w:color="auto"/>
            </w:tcBorders>
            <w:shd w:val="clear" w:color="auto" w:fill="00FFFF"/>
          </w:tcPr>
          <w:p w:rsidR="00B65F38" w:rsidRDefault="00B65F38" w:rsidP="005A2660">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00FFFF"/>
          </w:tcPr>
          <w:p w:rsidR="00B65F38" w:rsidRDefault="00B65F38" w:rsidP="005A2660">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00FFFF"/>
          </w:tcPr>
          <w:p w:rsidR="00B65F38" w:rsidRPr="003C7CDD" w:rsidRDefault="00B65F38" w:rsidP="005A2660">
            <w:pPr>
              <w:rPr>
                <w:rFonts w:cs="Arial"/>
                <w:color w:val="000000"/>
              </w:rPr>
            </w:pPr>
            <w:r>
              <w:rPr>
                <w:rFonts w:cs="Arial"/>
                <w:color w:val="000000"/>
              </w:rPr>
              <w:t>CR 2704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B65F38" w:rsidRDefault="00B65F38" w:rsidP="005A2660">
            <w:pPr>
              <w:rPr>
                <w:rFonts w:cs="Arial"/>
              </w:rPr>
            </w:pPr>
            <w:ins w:id="45" w:author="Nokia-pre126" w:date="2020-10-20T08:13:00Z">
              <w:r>
                <w:rPr>
                  <w:rFonts w:cs="Arial"/>
                </w:rPr>
                <w:t>Revision of C1-206123</w:t>
              </w:r>
            </w:ins>
          </w:p>
          <w:p w:rsidR="00122994" w:rsidRDefault="00122994" w:rsidP="005A2660">
            <w:pPr>
              <w:rPr>
                <w:rFonts w:cs="Arial"/>
              </w:rPr>
            </w:pPr>
            <w:r>
              <w:rPr>
                <w:rFonts w:cs="Arial"/>
              </w:rPr>
              <w:t>Amer, Tue, 0631</w:t>
            </w:r>
          </w:p>
          <w:p w:rsidR="00122994" w:rsidRDefault="00122994" w:rsidP="005A2660">
            <w:pPr>
              <w:rPr>
                <w:rFonts w:cs="Arial"/>
              </w:rPr>
            </w:pPr>
            <w:r>
              <w:rPr>
                <w:rFonts w:cs="Arial"/>
              </w:rPr>
              <w:t>CR is not needed</w:t>
            </w:r>
          </w:p>
          <w:p w:rsidR="005A2660" w:rsidRDefault="005A2660" w:rsidP="005A2660">
            <w:pPr>
              <w:rPr>
                <w:rFonts w:cs="Arial"/>
              </w:rPr>
            </w:pPr>
          </w:p>
          <w:p w:rsidR="005A2660" w:rsidRDefault="005A2660" w:rsidP="005A2660">
            <w:pPr>
              <w:rPr>
                <w:rFonts w:cs="Arial"/>
              </w:rPr>
            </w:pPr>
            <w:r>
              <w:rPr>
                <w:rFonts w:cs="Arial"/>
              </w:rPr>
              <w:t>Mikael, Tue, 0830</w:t>
            </w:r>
          </w:p>
          <w:p w:rsidR="005A2660" w:rsidRDefault="005A2660" w:rsidP="005A2660">
            <w:pPr>
              <w:rPr>
                <w:ins w:id="46" w:author="Nokia-pre126" w:date="2020-10-20T08:13:00Z"/>
                <w:rFonts w:cs="Arial"/>
              </w:rPr>
            </w:pPr>
            <w:r>
              <w:rPr>
                <w:rFonts w:cs="Arial"/>
              </w:rPr>
              <w:t>Not needed</w:t>
            </w:r>
          </w:p>
          <w:p w:rsidR="00B65F38" w:rsidRDefault="00B65F38" w:rsidP="005A2660">
            <w:pPr>
              <w:rPr>
                <w:ins w:id="47" w:author="Nokia-pre126" w:date="2020-10-20T08:13:00Z"/>
                <w:rFonts w:cs="Arial"/>
              </w:rPr>
            </w:pPr>
            <w:ins w:id="48" w:author="Nokia-pre126" w:date="2020-10-20T08:13:00Z">
              <w:r>
                <w:rPr>
                  <w:rFonts w:cs="Arial"/>
                </w:rPr>
                <w:t>_________________________________________</w:t>
              </w:r>
            </w:ins>
          </w:p>
          <w:p w:rsidR="00B65F38" w:rsidRDefault="00B65F38" w:rsidP="005A2660">
            <w:pPr>
              <w:rPr>
                <w:rFonts w:cs="Arial"/>
              </w:rPr>
            </w:pPr>
            <w:r>
              <w:rPr>
                <w:rFonts w:cs="Arial"/>
              </w:rPr>
              <w:t>Mikael, Thu, 0956</w:t>
            </w:r>
          </w:p>
          <w:p w:rsidR="00B65F38" w:rsidRDefault="00B65F38" w:rsidP="005A2660">
            <w:pPr>
              <w:rPr>
                <w:lang w:val="en-US"/>
              </w:rPr>
            </w:pPr>
            <w:r>
              <w:rPr>
                <w:lang w:val="en-US"/>
              </w:rPr>
              <w:t>Objection</w:t>
            </w:r>
          </w:p>
          <w:p w:rsidR="00B65F38" w:rsidRDefault="00B65F38" w:rsidP="005A2660">
            <w:pPr>
              <w:rPr>
                <w:lang w:val="en-US"/>
              </w:rPr>
            </w:pPr>
          </w:p>
          <w:p w:rsidR="00B65F38" w:rsidRDefault="00B65F38" w:rsidP="005A2660">
            <w:pPr>
              <w:rPr>
                <w:lang w:val="en-US"/>
              </w:rPr>
            </w:pPr>
            <w:r>
              <w:rPr>
                <w:lang w:val="en-US"/>
              </w:rPr>
              <w:t>Amer, Fri, 0132</w:t>
            </w:r>
          </w:p>
          <w:p w:rsidR="00B65F38" w:rsidRDefault="00B65F38" w:rsidP="005A2660">
            <w:pPr>
              <w:rPr>
                <w:lang w:val="en-US"/>
              </w:rPr>
            </w:pPr>
            <w:r>
              <w:rPr>
                <w:lang w:val="en-US"/>
              </w:rPr>
              <w:t>Not needed</w:t>
            </w:r>
          </w:p>
          <w:p w:rsidR="00B65F38" w:rsidRDefault="00B65F38" w:rsidP="005A2660">
            <w:pPr>
              <w:rPr>
                <w:lang w:val="en-US"/>
              </w:rPr>
            </w:pPr>
          </w:p>
          <w:p w:rsidR="00B65F38" w:rsidRDefault="00B65F38" w:rsidP="005A2660">
            <w:pPr>
              <w:rPr>
                <w:lang w:val="en-US"/>
              </w:rPr>
            </w:pPr>
            <w:r>
              <w:rPr>
                <w:lang w:val="en-US"/>
              </w:rPr>
              <w:t>Sung, Fri, 2101</w:t>
            </w:r>
          </w:p>
          <w:p w:rsidR="00B65F38" w:rsidRDefault="00B65F38" w:rsidP="005A2660">
            <w:pPr>
              <w:rPr>
                <w:lang w:val="en-US"/>
              </w:rPr>
            </w:pPr>
            <w:r>
              <w:rPr>
                <w:lang w:val="en-US"/>
              </w:rPr>
              <w:t>Objection</w:t>
            </w:r>
          </w:p>
          <w:p w:rsidR="00B65F38" w:rsidRDefault="00B65F38" w:rsidP="005A2660">
            <w:pPr>
              <w:rPr>
                <w:lang w:val="en-US"/>
              </w:rPr>
            </w:pPr>
          </w:p>
          <w:p w:rsidR="00B65F38" w:rsidRDefault="00B65F38" w:rsidP="005A2660">
            <w:pPr>
              <w:rPr>
                <w:lang w:val="en-US"/>
              </w:rPr>
            </w:pPr>
          </w:p>
          <w:p w:rsidR="00B65F38" w:rsidRPr="00D95972" w:rsidRDefault="00B65F38" w:rsidP="005A2660">
            <w:pPr>
              <w:rPr>
                <w:rFonts w:cs="Arial"/>
              </w:rPr>
            </w:pPr>
          </w:p>
        </w:tc>
      </w:tr>
      <w:tr w:rsidR="00B65F38" w:rsidRPr="00D95972" w:rsidTr="00E47FB5">
        <w:tc>
          <w:tcPr>
            <w:tcW w:w="976" w:type="dxa"/>
            <w:tcBorders>
              <w:top w:val="nil"/>
              <w:left w:val="thinThickThinSmallGap" w:sz="24" w:space="0" w:color="auto"/>
              <w:bottom w:val="nil"/>
            </w:tcBorders>
            <w:shd w:val="clear" w:color="auto" w:fill="auto"/>
          </w:tcPr>
          <w:p w:rsidR="00B65F38" w:rsidRPr="00D95972" w:rsidRDefault="00B65F38" w:rsidP="005A2660">
            <w:pPr>
              <w:rPr>
                <w:rFonts w:cs="Arial"/>
              </w:rPr>
            </w:pPr>
          </w:p>
        </w:tc>
        <w:tc>
          <w:tcPr>
            <w:tcW w:w="1317" w:type="dxa"/>
            <w:gridSpan w:val="2"/>
            <w:tcBorders>
              <w:top w:val="nil"/>
              <w:bottom w:val="nil"/>
            </w:tcBorders>
            <w:shd w:val="clear" w:color="auto" w:fill="auto"/>
          </w:tcPr>
          <w:p w:rsidR="00B65F38" w:rsidRPr="00D95972" w:rsidRDefault="00B65F38" w:rsidP="005A2660">
            <w:pPr>
              <w:rPr>
                <w:rFonts w:cs="Arial"/>
              </w:rPr>
            </w:pPr>
          </w:p>
        </w:tc>
        <w:tc>
          <w:tcPr>
            <w:tcW w:w="1088" w:type="dxa"/>
            <w:tcBorders>
              <w:top w:val="single" w:sz="4" w:space="0" w:color="auto"/>
              <w:bottom w:val="single" w:sz="4" w:space="0" w:color="auto"/>
            </w:tcBorders>
            <w:shd w:val="clear" w:color="auto" w:fill="00FFFF"/>
          </w:tcPr>
          <w:p w:rsidR="00B65F38" w:rsidRDefault="00B65F38" w:rsidP="005A2660">
            <w:pPr>
              <w:rPr>
                <w:rFonts w:cs="Arial"/>
              </w:rPr>
            </w:pPr>
            <w:r w:rsidRPr="00B65F38">
              <w:t>C1-206478</w:t>
            </w:r>
          </w:p>
        </w:tc>
        <w:tc>
          <w:tcPr>
            <w:tcW w:w="4191" w:type="dxa"/>
            <w:gridSpan w:val="3"/>
            <w:tcBorders>
              <w:top w:val="single" w:sz="4" w:space="0" w:color="auto"/>
              <w:bottom w:val="single" w:sz="4" w:space="0" w:color="auto"/>
            </w:tcBorders>
            <w:shd w:val="clear" w:color="auto" w:fill="00FFFF"/>
          </w:tcPr>
          <w:p w:rsidR="00B65F38" w:rsidRDefault="00B65F38" w:rsidP="005A2660">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00FFFF"/>
          </w:tcPr>
          <w:p w:rsidR="00B65F38" w:rsidRDefault="00B65F38" w:rsidP="005A2660">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00FFFF"/>
          </w:tcPr>
          <w:p w:rsidR="00B65F38" w:rsidRPr="003C7CDD" w:rsidRDefault="00B65F38" w:rsidP="005A2660">
            <w:pPr>
              <w:rPr>
                <w:rFonts w:cs="Arial"/>
                <w:color w:val="000000"/>
              </w:rPr>
            </w:pPr>
            <w:r>
              <w:rPr>
                <w:rFonts w:cs="Arial"/>
                <w:color w:val="000000"/>
              </w:rPr>
              <w:t>CR 2706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B65F38" w:rsidRDefault="00B65F38" w:rsidP="005A2660">
            <w:pPr>
              <w:rPr>
                <w:rFonts w:cs="Arial"/>
              </w:rPr>
            </w:pPr>
            <w:ins w:id="49" w:author="Nokia-pre126" w:date="2020-10-20T08:13:00Z">
              <w:r>
                <w:rPr>
                  <w:rFonts w:cs="Arial"/>
                </w:rPr>
                <w:t>Revision of C1-206125</w:t>
              </w:r>
            </w:ins>
          </w:p>
          <w:p w:rsidR="00122994" w:rsidRDefault="00122994" w:rsidP="00122994">
            <w:pPr>
              <w:rPr>
                <w:rFonts w:cs="Arial"/>
              </w:rPr>
            </w:pPr>
            <w:r>
              <w:rPr>
                <w:rFonts w:cs="Arial"/>
              </w:rPr>
              <w:t>Amer, Tue, 0631</w:t>
            </w:r>
          </w:p>
          <w:p w:rsidR="00122994" w:rsidRDefault="00122994" w:rsidP="00122994">
            <w:pPr>
              <w:rPr>
                <w:ins w:id="50" w:author="Nokia-pre126" w:date="2020-10-20T08:13:00Z"/>
                <w:rFonts w:cs="Arial"/>
              </w:rPr>
            </w:pPr>
            <w:r>
              <w:rPr>
                <w:rFonts w:cs="Arial"/>
              </w:rPr>
              <w:t>CR is not needed</w:t>
            </w:r>
          </w:p>
          <w:p w:rsidR="00122994" w:rsidRDefault="00122994" w:rsidP="005A2660">
            <w:pPr>
              <w:rPr>
                <w:rFonts w:cs="Arial"/>
              </w:rPr>
            </w:pPr>
          </w:p>
          <w:p w:rsidR="00084819" w:rsidRDefault="00084819" w:rsidP="00084819">
            <w:pPr>
              <w:rPr>
                <w:rFonts w:cs="Arial"/>
              </w:rPr>
            </w:pPr>
            <w:r>
              <w:rPr>
                <w:rFonts w:cs="Arial"/>
              </w:rPr>
              <w:t>Mikael, Tue, 0830</w:t>
            </w:r>
          </w:p>
          <w:p w:rsidR="00084819" w:rsidRDefault="00084819" w:rsidP="00084819">
            <w:pPr>
              <w:rPr>
                <w:ins w:id="51" w:author="Nokia-pre126" w:date="2020-10-20T08:13:00Z"/>
                <w:rFonts w:cs="Arial"/>
              </w:rPr>
            </w:pPr>
            <w:r>
              <w:rPr>
                <w:rFonts w:cs="Arial"/>
              </w:rPr>
              <w:t>Not needed</w:t>
            </w:r>
          </w:p>
          <w:p w:rsidR="00122994" w:rsidRDefault="00122994" w:rsidP="005A2660">
            <w:pPr>
              <w:rPr>
                <w:ins w:id="52" w:author="Nokia-pre126" w:date="2020-10-20T08:13:00Z"/>
                <w:rFonts w:cs="Arial"/>
              </w:rPr>
            </w:pPr>
          </w:p>
          <w:p w:rsidR="00B65F38" w:rsidRDefault="00B65F38" w:rsidP="005A2660">
            <w:pPr>
              <w:rPr>
                <w:ins w:id="53" w:author="Nokia-pre126" w:date="2020-10-20T08:13:00Z"/>
                <w:rFonts w:cs="Arial"/>
              </w:rPr>
            </w:pPr>
            <w:ins w:id="54" w:author="Nokia-pre126" w:date="2020-10-20T08:13:00Z">
              <w:r>
                <w:rPr>
                  <w:rFonts w:cs="Arial"/>
                </w:rPr>
                <w:t>_________________________________________</w:t>
              </w:r>
            </w:ins>
          </w:p>
          <w:p w:rsidR="00B65F38" w:rsidRDefault="00B65F38" w:rsidP="005A2660">
            <w:pPr>
              <w:rPr>
                <w:rFonts w:cs="Arial"/>
              </w:rPr>
            </w:pPr>
            <w:r>
              <w:rPr>
                <w:rFonts w:cs="Arial"/>
              </w:rPr>
              <w:t>Mikael, Thu, 0956</w:t>
            </w:r>
          </w:p>
          <w:p w:rsidR="00B65F38" w:rsidRDefault="00B65F38" w:rsidP="005A2660">
            <w:pPr>
              <w:rPr>
                <w:lang w:val="en-US"/>
              </w:rPr>
            </w:pPr>
            <w:r>
              <w:rPr>
                <w:lang w:val="en-US"/>
              </w:rPr>
              <w:t>Objection</w:t>
            </w:r>
          </w:p>
          <w:p w:rsidR="00B65F38" w:rsidRDefault="00B65F38" w:rsidP="005A2660">
            <w:pPr>
              <w:rPr>
                <w:rFonts w:cs="Arial"/>
              </w:rPr>
            </w:pPr>
          </w:p>
          <w:p w:rsidR="00B65F38" w:rsidRDefault="00B65F38" w:rsidP="005A2660">
            <w:pPr>
              <w:rPr>
                <w:lang w:val="en-US"/>
              </w:rPr>
            </w:pPr>
            <w:r>
              <w:rPr>
                <w:lang w:val="en-US"/>
              </w:rPr>
              <w:t>Amer, Fri, 0132</w:t>
            </w:r>
          </w:p>
          <w:p w:rsidR="00B65F38" w:rsidRDefault="00B65F38" w:rsidP="005A2660">
            <w:pPr>
              <w:rPr>
                <w:lang w:val="en-US"/>
              </w:rPr>
            </w:pPr>
            <w:r>
              <w:rPr>
                <w:lang w:val="en-US"/>
              </w:rPr>
              <w:t>Not needed</w:t>
            </w:r>
          </w:p>
          <w:p w:rsidR="00B65F38" w:rsidRPr="00D95972" w:rsidRDefault="00B65F38" w:rsidP="005A2660">
            <w:pPr>
              <w:rPr>
                <w:rFonts w:cs="Arial"/>
              </w:rPr>
            </w:pPr>
          </w:p>
        </w:tc>
      </w:tr>
      <w:tr w:rsidR="00E47FB5" w:rsidRPr="00D95972" w:rsidTr="00E47FB5">
        <w:tc>
          <w:tcPr>
            <w:tcW w:w="976" w:type="dxa"/>
            <w:tcBorders>
              <w:top w:val="nil"/>
              <w:left w:val="thinThickThinSmallGap" w:sz="24" w:space="0" w:color="auto"/>
              <w:bottom w:val="nil"/>
            </w:tcBorders>
            <w:shd w:val="clear" w:color="auto" w:fill="auto"/>
          </w:tcPr>
          <w:p w:rsidR="00E47FB5" w:rsidRPr="00D95972" w:rsidRDefault="00E47FB5" w:rsidP="005A2660">
            <w:pPr>
              <w:rPr>
                <w:rFonts w:cs="Arial"/>
              </w:rPr>
            </w:pPr>
          </w:p>
        </w:tc>
        <w:tc>
          <w:tcPr>
            <w:tcW w:w="1317" w:type="dxa"/>
            <w:gridSpan w:val="2"/>
            <w:tcBorders>
              <w:top w:val="nil"/>
              <w:bottom w:val="nil"/>
            </w:tcBorders>
            <w:shd w:val="clear" w:color="auto" w:fill="auto"/>
          </w:tcPr>
          <w:p w:rsidR="00E47FB5" w:rsidRPr="00D95972" w:rsidRDefault="00E47FB5" w:rsidP="005A2660">
            <w:pPr>
              <w:rPr>
                <w:rFonts w:cs="Arial"/>
              </w:rPr>
            </w:pPr>
          </w:p>
        </w:tc>
        <w:tc>
          <w:tcPr>
            <w:tcW w:w="1088" w:type="dxa"/>
            <w:tcBorders>
              <w:top w:val="single" w:sz="4" w:space="0" w:color="auto"/>
              <w:bottom w:val="single" w:sz="4" w:space="0" w:color="auto"/>
            </w:tcBorders>
            <w:shd w:val="clear" w:color="auto" w:fill="FFFF00"/>
          </w:tcPr>
          <w:p w:rsidR="00E47FB5" w:rsidRDefault="00E47FB5" w:rsidP="005A2660">
            <w:pPr>
              <w:rPr>
                <w:rFonts w:cs="Arial"/>
              </w:rPr>
            </w:pPr>
            <w:r w:rsidRPr="00E47FB5">
              <w:t>C1-206479</w:t>
            </w:r>
          </w:p>
        </w:tc>
        <w:tc>
          <w:tcPr>
            <w:tcW w:w="4191" w:type="dxa"/>
            <w:gridSpan w:val="3"/>
            <w:tcBorders>
              <w:top w:val="single" w:sz="4" w:space="0" w:color="auto"/>
              <w:bottom w:val="single" w:sz="4" w:space="0" w:color="auto"/>
            </w:tcBorders>
            <w:shd w:val="clear" w:color="auto" w:fill="FFFF00"/>
          </w:tcPr>
          <w:p w:rsidR="00E47FB5" w:rsidRDefault="00E47FB5" w:rsidP="005A2660">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FFFF00"/>
          </w:tcPr>
          <w:p w:rsidR="00E47FB5" w:rsidRDefault="00E47FB5" w:rsidP="005A266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3C7CDD" w:rsidRDefault="00E47FB5" w:rsidP="005A2660">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5A2660">
            <w:pPr>
              <w:rPr>
                <w:ins w:id="55" w:author="Nokia-pre126" w:date="2020-10-20T08:29:00Z"/>
                <w:rFonts w:cs="Arial"/>
              </w:rPr>
            </w:pPr>
            <w:ins w:id="56" w:author="Nokia-pre126" w:date="2020-10-20T08:29:00Z">
              <w:r>
                <w:rPr>
                  <w:rFonts w:cs="Arial"/>
                </w:rPr>
                <w:t>Revision of C1-205906</w:t>
              </w:r>
            </w:ins>
          </w:p>
          <w:p w:rsidR="00E47FB5" w:rsidRDefault="00E47FB5" w:rsidP="005A2660">
            <w:pPr>
              <w:rPr>
                <w:ins w:id="57" w:author="Nokia-pre126" w:date="2020-10-20T08:29:00Z"/>
                <w:rFonts w:cs="Arial"/>
              </w:rPr>
            </w:pPr>
            <w:ins w:id="58" w:author="Nokia-pre126" w:date="2020-10-20T08:29:00Z">
              <w:r>
                <w:rPr>
                  <w:rFonts w:cs="Arial"/>
                </w:rPr>
                <w:t>_________________________________________</w:t>
              </w:r>
            </w:ins>
          </w:p>
          <w:p w:rsidR="00E47FB5" w:rsidRDefault="00E47FB5" w:rsidP="005A2660">
            <w:pPr>
              <w:rPr>
                <w:rFonts w:cs="Arial"/>
              </w:rPr>
            </w:pPr>
            <w:r>
              <w:rPr>
                <w:rFonts w:cs="Arial"/>
              </w:rPr>
              <w:t>Revision of C1-204986</w:t>
            </w:r>
          </w:p>
          <w:p w:rsidR="00E47FB5" w:rsidRDefault="00E47FB5" w:rsidP="005A2660">
            <w:pPr>
              <w:rPr>
                <w:rFonts w:cs="Arial"/>
              </w:rPr>
            </w:pPr>
          </w:p>
          <w:p w:rsidR="00E47FB5" w:rsidRDefault="00E47FB5" w:rsidP="005A2660">
            <w:pPr>
              <w:rPr>
                <w:rFonts w:cs="Arial"/>
              </w:rPr>
            </w:pPr>
            <w:r>
              <w:rPr>
                <w:rFonts w:cs="Arial"/>
              </w:rPr>
              <w:t xml:space="preserve">Chair: related CR in </w:t>
            </w:r>
            <w:r w:rsidRPr="00646655">
              <w:rPr>
                <w:rFonts w:cs="Arial"/>
              </w:rPr>
              <w:t>C1-206426</w:t>
            </w:r>
            <w:r>
              <w:rPr>
                <w:rFonts w:cs="Arial"/>
              </w:rPr>
              <w:t xml:space="preserve">, </w:t>
            </w:r>
            <w:r w:rsidRPr="00646655">
              <w:rPr>
                <w:rFonts w:cs="Arial"/>
              </w:rPr>
              <w:t>C1-205964</w:t>
            </w:r>
          </w:p>
          <w:p w:rsidR="00E47FB5" w:rsidRDefault="00E47FB5" w:rsidP="005A2660">
            <w:pPr>
              <w:rPr>
                <w:rFonts w:cs="Arial"/>
              </w:rPr>
            </w:pPr>
            <w:r>
              <w:rPr>
                <w:rFonts w:cs="Arial"/>
              </w:rPr>
              <w:t>Cover sheet should describe why there is no REl-17</w:t>
            </w:r>
          </w:p>
          <w:p w:rsidR="00E47FB5" w:rsidRDefault="00E47FB5" w:rsidP="005A2660">
            <w:pPr>
              <w:rPr>
                <w:rFonts w:cs="Arial"/>
              </w:rPr>
            </w:pPr>
          </w:p>
          <w:p w:rsidR="00E47FB5" w:rsidRDefault="00E47FB5" w:rsidP="005A2660">
            <w:pPr>
              <w:rPr>
                <w:rFonts w:cs="Arial"/>
              </w:rPr>
            </w:pPr>
            <w:r>
              <w:rPr>
                <w:rFonts w:cs="Arial"/>
              </w:rPr>
              <w:t>Lin, mon, 0442</w:t>
            </w:r>
          </w:p>
          <w:p w:rsidR="00E47FB5" w:rsidRDefault="00E47FB5" w:rsidP="005A2660">
            <w:pPr>
              <w:rPr>
                <w:rFonts w:cs="Arial"/>
              </w:rPr>
            </w:pPr>
            <w:r>
              <w:rPr>
                <w:rFonts w:cs="Arial"/>
              </w:rPr>
              <w:t>Revision required</w:t>
            </w:r>
          </w:p>
          <w:p w:rsidR="00E47FB5" w:rsidRPr="00D95972" w:rsidRDefault="00E47FB5" w:rsidP="005A2660">
            <w:pPr>
              <w:rPr>
                <w:rFonts w:cs="Arial"/>
              </w:rPr>
            </w:pPr>
          </w:p>
        </w:tc>
      </w:tr>
      <w:tr w:rsidR="00E47FB5" w:rsidRPr="00D95972" w:rsidTr="005A266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E47FB5" w:rsidP="00E47FB5">
            <w:pPr>
              <w:rPr>
                <w:rFonts w:cs="Arial"/>
              </w:rPr>
            </w:pPr>
            <w:r w:rsidRPr="00E47FB5">
              <w:t>C1-206479</w:t>
            </w:r>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3C7CDD" w:rsidRDefault="00E47FB5" w:rsidP="00E47FB5">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rPr>
            </w:pPr>
            <w:r>
              <w:rPr>
                <w:rFonts w:cs="Arial"/>
              </w:rPr>
              <w:t>New CR, mirror</w:t>
            </w:r>
          </w:p>
          <w:p w:rsidR="00E47FB5" w:rsidRPr="00D95972" w:rsidRDefault="00E47FB5" w:rsidP="00E47FB5">
            <w:pPr>
              <w:rPr>
                <w:rFonts w:cs="Arial"/>
              </w:rPr>
            </w:pPr>
          </w:p>
        </w:tc>
      </w:tr>
      <w:tr w:rsidR="005A2660" w:rsidRPr="00D95972" w:rsidTr="005A2660">
        <w:tc>
          <w:tcPr>
            <w:tcW w:w="976" w:type="dxa"/>
            <w:tcBorders>
              <w:top w:val="nil"/>
              <w:left w:val="thinThickThinSmallGap" w:sz="24" w:space="0" w:color="auto"/>
              <w:bottom w:val="nil"/>
            </w:tcBorders>
            <w:shd w:val="clear" w:color="auto" w:fill="auto"/>
          </w:tcPr>
          <w:p w:rsidR="005A2660" w:rsidRPr="00D95972" w:rsidRDefault="005A2660" w:rsidP="005A2660">
            <w:pPr>
              <w:rPr>
                <w:rFonts w:cs="Arial"/>
              </w:rPr>
            </w:pPr>
          </w:p>
        </w:tc>
        <w:tc>
          <w:tcPr>
            <w:tcW w:w="1317" w:type="dxa"/>
            <w:gridSpan w:val="2"/>
            <w:tcBorders>
              <w:top w:val="nil"/>
              <w:bottom w:val="nil"/>
            </w:tcBorders>
            <w:shd w:val="clear" w:color="auto" w:fill="auto"/>
          </w:tcPr>
          <w:p w:rsidR="005A2660" w:rsidRPr="00D95972" w:rsidRDefault="005A2660" w:rsidP="005A2660">
            <w:pPr>
              <w:rPr>
                <w:rFonts w:cs="Arial"/>
              </w:rPr>
            </w:pPr>
          </w:p>
        </w:tc>
        <w:tc>
          <w:tcPr>
            <w:tcW w:w="1088" w:type="dxa"/>
            <w:tcBorders>
              <w:top w:val="single" w:sz="4" w:space="0" w:color="auto"/>
              <w:bottom w:val="single" w:sz="4" w:space="0" w:color="auto"/>
            </w:tcBorders>
            <w:shd w:val="clear" w:color="auto" w:fill="00FFFF"/>
          </w:tcPr>
          <w:p w:rsidR="005A2660" w:rsidRDefault="005A2660" w:rsidP="005A2660">
            <w:pPr>
              <w:rPr>
                <w:rFonts w:cs="Arial"/>
              </w:rPr>
            </w:pPr>
            <w:r w:rsidRPr="005A2660">
              <w:t>C1-206482</w:t>
            </w:r>
          </w:p>
        </w:tc>
        <w:tc>
          <w:tcPr>
            <w:tcW w:w="4191" w:type="dxa"/>
            <w:gridSpan w:val="3"/>
            <w:tcBorders>
              <w:top w:val="single" w:sz="4" w:space="0" w:color="auto"/>
              <w:bottom w:val="single" w:sz="4" w:space="0" w:color="auto"/>
            </w:tcBorders>
            <w:shd w:val="clear" w:color="auto" w:fill="00FFFF"/>
          </w:tcPr>
          <w:p w:rsidR="005A2660" w:rsidRDefault="005A2660" w:rsidP="005A2660">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00FFFF"/>
          </w:tcPr>
          <w:p w:rsidR="005A2660" w:rsidRDefault="005A2660" w:rsidP="005A266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00FFFF"/>
          </w:tcPr>
          <w:p w:rsidR="005A2660" w:rsidRPr="003C7CDD" w:rsidRDefault="005A2660" w:rsidP="005A2660">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5A2660" w:rsidRDefault="005A2660" w:rsidP="005A2660">
            <w:pPr>
              <w:rPr>
                <w:ins w:id="59" w:author="Nokia-pre126" w:date="2020-10-20T08:53:00Z"/>
                <w:rFonts w:cs="Arial"/>
              </w:rPr>
            </w:pPr>
            <w:ins w:id="60" w:author="Nokia-pre126" w:date="2020-10-20T08:53:00Z">
              <w:r>
                <w:rPr>
                  <w:rFonts w:cs="Arial"/>
                </w:rPr>
                <w:t>Revision of C1-206007</w:t>
              </w:r>
            </w:ins>
          </w:p>
          <w:p w:rsidR="005A2660" w:rsidRDefault="005A2660" w:rsidP="005A2660">
            <w:pPr>
              <w:rPr>
                <w:ins w:id="61" w:author="Nokia-pre126" w:date="2020-10-20T08:53:00Z"/>
                <w:rFonts w:cs="Arial"/>
              </w:rPr>
            </w:pPr>
            <w:ins w:id="62" w:author="Nokia-pre126" w:date="2020-10-20T08:53:00Z">
              <w:r>
                <w:rPr>
                  <w:rFonts w:cs="Arial"/>
                </w:rPr>
                <w:t>_________________________________________</w:t>
              </w:r>
            </w:ins>
          </w:p>
          <w:p w:rsidR="005A2660" w:rsidRDefault="005A2660" w:rsidP="005A2660">
            <w:pPr>
              <w:rPr>
                <w:rFonts w:cs="Arial"/>
              </w:rPr>
            </w:pPr>
            <w:r>
              <w:rPr>
                <w:rFonts w:cs="Arial"/>
              </w:rPr>
              <w:t>Amer, Thu, 2330</w:t>
            </w:r>
          </w:p>
          <w:p w:rsidR="005A2660" w:rsidRDefault="005A2660" w:rsidP="005A2660">
            <w:pPr>
              <w:rPr>
                <w:rFonts w:cs="Arial"/>
              </w:rPr>
            </w:pPr>
            <w:r>
              <w:rPr>
                <w:rFonts w:cs="Arial"/>
              </w:rPr>
              <w:t>Requests changes</w:t>
            </w:r>
          </w:p>
          <w:p w:rsidR="005A2660" w:rsidRDefault="005A2660" w:rsidP="005A2660">
            <w:pPr>
              <w:rPr>
                <w:rFonts w:cs="Arial"/>
              </w:rPr>
            </w:pPr>
          </w:p>
          <w:p w:rsidR="005A2660" w:rsidRDefault="005A2660" w:rsidP="005A2660">
            <w:pPr>
              <w:rPr>
                <w:rFonts w:cs="Arial"/>
              </w:rPr>
            </w:pPr>
            <w:r>
              <w:rPr>
                <w:rFonts w:cs="Arial"/>
              </w:rPr>
              <w:t>Mahmoud, Mon, 1533</w:t>
            </w:r>
          </w:p>
          <w:p w:rsidR="005A2660" w:rsidRDefault="005A2660" w:rsidP="005A2660">
            <w:pPr>
              <w:rPr>
                <w:rFonts w:cs="Arial"/>
              </w:rPr>
            </w:pPr>
            <w:r>
              <w:rPr>
                <w:rFonts w:cs="Arial"/>
              </w:rPr>
              <w:t>Revision</w:t>
            </w:r>
          </w:p>
          <w:p w:rsidR="005A2660" w:rsidRDefault="005A2660" w:rsidP="005A2660">
            <w:pPr>
              <w:rPr>
                <w:rFonts w:cs="Arial"/>
              </w:rPr>
            </w:pPr>
          </w:p>
          <w:p w:rsidR="005A2660" w:rsidRDefault="005A2660" w:rsidP="005A2660">
            <w:pPr>
              <w:rPr>
                <w:rFonts w:cs="Arial"/>
              </w:rPr>
            </w:pPr>
            <w:r>
              <w:rPr>
                <w:rFonts w:cs="Arial"/>
              </w:rPr>
              <w:t>Amer, Tue, 0606</w:t>
            </w:r>
          </w:p>
          <w:p w:rsidR="005A2660" w:rsidRDefault="005A2660" w:rsidP="005A2660">
            <w:pPr>
              <w:rPr>
                <w:rFonts w:cs="Arial"/>
              </w:rPr>
            </w:pPr>
            <w:r>
              <w:rPr>
                <w:rFonts w:cs="Arial"/>
              </w:rPr>
              <w:t>Some changes needed</w:t>
            </w:r>
          </w:p>
          <w:p w:rsidR="005A2660" w:rsidRDefault="005A2660" w:rsidP="005A2660">
            <w:pPr>
              <w:rPr>
                <w:rFonts w:cs="Arial"/>
              </w:rPr>
            </w:pPr>
          </w:p>
          <w:p w:rsidR="005A2660" w:rsidRDefault="005A2660" w:rsidP="005A2660">
            <w:pPr>
              <w:rPr>
                <w:rFonts w:cs="Arial"/>
              </w:rPr>
            </w:pPr>
            <w:r>
              <w:rPr>
                <w:rFonts w:cs="Arial"/>
              </w:rPr>
              <w:t>Mahmoud, Tue, 0659</w:t>
            </w:r>
          </w:p>
          <w:p w:rsidR="005A2660" w:rsidRDefault="005A2660" w:rsidP="005A2660">
            <w:pPr>
              <w:rPr>
                <w:rFonts w:cs="Arial"/>
              </w:rPr>
            </w:pPr>
            <w:r>
              <w:rPr>
                <w:rFonts w:cs="Arial"/>
              </w:rPr>
              <w:t>acks</w:t>
            </w:r>
          </w:p>
          <w:p w:rsidR="005A2660" w:rsidRPr="00D95972" w:rsidRDefault="005A2660" w:rsidP="005A2660">
            <w:pPr>
              <w:rPr>
                <w:rFonts w:cs="Arial"/>
              </w:rPr>
            </w:pPr>
          </w:p>
        </w:tc>
      </w:tr>
      <w:tr w:rsidR="005A2660" w:rsidRPr="00D95972" w:rsidTr="005A2660">
        <w:tc>
          <w:tcPr>
            <w:tcW w:w="976" w:type="dxa"/>
            <w:tcBorders>
              <w:top w:val="nil"/>
              <w:left w:val="thinThickThinSmallGap" w:sz="24" w:space="0" w:color="auto"/>
              <w:bottom w:val="nil"/>
            </w:tcBorders>
            <w:shd w:val="clear" w:color="auto" w:fill="auto"/>
          </w:tcPr>
          <w:p w:rsidR="005A2660" w:rsidRPr="00D95972" w:rsidRDefault="005A2660" w:rsidP="005A2660">
            <w:pPr>
              <w:rPr>
                <w:rFonts w:cs="Arial"/>
              </w:rPr>
            </w:pPr>
          </w:p>
        </w:tc>
        <w:tc>
          <w:tcPr>
            <w:tcW w:w="1317" w:type="dxa"/>
            <w:gridSpan w:val="2"/>
            <w:tcBorders>
              <w:top w:val="nil"/>
              <w:bottom w:val="nil"/>
            </w:tcBorders>
            <w:shd w:val="clear" w:color="auto" w:fill="auto"/>
          </w:tcPr>
          <w:p w:rsidR="005A2660" w:rsidRPr="00D95972" w:rsidRDefault="005A2660" w:rsidP="005A2660">
            <w:pPr>
              <w:rPr>
                <w:rFonts w:cs="Arial"/>
              </w:rPr>
            </w:pPr>
          </w:p>
        </w:tc>
        <w:tc>
          <w:tcPr>
            <w:tcW w:w="1088" w:type="dxa"/>
            <w:tcBorders>
              <w:top w:val="single" w:sz="4" w:space="0" w:color="auto"/>
              <w:bottom w:val="single" w:sz="4" w:space="0" w:color="auto"/>
            </w:tcBorders>
            <w:shd w:val="clear" w:color="auto" w:fill="00FFFF"/>
          </w:tcPr>
          <w:p w:rsidR="005A2660" w:rsidRDefault="005A2660" w:rsidP="005A2660">
            <w:pPr>
              <w:rPr>
                <w:rFonts w:cs="Arial"/>
              </w:rPr>
            </w:pPr>
            <w:r w:rsidRPr="005A2660">
              <w:t>C1-206483</w:t>
            </w:r>
          </w:p>
        </w:tc>
        <w:tc>
          <w:tcPr>
            <w:tcW w:w="4191" w:type="dxa"/>
            <w:gridSpan w:val="3"/>
            <w:tcBorders>
              <w:top w:val="single" w:sz="4" w:space="0" w:color="auto"/>
              <w:bottom w:val="single" w:sz="4" w:space="0" w:color="auto"/>
            </w:tcBorders>
            <w:shd w:val="clear" w:color="auto" w:fill="00FFFF"/>
          </w:tcPr>
          <w:p w:rsidR="005A2660" w:rsidRDefault="005A2660" w:rsidP="005A2660">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00FFFF"/>
          </w:tcPr>
          <w:p w:rsidR="005A2660" w:rsidRDefault="005A2660" w:rsidP="005A2660">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00FFFF"/>
          </w:tcPr>
          <w:p w:rsidR="005A2660" w:rsidRPr="003C7CDD" w:rsidRDefault="005A2660" w:rsidP="005A2660">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5A2660" w:rsidRDefault="005A2660" w:rsidP="005A2660">
            <w:pPr>
              <w:rPr>
                <w:ins w:id="63" w:author="Nokia-pre126" w:date="2020-10-20T08:56:00Z"/>
                <w:rFonts w:cs="Arial"/>
              </w:rPr>
            </w:pPr>
            <w:ins w:id="64" w:author="Nokia-pre126" w:date="2020-10-20T08:56:00Z">
              <w:r>
                <w:rPr>
                  <w:rFonts w:cs="Arial"/>
                </w:rPr>
                <w:t>Revision of C1-205918</w:t>
              </w:r>
            </w:ins>
          </w:p>
          <w:p w:rsidR="005A2660" w:rsidRDefault="005A2660" w:rsidP="005A2660">
            <w:pPr>
              <w:rPr>
                <w:ins w:id="65" w:author="Nokia-pre126" w:date="2020-10-20T08:56:00Z"/>
                <w:rFonts w:cs="Arial"/>
              </w:rPr>
            </w:pPr>
            <w:ins w:id="66" w:author="Nokia-pre126" w:date="2020-10-20T08:56:00Z">
              <w:r>
                <w:rPr>
                  <w:rFonts w:cs="Arial"/>
                </w:rPr>
                <w:t>_________________________________________</w:t>
              </w:r>
            </w:ins>
          </w:p>
          <w:p w:rsidR="005A2660" w:rsidRDefault="005A2660" w:rsidP="005A2660">
            <w:pPr>
              <w:rPr>
                <w:rFonts w:cs="Arial"/>
              </w:rPr>
            </w:pPr>
            <w:r>
              <w:rPr>
                <w:rFonts w:cs="Arial"/>
              </w:rPr>
              <w:t>Revision of C1-204736</w:t>
            </w:r>
          </w:p>
          <w:p w:rsidR="005A2660" w:rsidRDefault="005A2660" w:rsidP="005A2660">
            <w:pPr>
              <w:rPr>
                <w:rFonts w:cs="Arial"/>
              </w:rPr>
            </w:pPr>
            <w:r>
              <w:rPr>
                <w:rFonts w:cs="Arial"/>
              </w:rPr>
              <w:t>Kaj, Thu, 09:07</w:t>
            </w:r>
          </w:p>
          <w:p w:rsidR="005A2660" w:rsidRDefault="005A2660" w:rsidP="005A2660">
            <w:pPr>
              <w:rPr>
                <w:rFonts w:cs="Arial"/>
              </w:rPr>
            </w:pPr>
            <w:r>
              <w:rPr>
                <w:rFonts w:cs="Arial"/>
              </w:rPr>
              <w:t>Revision required, incomplete</w:t>
            </w:r>
          </w:p>
          <w:p w:rsidR="005A2660" w:rsidRDefault="005A2660" w:rsidP="005A2660">
            <w:pPr>
              <w:rPr>
                <w:rFonts w:cs="Arial"/>
              </w:rPr>
            </w:pPr>
          </w:p>
          <w:p w:rsidR="005A2660" w:rsidRDefault="005A2660" w:rsidP="005A2660">
            <w:pPr>
              <w:rPr>
                <w:rFonts w:cs="Arial"/>
              </w:rPr>
            </w:pPr>
            <w:r>
              <w:rPr>
                <w:rFonts w:cs="Arial"/>
              </w:rPr>
              <w:t>Mahmoud, Thu, 16003</w:t>
            </w:r>
          </w:p>
          <w:p w:rsidR="005A2660" w:rsidRDefault="005A2660" w:rsidP="005A2660">
            <w:pPr>
              <w:rPr>
                <w:rFonts w:cs="Arial"/>
              </w:rPr>
            </w:pPr>
            <w:r>
              <w:rPr>
                <w:rFonts w:cs="Arial"/>
              </w:rPr>
              <w:t xml:space="preserve">Agrees to modify 5.3.3, but merge </w:t>
            </w:r>
            <w:r w:rsidRPr="00B00035">
              <w:rPr>
                <w:rFonts w:cs="Arial"/>
              </w:rPr>
              <w:t>C1-206396 into 5918</w:t>
            </w:r>
          </w:p>
          <w:p w:rsidR="005A2660" w:rsidRDefault="005A2660" w:rsidP="005A2660">
            <w:pPr>
              <w:rPr>
                <w:rFonts w:cs="Arial"/>
              </w:rPr>
            </w:pPr>
          </w:p>
          <w:p w:rsidR="005A2660" w:rsidRDefault="005A2660" w:rsidP="005A2660">
            <w:pPr>
              <w:rPr>
                <w:rFonts w:cs="Arial"/>
              </w:rPr>
            </w:pPr>
            <w:r>
              <w:rPr>
                <w:rFonts w:cs="Arial"/>
              </w:rPr>
              <w:t>Amer, Fri, 2024</w:t>
            </w:r>
          </w:p>
          <w:p w:rsidR="005A2660" w:rsidRDefault="005A2660" w:rsidP="005A2660">
            <w:pPr>
              <w:rPr>
                <w:rFonts w:cs="Arial"/>
              </w:rPr>
            </w:pPr>
            <w:r>
              <w:rPr>
                <w:rFonts w:cs="Arial"/>
              </w:rPr>
              <w:t>Section 5.3.3 needs to be added, 6396 has more concise wording, should be used as base</w:t>
            </w:r>
          </w:p>
          <w:p w:rsidR="005A2660" w:rsidRDefault="005A2660" w:rsidP="005A2660">
            <w:pPr>
              <w:rPr>
                <w:rFonts w:cs="Arial"/>
              </w:rPr>
            </w:pPr>
          </w:p>
          <w:p w:rsidR="005A2660" w:rsidRDefault="005A2660" w:rsidP="005A2660">
            <w:pPr>
              <w:rPr>
                <w:rFonts w:cs="Arial"/>
              </w:rPr>
            </w:pPr>
            <w:r>
              <w:rPr>
                <w:rFonts w:cs="Arial"/>
              </w:rPr>
              <w:t>Lin, Mon 0455</w:t>
            </w:r>
          </w:p>
          <w:p w:rsidR="005A2660" w:rsidRDefault="005A2660" w:rsidP="005A2660">
            <w:pPr>
              <w:rPr>
                <w:rFonts w:cs="Arial"/>
              </w:rPr>
            </w:pPr>
            <w:r>
              <w:rPr>
                <w:rFonts w:cs="Arial"/>
              </w:rPr>
              <w:t>Prefers this one as base</w:t>
            </w:r>
          </w:p>
          <w:p w:rsidR="005A2660" w:rsidRDefault="005A2660" w:rsidP="005A2660">
            <w:pPr>
              <w:rPr>
                <w:rFonts w:cs="Arial"/>
              </w:rPr>
            </w:pPr>
          </w:p>
          <w:p w:rsidR="005A2660" w:rsidRDefault="005A2660" w:rsidP="005A2660">
            <w:pPr>
              <w:rPr>
                <w:rFonts w:cs="Arial"/>
              </w:rPr>
            </w:pPr>
            <w:r>
              <w:rPr>
                <w:rFonts w:cs="Arial"/>
              </w:rPr>
              <w:t>Amer, Tue, 0551</w:t>
            </w:r>
          </w:p>
          <w:p w:rsidR="005A2660" w:rsidRDefault="005A2660" w:rsidP="005A2660">
            <w:pPr>
              <w:rPr>
                <w:rFonts w:cs="Arial"/>
              </w:rPr>
            </w:pPr>
            <w:r>
              <w:rPr>
                <w:rFonts w:cs="Arial"/>
              </w:rPr>
              <w:t>Can go either way</w:t>
            </w:r>
          </w:p>
          <w:p w:rsidR="005A2660" w:rsidRDefault="005A2660" w:rsidP="005A2660">
            <w:pPr>
              <w:rPr>
                <w:rFonts w:cs="Arial"/>
              </w:rPr>
            </w:pPr>
          </w:p>
          <w:p w:rsidR="005A2660" w:rsidRDefault="005A2660" w:rsidP="005A2660">
            <w:pPr>
              <w:rPr>
                <w:rFonts w:cs="Arial"/>
              </w:rPr>
            </w:pPr>
            <w:r>
              <w:rPr>
                <w:rFonts w:cs="Arial"/>
              </w:rPr>
              <w:t>Behrouz, Tue, 0657</w:t>
            </w:r>
          </w:p>
          <w:p w:rsidR="005A2660" w:rsidRDefault="005A2660" w:rsidP="005A2660">
            <w:pPr>
              <w:rPr>
                <w:rFonts w:cs="Arial"/>
              </w:rPr>
            </w:pPr>
            <w:r>
              <w:rPr>
                <w:rFonts w:cs="Arial"/>
              </w:rPr>
              <w:t>Prefer this one as starting point</w:t>
            </w:r>
          </w:p>
          <w:p w:rsidR="00C01868" w:rsidRDefault="00C01868" w:rsidP="005A2660">
            <w:pPr>
              <w:rPr>
                <w:rFonts w:cs="Arial"/>
              </w:rPr>
            </w:pPr>
          </w:p>
          <w:p w:rsidR="00C01868" w:rsidRDefault="00C01868" w:rsidP="005A2660">
            <w:pPr>
              <w:rPr>
                <w:rFonts w:cs="Arial"/>
              </w:rPr>
            </w:pPr>
            <w:r>
              <w:rPr>
                <w:rFonts w:cs="Arial"/>
              </w:rPr>
              <w:t>Lin, Tue, 1013</w:t>
            </w:r>
          </w:p>
          <w:p w:rsidR="00C01868" w:rsidRDefault="00C01868" w:rsidP="005A2660">
            <w:pPr>
              <w:rPr>
                <w:rFonts w:cs="Arial"/>
              </w:rPr>
            </w:pPr>
            <w:r>
              <w:rPr>
                <w:rFonts w:cs="Arial"/>
              </w:rPr>
              <w:t>fine</w:t>
            </w:r>
          </w:p>
          <w:p w:rsidR="005A2660" w:rsidRPr="00D95972" w:rsidRDefault="005A2660" w:rsidP="005A2660">
            <w:pPr>
              <w:rPr>
                <w:rFonts w:cs="Arial"/>
              </w:rPr>
            </w:pPr>
          </w:p>
        </w:tc>
      </w:tr>
      <w:tr w:rsidR="005A2660" w:rsidRPr="00D95972" w:rsidTr="005A2660">
        <w:tc>
          <w:tcPr>
            <w:tcW w:w="976" w:type="dxa"/>
            <w:tcBorders>
              <w:top w:val="nil"/>
              <w:left w:val="thinThickThinSmallGap" w:sz="24" w:space="0" w:color="auto"/>
              <w:bottom w:val="nil"/>
            </w:tcBorders>
            <w:shd w:val="clear" w:color="auto" w:fill="auto"/>
          </w:tcPr>
          <w:p w:rsidR="005A2660" w:rsidRPr="00D95972" w:rsidRDefault="005A2660" w:rsidP="005A2660">
            <w:pPr>
              <w:rPr>
                <w:rFonts w:cs="Arial"/>
              </w:rPr>
            </w:pPr>
          </w:p>
        </w:tc>
        <w:tc>
          <w:tcPr>
            <w:tcW w:w="1317" w:type="dxa"/>
            <w:gridSpan w:val="2"/>
            <w:tcBorders>
              <w:top w:val="nil"/>
              <w:bottom w:val="nil"/>
            </w:tcBorders>
            <w:shd w:val="clear" w:color="auto" w:fill="auto"/>
          </w:tcPr>
          <w:p w:rsidR="005A2660" w:rsidRPr="00D95972" w:rsidRDefault="005A2660" w:rsidP="005A2660">
            <w:pPr>
              <w:rPr>
                <w:rFonts w:cs="Arial"/>
              </w:rPr>
            </w:pPr>
          </w:p>
        </w:tc>
        <w:tc>
          <w:tcPr>
            <w:tcW w:w="1088" w:type="dxa"/>
            <w:tcBorders>
              <w:top w:val="single" w:sz="4" w:space="0" w:color="auto"/>
              <w:bottom w:val="single" w:sz="4" w:space="0" w:color="auto"/>
            </w:tcBorders>
            <w:shd w:val="clear" w:color="auto" w:fill="00FFFF"/>
          </w:tcPr>
          <w:p w:rsidR="005A2660" w:rsidRDefault="005A2660" w:rsidP="005A2660">
            <w:pPr>
              <w:rPr>
                <w:rFonts w:cs="Arial"/>
              </w:rPr>
            </w:pPr>
            <w:r w:rsidRPr="005A2660">
              <w:t>C1-206484</w:t>
            </w:r>
          </w:p>
        </w:tc>
        <w:tc>
          <w:tcPr>
            <w:tcW w:w="4191" w:type="dxa"/>
            <w:gridSpan w:val="3"/>
            <w:tcBorders>
              <w:top w:val="single" w:sz="4" w:space="0" w:color="auto"/>
              <w:bottom w:val="single" w:sz="4" w:space="0" w:color="auto"/>
            </w:tcBorders>
            <w:shd w:val="clear" w:color="auto" w:fill="00FFFF"/>
          </w:tcPr>
          <w:p w:rsidR="005A2660" w:rsidRDefault="005A2660" w:rsidP="005A2660">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00FFFF"/>
          </w:tcPr>
          <w:p w:rsidR="005A2660" w:rsidRDefault="005A2660" w:rsidP="005A2660">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00FFFF"/>
          </w:tcPr>
          <w:p w:rsidR="005A2660" w:rsidRPr="003C7CDD" w:rsidRDefault="005A2660" w:rsidP="005A2660">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5A2660" w:rsidRDefault="005A2660" w:rsidP="005A2660">
            <w:pPr>
              <w:rPr>
                <w:ins w:id="67" w:author="Nokia-pre126" w:date="2020-10-20T08:57:00Z"/>
                <w:rFonts w:cs="Arial"/>
              </w:rPr>
            </w:pPr>
            <w:ins w:id="68" w:author="Nokia-pre126" w:date="2020-10-20T08:57:00Z">
              <w:r>
                <w:rPr>
                  <w:rFonts w:cs="Arial"/>
                </w:rPr>
                <w:t>Revision of C1-205922</w:t>
              </w:r>
            </w:ins>
          </w:p>
          <w:p w:rsidR="005A2660" w:rsidRDefault="005A2660" w:rsidP="005A2660">
            <w:pPr>
              <w:rPr>
                <w:ins w:id="69" w:author="Nokia-pre126" w:date="2020-10-20T08:57:00Z"/>
                <w:rFonts w:cs="Arial"/>
              </w:rPr>
            </w:pPr>
            <w:ins w:id="70" w:author="Nokia-pre126" w:date="2020-10-20T08:57:00Z">
              <w:r>
                <w:rPr>
                  <w:rFonts w:cs="Arial"/>
                </w:rPr>
                <w:t>_________________________________________</w:t>
              </w:r>
            </w:ins>
          </w:p>
          <w:p w:rsidR="005A2660" w:rsidRDefault="005A2660" w:rsidP="005A2660">
            <w:pPr>
              <w:rPr>
                <w:rFonts w:cs="Arial"/>
              </w:rPr>
            </w:pPr>
            <w:r>
              <w:rPr>
                <w:rFonts w:cs="Arial"/>
              </w:rPr>
              <w:t>Kaj, Thu, 09:07</w:t>
            </w:r>
          </w:p>
          <w:p w:rsidR="005A2660" w:rsidRDefault="005A2660" w:rsidP="005A2660">
            <w:pPr>
              <w:rPr>
                <w:rFonts w:cs="Arial"/>
              </w:rPr>
            </w:pPr>
            <w:r>
              <w:rPr>
                <w:rFonts w:cs="Arial"/>
              </w:rPr>
              <w:t>Revision required, incomplete</w:t>
            </w:r>
          </w:p>
          <w:p w:rsidR="005A2660" w:rsidRDefault="005A2660" w:rsidP="005A2660">
            <w:pPr>
              <w:rPr>
                <w:rFonts w:cs="Arial"/>
              </w:rPr>
            </w:pPr>
          </w:p>
          <w:p w:rsidR="005A2660" w:rsidRDefault="005A2660" w:rsidP="005A2660">
            <w:pPr>
              <w:rPr>
                <w:rFonts w:cs="Arial"/>
              </w:rPr>
            </w:pPr>
            <w:r>
              <w:rPr>
                <w:rFonts w:cs="Arial"/>
              </w:rPr>
              <w:t>Mahmoud, Thu, 16003</w:t>
            </w:r>
          </w:p>
          <w:p w:rsidR="005A2660" w:rsidRDefault="005A2660" w:rsidP="005A2660">
            <w:pPr>
              <w:rPr>
                <w:rFonts w:cs="Arial"/>
              </w:rPr>
            </w:pPr>
            <w:r>
              <w:rPr>
                <w:rFonts w:cs="Arial"/>
              </w:rPr>
              <w:t xml:space="preserve">Agrees to modify 5.3.3, but merge </w:t>
            </w:r>
            <w:r w:rsidRPr="00B00035">
              <w:rPr>
                <w:rFonts w:cs="Arial"/>
              </w:rPr>
              <w:t>C1-20639</w:t>
            </w:r>
            <w:r>
              <w:rPr>
                <w:rFonts w:cs="Arial"/>
              </w:rPr>
              <w:t>8</w:t>
            </w:r>
            <w:r w:rsidRPr="00B00035">
              <w:rPr>
                <w:rFonts w:cs="Arial"/>
              </w:rPr>
              <w:t xml:space="preserve"> into 59</w:t>
            </w:r>
            <w:r>
              <w:rPr>
                <w:rFonts w:cs="Arial"/>
              </w:rPr>
              <w:t>22</w:t>
            </w:r>
          </w:p>
          <w:p w:rsidR="005A2660" w:rsidRDefault="005A2660" w:rsidP="005A2660">
            <w:pPr>
              <w:rPr>
                <w:rFonts w:cs="Arial"/>
              </w:rPr>
            </w:pPr>
          </w:p>
          <w:p w:rsidR="005A2660" w:rsidRDefault="005A2660" w:rsidP="005A2660">
            <w:pPr>
              <w:rPr>
                <w:rFonts w:cs="Arial"/>
              </w:rPr>
            </w:pPr>
            <w:r>
              <w:rPr>
                <w:rFonts w:cs="Arial"/>
              </w:rPr>
              <w:t>Lin, Mon, 0459</w:t>
            </w:r>
          </w:p>
          <w:p w:rsidR="005A2660" w:rsidRDefault="005A2660" w:rsidP="005A2660">
            <w:pPr>
              <w:rPr>
                <w:rFonts w:cs="Arial"/>
              </w:rPr>
            </w:pPr>
            <w:r>
              <w:rPr>
                <w:rFonts w:cs="Arial"/>
              </w:rPr>
              <w:t>Prefers this one over6398</w:t>
            </w:r>
          </w:p>
          <w:p w:rsidR="005A2660" w:rsidRDefault="005A2660" w:rsidP="005A2660">
            <w:pPr>
              <w:rPr>
                <w:rFonts w:cs="Arial"/>
              </w:rPr>
            </w:pPr>
          </w:p>
          <w:p w:rsidR="005A2660" w:rsidRDefault="005A2660" w:rsidP="005A2660">
            <w:pPr>
              <w:rPr>
                <w:rFonts w:cs="Arial"/>
              </w:rPr>
            </w:pPr>
            <w:r>
              <w:rPr>
                <w:rFonts w:cs="Arial"/>
              </w:rPr>
              <w:t>Kaj, Mon, 1209</w:t>
            </w:r>
          </w:p>
          <w:p w:rsidR="005A2660" w:rsidRDefault="005A2660" w:rsidP="005A2660">
            <w:pPr>
              <w:rPr>
                <w:rFonts w:cs="Arial"/>
              </w:rPr>
            </w:pPr>
            <w:r>
              <w:rPr>
                <w:rFonts w:cs="Arial"/>
              </w:rPr>
              <w:t xml:space="preserve">Seems to be fine to go with 5922 as the bases, unclear </w:t>
            </w:r>
            <w:proofErr w:type="spellStart"/>
            <w:r>
              <w:rPr>
                <w:rFonts w:cs="Arial"/>
              </w:rPr>
              <w:t>statemet</w:t>
            </w:r>
            <w:proofErr w:type="spellEnd"/>
            <w:r>
              <w:rPr>
                <w:rFonts w:cs="Arial"/>
              </w:rPr>
              <w:t xml:space="preserve"> on Rel-16</w:t>
            </w:r>
          </w:p>
          <w:p w:rsidR="005A2660" w:rsidRDefault="005A2660" w:rsidP="005A2660">
            <w:pPr>
              <w:rPr>
                <w:rFonts w:cs="Arial"/>
              </w:rPr>
            </w:pPr>
          </w:p>
          <w:p w:rsidR="005A2660" w:rsidRDefault="005A2660" w:rsidP="005A2660">
            <w:pPr>
              <w:rPr>
                <w:rFonts w:cs="Arial"/>
              </w:rPr>
            </w:pPr>
            <w:r>
              <w:rPr>
                <w:rFonts w:cs="Arial"/>
              </w:rPr>
              <w:t>Kaj, Mon, 1433</w:t>
            </w:r>
          </w:p>
          <w:p w:rsidR="005A2660" w:rsidRDefault="005A2660" w:rsidP="005A2660">
            <w:pPr>
              <w:rPr>
                <w:rFonts w:cs="Arial"/>
              </w:rPr>
            </w:pPr>
            <w:r>
              <w:rPr>
                <w:rFonts w:cs="Arial"/>
              </w:rPr>
              <w:t>Withdraws his previous comment</w:t>
            </w:r>
          </w:p>
          <w:p w:rsidR="005A2660" w:rsidRPr="00D95972" w:rsidRDefault="005A2660" w:rsidP="005A2660">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3C7CDD"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66218A">
        <w:tc>
          <w:tcPr>
            <w:tcW w:w="976" w:type="dxa"/>
            <w:tcBorders>
              <w:top w:val="single" w:sz="4" w:space="0" w:color="auto"/>
              <w:left w:val="thinThickThinSmallGap" w:sz="24" w:space="0" w:color="auto"/>
              <w:bottom w:val="single" w:sz="4" w:space="0" w:color="auto"/>
            </w:tcBorders>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5069F3" w:rsidRDefault="00E47FB5" w:rsidP="00E47FB5">
            <w:pPr>
              <w:rPr>
                <w:rFonts w:cs="Arial"/>
                <w:lang w:val="en-US"/>
              </w:rPr>
            </w:pPr>
            <w:r>
              <w:t>5WWC</w:t>
            </w:r>
          </w:p>
        </w:tc>
        <w:tc>
          <w:tcPr>
            <w:tcW w:w="1088" w:type="dxa"/>
            <w:tcBorders>
              <w:top w:val="single" w:sz="4" w:space="0" w:color="auto"/>
              <w:bottom w:val="single" w:sz="4" w:space="0" w:color="auto"/>
            </w:tcBorders>
          </w:tcPr>
          <w:p w:rsidR="00E47FB5" w:rsidRPr="00D95972" w:rsidRDefault="00E47FB5" w:rsidP="00E47FB5">
            <w:pPr>
              <w:rPr>
                <w:rFonts w:cs="Arial"/>
                <w:color w:val="FF0000"/>
              </w:rPr>
            </w:pPr>
          </w:p>
        </w:tc>
        <w:tc>
          <w:tcPr>
            <w:tcW w:w="4191" w:type="dxa"/>
            <w:gridSpan w:val="3"/>
            <w:tcBorders>
              <w:top w:val="single" w:sz="4" w:space="0" w:color="auto"/>
              <w:bottom w:val="single" w:sz="4" w:space="0" w:color="auto"/>
            </w:tcBorders>
          </w:tcPr>
          <w:p w:rsidR="00E47FB5" w:rsidRPr="00D95972" w:rsidRDefault="00E47FB5" w:rsidP="00E47FB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47FB5" w:rsidRPr="00D95972" w:rsidRDefault="00E47FB5" w:rsidP="00E47FB5">
            <w:pPr>
              <w:rPr>
                <w:rFonts w:cs="Arial"/>
                <w:color w:val="000000"/>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t>CT aspects on wireless and wireline c</w:t>
            </w:r>
            <w:r w:rsidRPr="005F42B7">
              <w:t>onvergence for the 5G system architecture</w:t>
            </w:r>
          </w:p>
          <w:p w:rsidR="00E47FB5" w:rsidRDefault="00E47FB5" w:rsidP="00E47FB5">
            <w:pPr>
              <w:rPr>
                <w:rFonts w:cs="Arial"/>
                <w:color w:val="000000"/>
              </w:rPr>
            </w:pPr>
          </w:p>
          <w:p w:rsidR="00E47FB5" w:rsidRPr="00D95972" w:rsidRDefault="00E47FB5" w:rsidP="00E47FB5">
            <w:pPr>
              <w:rPr>
                <w:rFonts w:eastAsia="Batang" w:cs="Arial"/>
                <w:color w:val="000000"/>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0412A1" w:rsidRDefault="00012CDB" w:rsidP="00E47FB5">
            <w:pPr>
              <w:rPr>
                <w:rFonts w:cs="Arial"/>
              </w:rPr>
            </w:pPr>
            <w:hyperlink r:id="rId240" w:history="1">
              <w:r w:rsidR="00E47FB5">
                <w:rPr>
                  <w:rStyle w:val="Hyperlink"/>
                </w:rPr>
                <w:t>C1-205895</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0412A1"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0412A1" w:rsidRDefault="00012CDB" w:rsidP="00E47FB5">
            <w:pPr>
              <w:rPr>
                <w:rFonts w:cs="Arial"/>
              </w:rPr>
            </w:pPr>
            <w:hyperlink r:id="rId241" w:history="1">
              <w:r w:rsidR="00E47FB5">
                <w:rPr>
                  <w:rStyle w:val="Hyperlink"/>
                </w:rPr>
                <w:t>C1-205896</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0412A1"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0412A1" w:rsidRDefault="00012CDB" w:rsidP="00E47FB5">
            <w:pPr>
              <w:rPr>
                <w:rFonts w:cs="Arial"/>
              </w:rPr>
            </w:pPr>
            <w:hyperlink r:id="rId242" w:history="1">
              <w:r w:rsidR="00E47FB5">
                <w:rPr>
                  <w:rStyle w:val="Hyperlink"/>
                </w:rPr>
                <w:t>C1-205897</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rPr>
            </w:pPr>
            <w:r>
              <w:rPr>
                <w:rFonts w:cs="Arial"/>
              </w:rPr>
              <w:t>Roozbeh, Thu, 0912</w:t>
            </w:r>
          </w:p>
          <w:p w:rsidR="00E47FB5" w:rsidRDefault="00E47FB5" w:rsidP="00E47FB5">
            <w:pPr>
              <w:rPr>
                <w:rFonts w:cs="Arial"/>
              </w:rPr>
            </w:pPr>
            <w:r>
              <w:rPr>
                <w:rFonts w:cs="Arial"/>
              </w:rPr>
              <w:t>Co-sign</w:t>
            </w:r>
          </w:p>
          <w:p w:rsidR="00E47FB5" w:rsidRDefault="00E47FB5" w:rsidP="00E47FB5">
            <w:pPr>
              <w:rPr>
                <w:rFonts w:cs="Arial"/>
              </w:rPr>
            </w:pPr>
          </w:p>
          <w:p w:rsidR="00E47FB5" w:rsidRDefault="00E47FB5" w:rsidP="00E47FB5">
            <w:pPr>
              <w:rPr>
                <w:lang w:val="en-US"/>
              </w:rPr>
            </w:pPr>
            <w:r>
              <w:rPr>
                <w:lang w:val="en-US"/>
              </w:rPr>
              <w:t>Ivo, Thu, 0930</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Joy, Thu, 1735</w:t>
            </w:r>
          </w:p>
          <w:p w:rsidR="00E47FB5" w:rsidRDefault="00E47FB5" w:rsidP="00E47FB5">
            <w:pPr>
              <w:rPr>
                <w:lang w:val="en-US"/>
              </w:rPr>
            </w:pPr>
            <w:r>
              <w:rPr>
                <w:lang w:val="en-US"/>
              </w:rPr>
              <w:t>Asking back from Ivo</w:t>
            </w:r>
          </w:p>
          <w:p w:rsidR="00E47FB5" w:rsidRDefault="00E47FB5" w:rsidP="00E47FB5">
            <w:pPr>
              <w:rPr>
                <w:lang w:val="en-US"/>
              </w:rPr>
            </w:pPr>
          </w:p>
          <w:p w:rsidR="00E47FB5" w:rsidRDefault="00E47FB5" w:rsidP="00E47FB5">
            <w:pPr>
              <w:rPr>
                <w:lang w:val="en-US"/>
              </w:rPr>
            </w:pPr>
            <w:r>
              <w:rPr>
                <w:lang w:val="en-US"/>
              </w:rPr>
              <w:t>Joy, Thu1740</w:t>
            </w:r>
          </w:p>
          <w:p w:rsidR="00E47FB5" w:rsidRDefault="00E47FB5" w:rsidP="00E47FB5">
            <w:pPr>
              <w:rPr>
                <w:lang w:val="en-US"/>
              </w:rPr>
            </w:pPr>
            <w:r>
              <w:rPr>
                <w:lang w:val="en-US"/>
              </w:rPr>
              <w:t>Will add Lenovo</w:t>
            </w:r>
          </w:p>
          <w:p w:rsidR="00E47FB5" w:rsidRDefault="00E47FB5" w:rsidP="00E47FB5">
            <w:pPr>
              <w:rPr>
                <w:lang w:val="en-US"/>
              </w:rPr>
            </w:pPr>
          </w:p>
          <w:p w:rsidR="00E47FB5" w:rsidRDefault="00E47FB5" w:rsidP="00E47FB5">
            <w:pPr>
              <w:rPr>
                <w:lang w:val="en-US"/>
              </w:rPr>
            </w:pPr>
            <w:r>
              <w:rPr>
                <w:lang w:val="en-US"/>
              </w:rPr>
              <w:t>Ivo, Fri, 1330</w:t>
            </w:r>
          </w:p>
          <w:p w:rsidR="00E47FB5" w:rsidRDefault="00E47FB5" w:rsidP="00E47FB5">
            <w:pPr>
              <w:rPr>
                <w:lang w:val="en-US"/>
              </w:rPr>
            </w:pPr>
            <w:r>
              <w:rPr>
                <w:lang w:val="en-US"/>
              </w:rPr>
              <w:t>Proposes rewording</w:t>
            </w:r>
          </w:p>
          <w:p w:rsidR="00E47FB5" w:rsidRDefault="00E47FB5" w:rsidP="00E47FB5">
            <w:pPr>
              <w:rPr>
                <w:lang w:val="en-US"/>
              </w:rPr>
            </w:pPr>
          </w:p>
          <w:p w:rsidR="00E47FB5" w:rsidRDefault="00E47FB5" w:rsidP="00E47FB5">
            <w:pPr>
              <w:rPr>
                <w:lang w:val="en-US"/>
              </w:rPr>
            </w:pPr>
            <w:r>
              <w:rPr>
                <w:lang w:val="en-US"/>
              </w:rPr>
              <w:t>Joy, Mon, 0309</w:t>
            </w:r>
          </w:p>
          <w:p w:rsidR="00E47FB5" w:rsidRDefault="00E47FB5" w:rsidP="00E47FB5">
            <w:pPr>
              <w:rPr>
                <w:lang w:val="en-US"/>
              </w:rPr>
            </w:pPr>
            <w:r>
              <w:rPr>
                <w:lang w:val="en-US"/>
              </w:rPr>
              <w:t>Discussing</w:t>
            </w:r>
          </w:p>
          <w:p w:rsidR="00E47FB5" w:rsidRDefault="00E47FB5" w:rsidP="00E47FB5">
            <w:pPr>
              <w:rPr>
                <w:lang w:val="en-US"/>
              </w:rPr>
            </w:pPr>
          </w:p>
          <w:p w:rsidR="00E47FB5" w:rsidRDefault="00E47FB5" w:rsidP="00E47FB5">
            <w:pPr>
              <w:rPr>
                <w:lang w:val="en-US"/>
              </w:rPr>
            </w:pPr>
            <w:r>
              <w:rPr>
                <w:lang w:val="en-US"/>
              </w:rPr>
              <w:t>Christian, Mon, 1418</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Ivo, Mon, 1431</w:t>
            </w:r>
          </w:p>
          <w:p w:rsidR="00E47FB5" w:rsidRDefault="00E47FB5" w:rsidP="00E47FB5">
            <w:pPr>
              <w:rPr>
                <w:lang w:val="en-US"/>
              </w:rPr>
            </w:pPr>
            <w:r>
              <w:rPr>
                <w:lang w:val="en-US"/>
              </w:rPr>
              <w:t>Further comments</w:t>
            </w:r>
          </w:p>
          <w:p w:rsidR="00E47FB5" w:rsidRDefault="00E47FB5" w:rsidP="00E47FB5">
            <w:pPr>
              <w:rPr>
                <w:lang w:val="en-US"/>
              </w:rPr>
            </w:pPr>
          </w:p>
          <w:p w:rsidR="00E47FB5" w:rsidRDefault="00E47FB5" w:rsidP="00E47FB5">
            <w:pPr>
              <w:rPr>
                <w:lang w:val="en-US"/>
              </w:rPr>
            </w:pPr>
            <w:r>
              <w:rPr>
                <w:lang w:val="en-US"/>
              </w:rPr>
              <w:t>Joy, Mon, 1504</w:t>
            </w:r>
          </w:p>
          <w:p w:rsidR="00E47FB5" w:rsidRDefault="00E47FB5" w:rsidP="00E47FB5">
            <w:pPr>
              <w:rPr>
                <w:lang w:val="en-US"/>
              </w:rPr>
            </w:pPr>
            <w:r>
              <w:rPr>
                <w:lang w:val="en-US"/>
              </w:rPr>
              <w:t>explains</w:t>
            </w:r>
          </w:p>
          <w:p w:rsidR="00E47FB5" w:rsidRDefault="00E47FB5" w:rsidP="00E47FB5">
            <w:pPr>
              <w:rPr>
                <w:lang w:val="en-US"/>
              </w:rPr>
            </w:pPr>
          </w:p>
          <w:p w:rsidR="00E47FB5" w:rsidRDefault="00E47FB5" w:rsidP="00E47FB5">
            <w:pPr>
              <w:rPr>
                <w:lang w:val="en-US"/>
              </w:rPr>
            </w:pPr>
            <w:r>
              <w:rPr>
                <w:lang w:val="en-US"/>
              </w:rPr>
              <w:t>Joy, Mon, 1818</w:t>
            </w:r>
          </w:p>
          <w:p w:rsidR="00E47FB5" w:rsidRDefault="00E47FB5" w:rsidP="00E47FB5">
            <w:pPr>
              <w:rPr>
                <w:lang w:val="en-US"/>
              </w:rPr>
            </w:pPr>
            <w:r>
              <w:rPr>
                <w:lang w:val="en-US"/>
              </w:rPr>
              <w:t>explains</w:t>
            </w:r>
          </w:p>
          <w:p w:rsidR="00E47FB5" w:rsidRDefault="00E47FB5" w:rsidP="00E47FB5">
            <w:pPr>
              <w:rPr>
                <w:lang w:val="en-US"/>
              </w:rPr>
            </w:pPr>
          </w:p>
          <w:p w:rsidR="00DD1341" w:rsidRDefault="00DD1341" w:rsidP="00E47FB5">
            <w:pPr>
              <w:rPr>
                <w:lang w:val="en-US"/>
              </w:rPr>
            </w:pPr>
            <w:r>
              <w:rPr>
                <w:lang w:val="en-US"/>
              </w:rPr>
              <w:t>Christian, Tue, 1140</w:t>
            </w:r>
          </w:p>
          <w:p w:rsidR="00DD1341" w:rsidRDefault="00DD1341" w:rsidP="00E47FB5">
            <w:pPr>
              <w:rPr>
                <w:lang w:val="en-US"/>
              </w:rPr>
            </w:pPr>
            <w:r>
              <w:rPr>
                <w:lang w:val="en-US"/>
              </w:rPr>
              <w:t>Revisions need</w:t>
            </w:r>
          </w:p>
          <w:p w:rsidR="00E54CF9" w:rsidRDefault="00E54CF9" w:rsidP="00E47FB5">
            <w:pPr>
              <w:rPr>
                <w:lang w:val="en-US"/>
              </w:rPr>
            </w:pPr>
          </w:p>
          <w:p w:rsidR="00E54CF9" w:rsidRDefault="00E54CF9" w:rsidP="00E47FB5">
            <w:pPr>
              <w:rPr>
                <w:lang w:val="en-US"/>
              </w:rPr>
            </w:pPr>
            <w:r>
              <w:rPr>
                <w:lang w:val="en-US"/>
              </w:rPr>
              <w:t>Christian, Tue, 1206</w:t>
            </w:r>
          </w:p>
          <w:p w:rsidR="00E54CF9" w:rsidRDefault="00E54CF9" w:rsidP="00E47FB5">
            <w:pPr>
              <w:rPr>
                <w:lang w:val="en-US"/>
              </w:rPr>
            </w:pPr>
            <w:r>
              <w:rPr>
                <w:lang w:val="en-US"/>
              </w:rPr>
              <w:t>Provides a rev of 5892 to show his view</w:t>
            </w:r>
          </w:p>
          <w:p w:rsidR="00FE16BA" w:rsidRDefault="00FE16BA" w:rsidP="00E47FB5">
            <w:pPr>
              <w:rPr>
                <w:lang w:val="en-US"/>
              </w:rPr>
            </w:pPr>
          </w:p>
          <w:p w:rsidR="00FE16BA" w:rsidRDefault="00FE16BA" w:rsidP="00E47FB5">
            <w:pPr>
              <w:rPr>
                <w:lang w:val="en-US"/>
              </w:rPr>
            </w:pPr>
            <w:r>
              <w:rPr>
                <w:lang w:val="en-US"/>
              </w:rPr>
              <w:t>Joy, Tue, 1305</w:t>
            </w:r>
          </w:p>
          <w:p w:rsidR="00FE16BA" w:rsidRDefault="00FE16BA" w:rsidP="00E47FB5">
            <w:pPr>
              <w:rPr>
                <w:lang w:val="en-US"/>
              </w:rPr>
            </w:pPr>
            <w:r>
              <w:rPr>
                <w:lang w:val="en-US"/>
              </w:rPr>
              <w:t>Provides a rev</w:t>
            </w:r>
          </w:p>
          <w:p w:rsidR="00877661" w:rsidRDefault="00877661" w:rsidP="00E47FB5">
            <w:pPr>
              <w:rPr>
                <w:lang w:val="en-US"/>
              </w:rPr>
            </w:pPr>
          </w:p>
          <w:p w:rsidR="00877661" w:rsidRDefault="00877661" w:rsidP="00E47FB5">
            <w:pPr>
              <w:rPr>
                <w:lang w:val="en-US"/>
              </w:rPr>
            </w:pPr>
            <w:r>
              <w:rPr>
                <w:lang w:val="en-US"/>
              </w:rPr>
              <w:t>Christian, Tue, 1422</w:t>
            </w:r>
          </w:p>
          <w:p w:rsidR="00877661" w:rsidRDefault="00877661" w:rsidP="00E47FB5">
            <w:pPr>
              <w:rPr>
                <w:lang w:val="en-US"/>
              </w:rPr>
            </w:pPr>
            <w:r>
              <w:rPr>
                <w:lang w:val="en-US"/>
              </w:rPr>
              <w:t>Some comments</w:t>
            </w:r>
          </w:p>
          <w:p w:rsidR="00877661" w:rsidRDefault="00877661" w:rsidP="00E47FB5">
            <w:pPr>
              <w:rPr>
                <w:lang w:val="en-US"/>
              </w:rPr>
            </w:pPr>
          </w:p>
          <w:p w:rsidR="00E47FB5" w:rsidRPr="000412A1"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0412A1" w:rsidRDefault="00012CDB" w:rsidP="00E47FB5">
            <w:pPr>
              <w:rPr>
                <w:rFonts w:cs="Arial"/>
              </w:rPr>
            </w:pPr>
            <w:hyperlink r:id="rId243" w:history="1">
              <w:r w:rsidR="00E47FB5">
                <w:rPr>
                  <w:rStyle w:val="Hyperlink"/>
                </w:rPr>
                <w:t>C1-205898</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rPr>
            </w:pPr>
            <w:r>
              <w:rPr>
                <w:rFonts w:cs="Arial"/>
              </w:rPr>
              <w:t>Roozbeh, Thu, 0912</w:t>
            </w:r>
          </w:p>
          <w:p w:rsidR="00E47FB5" w:rsidRDefault="00E47FB5" w:rsidP="00E47FB5">
            <w:pPr>
              <w:rPr>
                <w:rFonts w:cs="Arial"/>
              </w:rPr>
            </w:pPr>
            <w:r>
              <w:rPr>
                <w:rFonts w:cs="Arial"/>
              </w:rPr>
              <w:t>Co-sign</w:t>
            </w:r>
          </w:p>
          <w:p w:rsidR="00E47FB5" w:rsidRDefault="00E47FB5" w:rsidP="00E47FB5">
            <w:pPr>
              <w:rPr>
                <w:rFonts w:cs="Arial"/>
              </w:rPr>
            </w:pPr>
          </w:p>
          <w:p w:rsidR="00E47FB5" w:rsidRDefault="00E47FB5" w:rsidP="00E47FB5">
            <w:pPr>
              <w:rPr>
                <w:lang w:val="en-US"/>
              </w:rPr>
            </w:pPr>
            <w:r>
              <w:rPr>
                <w:lang w:val="en-US"/>
              </w:rPr>
              <w:t>Ivo, Thu, 0930</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Christian, Mon, 1418</w:t>
            </w:r>
          </w:p>
          <w:p w:rsidR="00E47FB5" w:rsidRDefault="00E47FB5" w:rsidP="00E47FB5">
            <w:pPr>
              <w:rPr>
                <w:lang w:val="en-US"/>
              </w:rPr>
            </w:pPr>
            <w:r>
              <w:rPr>
                <w:lang w:val="en-US"/>
              </w:rPr>
              <w:t>Revision required</w:t>
            </w:r>
          </w:p>
          <w:p w:rsidR="00DD1341" w:rsidRDefault="00DD1341" w:rsidP="00E47FB5">
            <w:pPr>
              <w:rPr>
                <w:lang w:val="en-US"/>
              </w:rPr>
            </w:pPr>
          </w:p>
          <w:p w:rsidR="00DD1341" w:rsidRDefault="00DD1341" w:rsidP="00DD1341">
            <w:pPr>
              <w:rPr>
                <w:lang w:val="en-US"/>
              </w:rPr>
            </w:pPr>
            <w:r>
              <w:rPr>
                <w:lang w:val="en-US"/>
              </w:rPr>
              <w:t>Christian, Tue, 1140</w:t>
            </w:r>
          </w:p>
          <w:p w:rsidR="00DD1341" w:rsidRDefault="00DD1341" w:rsidP="00DD1341">
            <w:pPr>
              <w:rPr>
                <w:lang w:val="en-US"/>
              </w:rPr>
            </w:pPr>
            <w:r>
              <w:rPr>
                <w:lang w:val="en-US"/>
              </w:rPr>
              <w:t>Revisions need</w:t>
            </w:r>
          </w:p>
          <w:p w:rsidR="00DD1341" w:rsidRDefault="00DD1341" w:rsidP="00E47FB5">
            <w:pPr>
              <w:rPr>
                <w:lang w:val="en-US"/>
              </w:rPr>
            </w:pPr>
          </w:p>
          <w:p w:rsidR="00E47FB5" w:rsidRPr="000412A1"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0412A1" w:rsidRDefault="00012CDB" w:rsidP="00E47FB5">
            <w:pPr>
              <w:rPr>
                <w:rFonts w:cs="Arial"/>
              </w:rPr>
            </w:pPr>
            <w:hyperlink r:id="rId244" w:history="1">
              <w:r w:rsidR="00E47FB5">
                <w:rPr>
                  <w:rStyle w:val="Hyperlink"/>
                </w:rPr>
                <w:t>C1-205930</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0412A1"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0412A1" w:rsidRDefault="00012CDB" w:rsidP="00E47FB5">
            <w:pPr>
              <w:rPr>
                <w:rFonts w:cs="Arial"/>
              </w:rPr>
            </w:pPr>
            <w:hyperlink r:id="rId245" w:history="1">
              <w:r w:rsidR="00E47FB5">
                <w:rPr>
                  <w:rStyle w:val="Hyperlink"/>
                </w:rPr>
                <w:t>C1-205931</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0412A1"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0412A1" w:rsidRDefault="00012CDB" w:rsidP="00E47FB5">
            <w:pPr>
              <w:rPr>
                <w:rFonts w:cs="Arial"/>
              </w:rPr>
            </w:pPr>
            <w:hyperlink r:id="rId246" w:history="1">
              <w:r w:rsidR="00E47FB5">
                <w:rPr>
                  <w:rStyle w:val="Hyperlink"/>
                </w:rPr>
                <w:t>C1-205979</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CR 0158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rPr>
            </w:pPr>
            <w:r>
              <w:rPr>
                <w:rFonts w:cs="Arial"/>
              </w:rPr>
              <w:t>Roozbeh, Thu, 0912</w:t>
            </w:r>
          </w:p>
          <w:p w:rsidR="00E47FB5" w:rsidRDefault="00E47FB5" w:rsidP="00E47FB5">
            <w:pPr>
              <w:rPr>
                <w:lang w:val="en-US"/>
              </w:rPr>
            </w:pPr>
            <w:r>
              <w:rPr>
                <w:lang w:val="en-US"/>
              </w:rPr>
              <w:t>merge to C1-205897.</w:t>
            </w:r>
          </w:p>
          <w:p w:rsidR="00E47FB5" w:rsidRDefault="00E47FB5" w:rsidP="00E47FB5">
            <w:pPr>
              <w:rPr>
                <w:lang w:val="en-US"/>
              </w:rPr>
            </w:pPr>
          </w:p>
          <w:p w:rsidR="00E47FB5" w:rsidRDefault="00E47FB5" w:rsidP="00E47FB5">
            <w:pPr>
              <w:rPr>
                <w:lang w:val="en-US"/>
              </w:rPr>
            </w:pPr>
            <w:r>
              <w:rPr>
                <w:lang w:val="en-US"/>
              </w:rPr>
              <w:t>Ivo, Thu, 0930</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Christian, Mon, 1342</w:t>
            </w:r>
          </w:p>
          <w:p w:rsidR="00E47FB5" w:rsidRDefault="00E47FB5" w:rsidP="00E47FB5">
            <w:pPr>
              <w:rPr>
                <w:lang w:val="en-US"/>
              </w:rPr>
            </w:pPr>
            <w:r>
              <w:rPr>
                <w:lang w:val="en-US"/>
              </w:rPr>
              <w:t>Does not agree</w:t>
            </w:r>
          </w:p>
          <w:p w:rsidR="00E47FB5" w:rsidRDefault="00E47FB5" w:rsidP="00E47FB5">
            <w:pPr>
              <w:rPr>
                <w:lang w:val="en-US"/>
              </w:rPr>
            </w:pPr>
          </w:p>
          <w:p w:rsidR="00E47FB5" w:rsidRDefault="00E47FB5" w:rsidP="00E47FB5">
            <w:pPr>
              <w:rPr>
                <w:lang w:val="en-US"/>
              </w:rPr>
            </w:pPr>
            <w:r>
              <w:rPr>
                <w:lang w:val="en-US"/>
              </w:rPr>
              <w:t>Ivo, Mon, 1434</w:t>
            </w:r>
          </w:p>
          <w:p w:rsidR="00E47FB5" w:rsidRDefault="00E47FB5" w:rsidP="00E47FB5">
            <w:pPr>
              <w:rPr>
                <w:lang w:val="en-US"/>
              </w:rPr>
            </w:pPr>
            <w:r>
              <w:rPr>
                <w:lang w:val="en-US"/>
              </w:rPr>
              <w:t>Discussing</w:t>
            </w:r>
          </w:p>
          <w:p w:rsidR="00E47FB5" w:rsidRDefault="00E47FB5" w:rsidP="00E47FB5">
            <w:pPr>
              <w:rPr>
                <w:lang w:val="en-US"/>
              </w:rPr>
            </w:pPr>
          </w:p>
          <w:p w:rsidR="00E47FB5" w:rsidRDefault="00E47FB5" w:rsidP="00E47FB5">
            <w:pPr>
              <w:rPr>
                <w:lang w:val="en-US"/>
              </w:rPr>
            </w:pPr>
            <w:r>
              <w:rPr>
                <w:lang w:val="en-US"/>
              </w:rPr>
              <w:t>Christian, Mon, 1453</w:t>
            </w:r>
          </w:p>
          <w:p w:rsidR="00E47FB5" w:rsidRDefault="00E47FB5" w:rsidP="00E47FB5">
            <w:pPr>
              <w:rPr>
                <w:lang w:val="en-US"/>
              </w:rPr>
            </w:pPr>
            <w:r>
              <w:rPr>
                <w:lang w:val="en-US"/>
              </w:rPr>
              <w:t>New rev</w:t>
            </w:r>
          </w:p>
          <w:p w:rsidR="00E47FB5" w:rsidRDefault="00E47FB5" w:rsidP="00E47FB5">
            <w:pPr>
              <w:rPr>
                <w:lang w:val="en-US"/>
              </w:rPr>
            </w:pPr>
          </w:p>
          <w:p w:rsidR="00F72A29" w:rsidRDefault="00F72A29" w:rsidP="00E47FB5">
            <w:pPr>
              <w:rPr>
                <w:lang w:val="en-US"/>
              </w:rPr>
            </w:pPr>
            <w:r>
              <w:rPr>
                <w:lang w:val="en-US"/>
              </w:rPr>
              <w:t>Ivo, Tue, 1133</w:t>
            </w:r>
          </w:p>
          <w:p w:rsidR="00F72A29" w:rsidRDefault="00F72A29" w:rsidP="00E47FB5">
            <w:pPr>
              <w:rPr>
                <w:lang w:val="en-US"/>
              </w:rPr>
            </w:pPr>
            <w:r>
              <w:rPr>
                <w:lang w:val="en-US"/>
              </w:rPr>
              <w:t>ok</w:t>
            </w:r>
          </w:p>
          <w:p w:rsidR="00E47FB5" w:rsidRPr="000412A1"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0412A1" w:rsidRDefault="00012CDB" w:rsidP="00E47FB5">
            <w:pPr>
              <w:rPr>
                <w:rFonts w:cs="Arial"/>
              </w:rPr>
            </w:pPr>
            <w:hyperlink r:id="rId247" w:history="1">
              <w:r w:rsidR="00E47FB5">
                <w:rPr>
                  <w:rStyle w:val="Hyperlink"/>
                </w:rPr>
                <w:t>C1-205980</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CR 0159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rPr>
            </w:pPr>
            <w:r>
              <w:rPr>
                <w:rFonts w:cs="Arial"/>
              </w:rPr>
              <w:t>Roozbeh, Thu, 0912</w:t>
            </w:r>
          </w:p>
          <w:p w:rsidR="00E47FB5" w:rsidRDefault="00E47FB5" w:rsidP="00E47FB5">
            <w:pPr>
              <w:rPr>
                <w:lang w:val="en-US"/>
              </w:rPr>
            </w:pPr>
            <w:r>
              <w:rPr>
                <w:rFonts w:cs="Arial"/>
              </w:rPr>
              <w:t xml:space="preserve">Should be merged with </w:t>
            </w:r>
            <w:r>
              <w:rPr>
                <w:lang w:val="en-US"/>
              </w:rPr>
              <w:t>C1-205897</w:t>
            </w:r>
          </w:p>
          <w:p w:rsidR="00E47FB5" w:rsidRDefault="00E47FB5" w:rsidP="00E47FB5">
            <w:pPr>
              <w:rPr>
                <w:lang w:val="en-US"/>
              </w:rPr>
            </w:pPr>
          </w:p>
          <w:p w:rsidR="00E47FB5" w:rsidRDefault="00E47FB5" w:rsidP="00E47FB5">
            <w:pPr>
              <w:rPr>
                <w:lang w:val="en-US"/>
              </w:rPr>
            </w:pPr>
            <w:r>
              <w:rPr>
                <w:lang w:val="en-US"/>
              </w:rPr>
              <w:t>Ivo, Thu, 0930</w:t>
            </w:r>
          </w:p>
          <w:p w:rsidR="00E47FB5" w:rsidRDefault="00E47FB5" w:rsidP="00E47FB5">
            <w:pPr>
              <w:rPr>
                <w:lang w:val="en-US"/>
              </w:rPr>
            </w:pPr>
            <w:r>
              <w:rPr>
                <w:lang w:val="en-US"/>
              </w:rPr>
              <w:t>conflicting changes with 5879</w:t>
            </w:r>
          </w:p>
          <w:p w:rsidR="00E47FB5" w:rsidRPr="000412A1"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0412A1" w:rsidRDefault="00012CDB" w:rsidP="00E47FB5">
            <w:pPr>
              <w:rPr>
                <w:rFonts w:cs="Arial"/>
              </w:rPr>
            </w:pPr>
            <w:hyperlink r:id="rId248" w:history="1">
              <w:r w:rsidR="00E47FB5">
                <w:rPr>
                  <w:rStyle w:val="Hyperlink"/>
                </w:rPr>
                <w:t>C1-205981</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0412A1"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0412A1" w:rsidRDefault="00012CDB" w:rsidP="00E47FB5">
            <w:pPr>
              <w:rPr>
                <w:rFonts w:cs="Arial"/>
              </w:rPr>
            </w:pPr>
            <w:hyperlink r:id="rId249" w:history="1">
              <w:r w:rsidR="00E47FB5">
                <w:rPr>
                  <w:rStyle w:val="Hyperlink"/>
                </w:rPr>
                <w:t>C1-205982</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CR 0161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rPr>
            </w:pPr>
            <w:r>
              <w:rPr>
                <w:rFonts w:cs="Arial"/>
              </w:rPr>
              <w:t>Roozbeh, Thu, 0915</w:t>
            </w:r>
          </w:p>
          <w:p w:rsidR="00E47FB5" w:rsidRPr="000412A1" w:rsidRDefault="00E47FB5" w:rsidP="00E47FB5">
            <w:pPr>
              <w:rPr>
                <w:rFonts w:cs="Arial"/>
              </w:rPr>
            </w:pPr>
            <w:r>
              <w:rPr>
                <w:rFonts w:cs="Arial"/>
              </w:rPr>
              <w:t>Merged with 5897</w:t>
            </w: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0412A1" w:rsidRDefault="00012CDB" w:rsidP="00E47FB5">
            <w:pPr>
              <w:rPr>
                <w:rFonts w:cs="Arial"/>
              </w:rPr>
            </w:pPr>
            <w:hyperlink r:id="rId250" w:history="1">
              <w:r w:rsidR="00E47FB5">
                <w:rPr>
                  <w:rStyle w:val="Hyperlink"/>
                </w:rPr>
                <w:t>C1-206180</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CR 0165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rPr>
            </w:pPr>
            <w:r>
              <w:rPr>
                <w:rFonts w:cs="Arial"/>
              </w:rPr>
              <w:t>Roozbeh, Thu, 0910</w:t>
            </w:r>
          </w:p>
          <w:p w:rsidR="00E47FB5" w:rsidRPr="000412A1" w:rsidRDefault="00E47FB5" w:rsidP="00E47FB5">
            <w:pPr>
              <w:rPr>
                <w:rFonts w:cs="Arial"/>
              </w:rPr>
            </w:pPr>
            <w:r>
              <w:rPr>
                <w:rFonts w:cs="Arial"/>
              </w:rPr>
              <w:t xml:space="preserve">Should be merged with </w:t>
            </w:r>
            <w:r>
              <w:rPr>
                <w:lang w:val="en-US"/>
              </w:rPr>
              <w:t>C1-205898.</w:t>
            </w: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0412A1" w:rsidRDefault="00012CDB" w:rsidP="00E47FB5">
            <w:pPr>
              <w:rPr>
                <w:rFonts w:cs="Arial"/>
              </w:rPr>
            </w:pPr>
            <w:hyperlink r:id="rId251" w:history="1">
              <w:r w:rsidR="00E47FB5">
                <w:rPr>
                  <w:rStyle w:val="Hyperlink"/>
                </w:rPr>
                <w:t>C1-206181</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CR 0166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rPr>
            </w:pPr>
            <w:r>
              <w:rPr>
                <w:rFonts w:cs="Arial"/>
              </w:rPr>
              <w:t xml:space="preserve">Roozbeh, </w:t>
            </w:r>
            <w:proofErr w:type="spellStart"/>
            <w:r>
              <w:rPr>
                <w:rFonts w:cs="Arial"/>
              </w:rPr>
              <w:t>thu</w:t>
            </w:r>
            <w:proofErr w:type="spellEnd"/>
            <w:r>
              <w:rPr>
                <w:rFonts w:cs="Arial"/>
              </w:rPr>
              <w:t>, 0910ß</w:t>
            </w:r>
          </w:p>
          <w:p w:rsidR="00E47FB5" w:rsidRDefault="00E47FB5" w:rsidP="00E47FB5">
            <w:pPr>
              <w:rPr>
                <w:lang w:val="en-US"/>
              </w:rPr>
            </w:pPr>
            <w:r>
              <w:rPr>
                <w:lang w:val="en-US"/>
              </w:rPr>
              <w:t>C1-205898</w:t>
            </w:r>
          </w:p>
          <w:p w:rsidR="00E47FB5" w:rsidRDefault="00E47FB5" w:rsidP="00E47FB5">
            <w:pPr>
              <w:rPr>
                <w:lang w:val="en-US"/>
              </w:rPr>
            </w:pPr>
          </w:p>
          <w:p w:rsidR="00E47FB5" w:rsidRDefault="00E47FB5" w:rsidP="00E47FB5">
            <w:pPr>
              <w:rPr>
                <w:lang w:val="en-US"/>
              </w:rPr>
            </w:pPr>
            <w:r>
              <w:rPr>
                <w:lang w:val="en-US"/>
              </w:rPr>
              <w:t>Ivo, Thu, 0930</w:t>
            </w:r>
          </w:p>
          <w:p w:rsidR="00E47FB5" w:rsidRPr="000412A1" w:rsidRDefault="00E47FB5" w:rsidP="00E47FB5">
            <w:pPr>
              <w:rPr>
                <w:rFonts w:cs="Arial"/>
              </w:rPr>
            </w:pPr>
            <w:r>
              <w:rPr>
                <w:lang w:val="en-US"/>
              </w:rPr>
              <w:t>conflicting changes with C1-206180</w:t>
            </w: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0412A1" w:rsidRDefault="00012CDB" w:rsidP="00E47FB5">
            <w:pPr>
              <w:rPr>
                <w:rFonts w:cs="Arial"/>
              </w:rPr>
            </w:pPr>
            <w:hyperlink r:id="rId252" w:history="1">
              <w:r w:rsidR="00E47FB5">
                <w:rPr>
                  <w:rStyle w:val="Hyperlink"/>
                </w:rPr>
                <w:t>C1-206182</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0412A1"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0412A1" w:rsidRDefault="00012CDB" w:rsidP="00E47FB5">
            <w:pPr>
              <w:rPr>
                <w:rFonts w:cs="Arial"/>
              </w:rPr>
            </w:pPr>
            <w:hyperlink r:id="rId253" w:history="1">
              <w:r w:rsidR="00E47FB5">
                <w:rPr>
                  <w:rStyle w:val="Hyperlink"/>
                </w:rPr>
                <w:t>C1-206183</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CR 0168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rPr>
            </w:pPr>
            <w:r>
              <w:rPr>
                <w:rFonts w:cs="Arial"/>
              </w:rPr>
              <w:t>Roozbeh, Thu, 0908</w:t>
            </w:r>
          </w:p>
          <w:p w:rsidR="00E47FB5" w:rsidRPr="000412A1" w:rsidRDefault="00E47FB5" w:rsidP="00E47FB5">
            <w:pPr>
              <w:rPr>
                <w:rFonts w:cs="Arial"/>
              </w:rPr>
            </w:pPr>
            <w:r>
              <w:rPr>
                <w:rFonts w:cs="Arial"/>
              </w:rPr>
              <w:t xml:space="preserve">Should be merged with </w:t>
            </w:r>
            <w:r>
              <w:rPr>
                <w:lang w:val="en-US"/>
              </w:rPr>
              <w:t>C1-205898</w:t>
            </w: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0412A1"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0412A1"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66218A">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t>PARLOS</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t xml:space="preserve">CT aspects of </w:t>
            </w:r>
            <w:r w:rsidRPr="007628A3">
              <w:t>System enhancements for Provision of Access to Restricted Local Operator Services by Unauthenticated UEs</w:t>
            </w:r>
          </w:p>
          <w:p w:rsidR="00E47FB5" w:rsidRDefault="00E47FB5" w:rsidP="00E47FB5"/>
          <w:p w:rsidR="00E47FB5" w:rsidRPr="00D95972"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862F53" w:rsidRDefault="00012CDB" w:rsidP="00E47FB5">
            <w:pPr>
              <w:rPr>
                <w:rFonts w:cs="Arial"/>
              </w:rPr>
            </w:pPr>
            <w:hyperlink r:id="rId254" w:history="1">
              <w:r w:rsidR="00E47FB5">
                <w:rPr>
                  <w:rStyle w:val="Hyperlink"/>
                </w:rPr>
                <w:t>C1-205858</w:t>
              </w:r>
            </w:hyperlink>
          </w:p>
        </w:tc>
        <w:tc>
          <w:tcPr>
            <w:tcW w:w="4191" w:type="dxa"/>
            <w:gridSpan w:val="3"/>
            <w:tcBorders>
              <w:top w:val="single" w:sz="4" w:space="0" w:color="auto"/>
              <w:bottom w:val="single" w:sz="4" w:space="0" w:color="auto"/>
            </w:tcBorders>
            <w:shd w:val="clear" w:color="auto" w:fill="FFFF00"/>
          </w:tcPr>
          <w:p w:rsidR="00E47FB5" w:rsidRPr="00862F53" w:rsidRDefault="00E47FB5" w:rsidP="00E47FB5">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rsidR="00E47FB5" w:rsidRPr="00862F53"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862F53" w:rsidRDefault="00E47FB5" w:rsidP="00E47FB5">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862F53"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862F53" w:rsidRDefault="00012CDB" w:rsidP="00E47FB5">
            <w:pPr>
              <w:rPr>
                <w:rFonts w:cs="Arial"/>
              </w:rPr>
            </w:pPr>
            <w:hyperlink r:id="rId255" w:history="1">
              <w:r w:rsidR="00E47FB5">
                <w:rPr>
                  <w:rStyle w:val="Hyperlink"/>
                </w:rPr>
                <w:t>C1-205859</w:t>
              </w:r>
            </w:hyperlink>
          </w:p>
        </w:tc>
        <w:tc>
          <w:tcPr>
            <w:tcW w:w="4191" w:type="dxa"/>
            <w:gridSpan w:val="3"/>
            <w:tcBorders>
              <w:top w:val="single" w:sz="4" w:space="0" w:color="auto"/>
              <w:bottom w:val="single" w:sz="4" w:space="0" w:color="auto"/>
            </w:tcBorders>
            <w:shd w:val="clear" w:color="auto" w:fill="FFFF00"/>
          </w:tcPr>
          <w:p w:rsidR="00E47FB5" w:rsidRPr="00862F53" w:rsidRDefault="00E47FB5" w:rsidP="00E47FB5">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rsidR="00E47FB5" w:rsidRPr="00862F53"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862F53" w:rsidRDefault="00E47FB5" w:rsidP="00E47FB5">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862F53"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862F53"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862F53"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862F53"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862F53"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862F53"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862F53"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862F53"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862F53"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862F53"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862F53"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862F53"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862F53"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862F53"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862F53"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862F53"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bookmarkStart w:id="71" w:name="_Hlk42849210"/>
            <w:r>
              <w:t>5G_</w:t>
            </w:r>
            <w:r>
              <w:rPr>
                <w:rFonts w:hint="eastAsia"/>
                <w:lang w:eastAsia="zh-CN"/>
              </w:rPr>
              <w:t>eLCS</w:t>
            </w:r>
            <w:r>
              <w:rPr>
                <w:lang w:eastAsia="zh-CN"/>
              </w:rPr>
              <w:t xml:space="preserve"> </w:t>
            </w:r>
            <w:bookmarkEnd w:id="71"/>
            <w:r>
              <w:rPr>
                <w:lang w:eastAsia="zh-CN"/>
              </w:rPr>
              <w:t>(CT4)</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rsidRPr="006A24DD">
              <w:t xml:space="preserve">CT aspects of Enhancement to the 5GC </w:t>
            </w:r>
            <w:proofErr w:type="spellStart"/>
            <w:r w:rsidRPr="006A24DD">
              <w:t>LoCation</w:t>
            </w:r>
            <w:proofErr w:type="spellEnd"/>
            <w:r w:rsidRPr="006A24DD">
              <w:t xml:space="preserve"> Services</w:t>
            </w:r>
          </w:p>
          <w:p w:rsidR="00E47FB5" w:rsidRDefault="00E47FB5" w:rsidP="00E47FB5"/>
          <w:p w:rsidR="00E47FB5" w:rsidRDefault="00E47FB5" w:rsidP="00E47FB5"/>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B33814" w:rsidRDefault="00E47FB5" w:rsidP="00E47FB5">
            <w:pPr>
              <w:rPr>
                <w:rFonts w:cs="Arial"/>
                <w:color w:val="FF0000"/>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241142">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t>V2XAPP</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rsidRPr="00BF5B89">
              <w:t>CT aspects of V2XAPP</w:t>
            </w:r>
          </w:p>
          <w:p w:rsidR="00E47FB5" w:rsidRDefault="00E47FB5" w:rsidP="00E47FB5"/>
          <w:p w:rsidR="00E47FB5" w:rsidRPr="00D95972" w:rsidRDefault="00E47FB5" w:rsidP="00E47FB5">
            <w:pPr>
              <w:rPr>
                <w:rFonts w:cs="Arial"/>
                <w:color w:val="000000"/>
              </w:rPr>
            </w:pPr>
          </w:p>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56" w:history="1">
              <w:r w:rsidR="00E47FB5">
                <w:rPr>
                  <w:rStyle w:val="Hyperlink"/>
                </w:rPr>
                <w:t>C1-205989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6268CF"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57" w:history="1">
              <w:r w:rsidR="00E47FB5">
                <w:rPr>
                  <w:rStyle w:val="Hyperlink"/>
                </w:rPr>
                <w:t>C1-205990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58" w:history="1">
              <w:r w:rsidR="00E47FB5">
                <w:rPr>
                  <w:rStyle w:val="Hyperlink"/>
                </w:rPr>
                <w:t>C1-205991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59" w:history="1">
              <w:r w:rsidR="00E47FB5">
                <w:rPr>
                  <w:rStyle w:val="Hyperlink"/>
                </w:rPr>
                <w:t>C1-205992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60" w:history="1">
              <w:r w:rsidR="00E47FB5">
                <w:rPr>
                  <w:rStyle w:val="Hyperlink"/>
                </w:rPr>
                <w:t>C1-205993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to client procedure of V2X service discovery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0028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61" w:history="1">
              <w:r w:rsidR="00E47FB5">
                <w:rPr>
                  <w:rStyle w:val="Hyperlink"/>
                </w:rPr>
                <w:t>C1-205994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62" w:history="1">
              <w:r w:rsidR="00E47FB5">
                <w:rPr>
                  <w:rStyle w:val="Hyperlink"/>
                </w:rPr>
                <w:t>C1-205995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63" w:history="1">
              <w:r w:rsidR="00E47FB5">
                <w:rPr>
                  <w:rStyle w:val="Hyperlink"/>
                </w:rPr>
                <w:t>C1-205996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64" w:history="1">
              <w:r w:rsidR="00E47FB5">
                <w:rPr>
                  <w:rStyle w:val="Hyperlink"/>
                </w:rPr>
                <w:t>C1-205997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65" w:history="1">
              <w:r w:rsidR="00E47FB5">
                <w:rPr>
                  <w:rStyle w:val="Hyperlink"/>
                </w:rPr>
                <w:t>C1-205998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66" w:history="1">
              <w:r w:rsidR="00E47FB5">
                <w:rPr>
                  <w:rStyle w:val="Hyperlink"/>
                </w:rPr>
                <w:t>C1-205999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67" w:history="1">
              <w:r w:rsidR="00E47FB5">
                <w:rPr>
                  <w:rStyle w:val="Hyperlink"/>
                </w:rPr>
                <w:t>C1-206000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68" w:history="1">
              <w:r w:rsidR="00E47FB5">
                <w:rPr>
                  <w:rStyle w:val="Hyperlink"/>
                </w:rPr>
                <w:t>C1-206001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69" w:history="1">
              <w:r w:rsidR="00E47FB5">
                <w:rPr>
                  <w:rStyle w:val="Hyperlink"/>
                </w:rPr>
                <w:t>C1-206002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70" w:history="1">
              <w:r w:rsidR="00E47FB5">
                <w:rPr>
                  <w:rStyle w:val="Hyperlink"/>
                </w:rPr>
                <w:t>C1-206003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71" w:history="1">
              <w:r w:rsidR="00E47FB5">
                <w:rPr>
                  <w:rStyle w:val="Hyperlink"/>
                </w:rPr>
                <w:t>C1-206004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72" w:history="1">
              <w:r w:rsidR="00E47FB5">
                <w:rPr>
                  <w:rStyle w:val="Hyperlink"/>
                </w:rPr>
                <w:t>C1-206005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73" w:history="1">
              <w:r w:rsidR="00E47FB5">
                <w:rPr>
                  <w:rStyle w:val="Hyperlink"/>
                </w:rPr>
                <w:t>C1-206012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r>
              <w:rPr>
                <w:rFonts w:cs="Arial"/>
              </w:rPr>
              <w:t>Revision of C1-203951</w:t>
            </w: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74" w:history="1">
              <w:r w:rsidR="00E47FB5">
                <w:rPr>
                  <w:rStyle w:val="Hyperlink"/>
                </w:rPr>
                <w:t>C1-206013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r>
              <w:rPr>
                <w:rFonts w:cs="Arial"/>
              </w:rPr>
              <w:t>Revision of C1-203952</w:t>
            </w:r>
          </w:p>
        </w:tc>
      </w:tr>
      <w:tr w:rsidR="00E47FB5" w:rsidRPr="00D95972" w:rsidTr="00A2590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75" w:history="1">
              <w:r w:rsidR="00E47FB5">
                <w:rPr>
                  <w:rStyle w:val="Hyperlink"/>
                </w:rPr>
                <w:t>C1-206287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Providing target URI in registration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0041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2590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76" w:history="1">
              <w:r w:rsidR="00E47FB5">
                <w:rPr>
                  <w:rStyle w:val="Hyperlink"/>
                </w:rPr>
                <w:t>C1-206294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2590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77" w:history="1">
              <w:r w:rsidR="00E47FB5">
                <w:rPr>
                  <w:rStyle w:val="Hyperlink"/>
                </w:rPr>
                <w:t>C1-206295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2590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78" w:history="1">
              <w:r w:rsidR="00E47FB5">
                <w:rPr>
                  <w:rStyle w:val="Hyperlink"/>
                </w:rPr>
                <w:t>C1-206296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2590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79" w:history="1">
              <w:r w:rsidR="00E47FB5">
                <w:rPr>
                  <w:rStyle w:val="Hyperlink"/>
                </w:rPr>
                <w:t>C1-206341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2590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80" w:history="1">
              <w:r w:rsidR="00E47FB5">
                <w:rPr>
                  <w:rStyle w:val="Hyperlink"/>
                </w:rPr>
                <w:t>C1-206360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1A08A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6268CF"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B800DC">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t>eV2XARC</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rsidRPr="00BF5B89">
              <w:t>CT aspects of eV2XARC</w:t>
            </w:r>
          </w:p>
          <w:p w:rsidR="00E47FB5" w:rsidRDefault="00E47FB5" w:rsidP="00E47FB5"/>
          <w:p w:rsidR="00E47FB5" w:rsidRDefault="00E47FB5" w:rsidP="00E47FB5"/>
          <w:p w:rsidR="00E47FB5" w:rsidRPr="00D95972" w:rsidRDefault="00E47FB5" w:rsidP="00E47FB5">
            <w:pPr>
              <w:rPr>
                <w:rFonts w:cs="Arial"/>
              </w:rPr>
            </w:pPr>
          </w:p>
        </w:tc>
      </w:tr>
      <w:tr w:rsidR="00E47FB5" w:rsidRPr="00D95972" w:rsidTr="00B800DC">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81" w:history="1">
              <w:r w:rsidR="00E47FB5">
                <w:rPr>
                  <w:rStyle w:val="Hyperlink"/>
                </w:rPr>
                <w:t>C1-205824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B800DC">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82" w:history="1">
              <w:r w:rsidR="00E47FB5">
                <w:rPr>
                  <w:rStyle w:val="Hyperlink"/>
                </w:rPr>
                <w:t>C1-205825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T5010 confliction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B800DC">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83" w:history="1">
              <w:r w:rsidR="00E47FB5">
                <w:rPr>
                  <w:rStyle w:val="Hyperlink"/>
                </w:rPr>
                <w:t>C1-205826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B800DC">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84" w:history="1">
              <w:r w:rsidR="00E47FB5">
                <w:rPr>
                  <w:rStyle w:val="Hyperlink"/>
                </w:rPr>
                <w:t>C1-205827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Add </w:t>
            </w:r>
            <w:proofErr w:type="spellStart"/>
            <w:r>
              <w:rPr>
                <w:rFonts w:cs="Arial"/>
              </w:rPr>
              <w:t>optinal</w:t>
            </w:r>
            <w:proofErr w:type="spellEnd"/>
            <w:r>
              <w:rPr>
                <w:rFonts w:cs="Arial"/>
              </w:rPr>
              <w:t xml:space="preserve"> IE descriptions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85" w:history="1">
              <w:r w:rsidR="00E47FB5">
                <w:rPr>
                  <w:rStyle w:val="Hyperlink"/>
                </w:rPr>
                <w:t>C1-205871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86" w:history="1">
              <w:r w:rsidR="00E47FB5">
                <w:rPr>
                  <w:rStyle w:val="Hyperlink"/>
                </w:rPr>
                <w:t>C1-205957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Correction on Direct </w:t>
            </w:r>
            <w:proofErr w:type="spellStart"/>
            <w:r>
              <w:rPr>
                <w:rFonts w:cs="Arial"/>
              </w:rPr>
              <w:t>SMCommand</w:t>
            </w:r>
            <w:proofErr w:type="spellEnd"/>
            <w:r>
              <w:rPr>
                <w:rFonts w:cs="Arial"/>
              </w:rPr>
              <w:t xml:space="preserve"> accept</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87" w:history="1">
              <w:r w:rsidR="00E47FB5">
                <w:rPr>
                  <w:rStyle w:val="Hyperlink"/>
                </w:rPr>
                <w:t>C1-206015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88" w:history="1">
              <w:r w:rsidR="00E47FB5">
                <w:rPr>
                  <w:rStyle w:val="Hyperlink"/>
                </w:rPr>
                <w:t>C1-206019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Work plan for the CT1 part of eV2XARC</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89" w:history="1">
              <w:r w:rsidR="00E47FB5">
                <w:rPr>
                  <w:rStyle w:val="Hyperlink"/>
                </w:rPr>
                <w:t>C1-206039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90" w:history="1">
              <w:r w:rsidR="00E47FB5">
                <w:rPr>
                  <w:rStyle w:val="Hyperlink"/>
                </w:rPr>
                <w:t>C1-206041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91" w:history="1">
              <w:r w:rsidR="00E47FB5">
                <w:rPr>
                  <w:rStyle w:val="Hyperlink"/>
                </w:rPr>
                <w:t>C1-206043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92" w:history="1">
              <w:r w:rsidR="00E47FB5">
                <w:rPr>
                  <w:rStyle w:val="Hyperlink"/>
                </w:rPr>
                <w:t>C1-206044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93" w:history="1">
              <w:r w:rsidR="00E47FB5">
                <w:rPr>
                  <w:rStyle w:val="Hyperlink"/>
                </w:rPr>
                <w:t>C1-206045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94" w:history="1">
              <w:r w:rsidR="00E47FB5">
                <w:rPr>
                  <w:rStyle w:val="Hyperlink"/>
                </w:rPr>
                <w:t>C1-206048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95" w:history="1">
              <w:r w:rsidR="00E47FB5">
                <w:rPr>
                  <w:rStyle w:val="Hyperlink"/>
                </w:rPr>
                <w:t>C1-206096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Updates due to eV2XARC</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96" w:history="1">
              <w:r w:rsidR="00E47FB5">
                <w:rPr>
                  <w:rStyle w:val="Hyperlink"/>
                </w:rPr>
                <w:t>C1-206139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97" w:history="1">
              <w:r w:rsidR="00E47FB5">
                <w:rPr>
                  <w:rStyle w:val="Hyperlink"/>
                </w:rPr>
                <w:t>C1-2061</w:t>
              </w:r>
              <w:r w:rsidR="00E47FB5">
                <w:rPr>
                  <w:rStyle w:val="Hyperlink"/>
                </w:rPr>
                <w:t>8</w:t>
              </w:r>
              <w:r w:rsidR="00E47FB5">
                <w:rPr>
                  <w:rStyle w:val="Hyperlink"/>
                </w:rPr>
                <w:t>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on unicast link identifier update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98" w:history="1">
              <w:r w:rsidR="00E47FB5">
                <w:rPr>
                  <w:rStyle w:val="Hyperlink"/>
                </w:rPr>
                <w:t>C1-20620</w:t>
              </w:r>
              <w:r w:rsidR="00E47FB5">
                <w:rPr>
                  <w:rStyle w:val="Hyperlink"/>
                </w:rPr>
                <w:t>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CATT, 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299" w:history="1">
              <w:r w:rsidR="00E47FB5">
                <w:rPr>
                  <w:rStyle w:val="Hyperlink"/>
                </w:rPr>
                <w:t>C1-206202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V2X message family encoding</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CATT</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00" w:history="1">
              <w:r w:rsidR="00E47FB5">
                <w:rPr>
                  <w:rStyle w:val="Hyperlink"/>
                </w:rPr>
                <w:t>C1-206203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CATT</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01" w:history="1">
              <w:r w:rsidR="00E47FB5">
                <w:rPr>
                  <w:rStyle w:val="Hyperlink"/>
                </w:rPr>
                <w:t>C1-206315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r>
              <w:rPr>
                <w:rFonts w:cs="Arial"/>
              </w:rPr>
              <w:t>Knpr-sess</w:t>
            </w:r>
            <w:proofErr w:type="spellEnd"/>
            <w:r>
              <w:rPr>
                <w:rFonts w:cs="Arial"/>
              </w:rPr>
              <w:t xml:space="preserve"> ID</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02" w:history="1">
              <w:r w:rsidR="00E47FB5">
                <w:rPr>
                  <w:rStyle w:val="Hyperlink"/>
                </w:rPr>
                <w:t>C1-206316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03" w:history="1">
              <w:r w:rsidR="00E47FB5">
                <w:rPr>
                  <w:rStyle w:val="Hyperlink"/>
                </w:rPr>
                <w:t>C1-206317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V2X message in one or more TCP messages in LTE-</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04" w:history="1">
              <w:r w:rsidR="00E47FB5">
                <w:rPr>
                  <w:rStyle w:val="Hyperlink"/>
                </w:rPr>
                <w:t>C1-206318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Application Identifier</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05" w:history="1">
              <w:r w:rsidR="00E47FB5">
                <w:rPr>
                  <w:rStyle w:val="Hyperlink"/>
                </w:rPr>
                <w:t>C1-206319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06" w:history="1">
              <w:r w:rsidR="00E47FB5">
                <w:rPr>
                  <w:rStyle w:val="Hyperlink"/>
                </w:rPr>
                <w:t>C1-206320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V2X service identifier</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07" w:history="1">
              <w:r w:rsidR="00E47FB5">
                <w:rPr>
                  <w:rStyle w:val="Hyperlink"/>
                </w:rPr>
                <w:t>C1-206334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r>
              <w:rPr>
                <w:rFonts w:cs="Arial"/>
              </w:rPr>
              <w:t>Revision of C1-204580</w:t>
            </w: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08" w:history="1">
              <w:r w:rsidR="00E47FB5">
                <w:rPr>
                  <w:rStyle w:val="Hyperlink"/>
                </w:rPr>
                <w:t>C1-206335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Corrections in UE policies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r>
              <w:rPr>
                <w:rFonts w:cs="Arial"/>
              </w:rPr>
              <w:t>Revision of C1-204581</w:t>
            </w: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09" w:history="1">
              <w:r w:rsidR="00E47FB5">
                <w:rPr>
                  <w:rStyle w:val="Hyperlink"/>
                </w:rPr>
                <w:t>C1-206344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10" w:history="1">
              <w:r w:rsidR="00E47FB5">
                <w:rPr>
                  <w:rStyle w:val="Hyperlink"/>
                </w:rPr>
                <w:t>C1-206345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11" w:history="1">
              <w:r w:rsidR="00E47FB5">
                <w:rPr>
                  <w:rStyle w:val="Hyperlink"/>
                </w:rPr>
                <w:t>C1-206356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12" w:history="1">
              <w:r w:rsidR="00E47FB5">
                <w:rPr>
                  <w:rStyle w:val="Hyperlink"/>
                </w:rPr>
                <w:t>C1-206367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13" w:history="1">
              <w:r w:rsidR="00E47FB5">
                <w:rPr>
                  <w:rStyle w:val="Hyperlink"/>
                </w:rPr>
                <w:t>C1-206369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14" w:history="1">
              <w:r w:rsidR="00E47FB5">
                <w:rPr>
                  <w:rStyle w:val="Hyperlink"/>
                </w:rPr>
                <w:t>C1-206373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15" w:history="1">
              <w:r w:rsidR="00E47FB5">
                <w:rPr>
                  <w:rStyle w:val="Hyperlink"/>
                </w:rPr>
                <w:t>C1-206375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16" w:history="1">
              <w:r w:rsidR="00E47FB5">
                <w:rPr>
                  <w:rStyle w:val="Hyperlink"/>
                </w:rPr>
                <w:t>C1-206377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17" w:history="1">
              <w:r w:rsidR="00E47FB5">
                <w:rPr>
                  <w:rStyle w:val="Hyperlink"/>
                </w:rPr>
                <w:t>C1-206381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Discussion on Multiple Unicast link establishment triggered by one Direct Link Est </w:t>
            </w:r>
            <w:proofErr w:type="spellStart"/>
            <w:r>
              <w:rPr>
                <w:rFonts w:cs="Arial"/>
              </w:rPr>
              <w:t>Req</w:t>
            </w:r>
            <w:proofErr w:type="spellEnd"/>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543EC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18" w:history="1">
              <w:r w:rsidR="00E47FB5">
                <w:rPr>
                  <w:rStyle w:val="Hyperlink"/>
                </w:rPr>
                <w:t>C1-206382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rPr>
            </w:pPr>
            <w:r>
              <w:rPr>
                <w:rFonts w:cs="Arial"/>
              </w:rPr>
              <w:t>Revision of C1-205553</w:t>
            </w:r>
          </w:p>
          <w:p w:rsidR="00E47FB5" w:rsidRDefault="00E47FB5" w:rsidP="00E47FB5">
            <w:pPr>
              <w:rPr>
                <w:rFonts w:ascii="Calibri" w:hAnsi="Calibri"/>
              </w:rPr>
            </w:pPr>
            <w:r>
              <w:t xml:space="preserve">cat ‘C’ in </w:t>
            </w:r>
            <w:proofErr w:type="spellStart"/>
            <w:r>
              <w:t>coverpage</w:t>
            </w:r>
            <w:proofErr w:type="spellEnd"/>
            <w:r>
              <w:t xml:space="preserve"> is different with it in 3GU ‘F’</w:t>
            </w:r>
          </w:p>
          <w:p w:rsidR="00E47FB5" w:rsidRPr="00D95972" w:rsidRDefault="00E47FB5" w:rsidP="00E47FB5">
            <w:pPr>
              <w:rPr>
                <w:rFonts w:cs="Arial"/>
              </w:rPr>
            </w:pPr>
          </w:p>
        </w:tc>
      </w:tr>
      <w:tr w:rsidR="00E47FB5" w:rsidRPr="00D95972" w:rsidTr="00543EC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E47FB5" w:rsidP="00E47FB5">
            <w:pPr>
              <w:rPr>
                <w:rFonts w:cs="Arial"/>
              </w:rPr>
            </w:pPr>
            <w:r w:rsidRPr="00431F26">
              <w:t>C1-206443</w:t>
            </w:r>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ins w:id="72" w:author="Nokia-pre126" w:date="2020-10-09T06:54:00Z"/>
                <w:rFonts w:cs="Arial"/>
              </w:rPr>
            </w:pPr>
            <w:ins w:id="73" w:author="Nokia-pre126" w:date="2020-10-09T06:54:00Z">
              <w:r>
                <w:rPr>
                  <w:rFonts w:cs="Arial"/>
                </w:rPr>
                <w:t>Revision of C1-206014</w:t>
              </w:r>
            </w:ins>
          </w:p>
          <w:p w:rsidR="00E47FB5" w:rsidRPr="00D95972" w:rsidRDefault="00E47FB5" w:rsidP="00E47FB5">
            <w:pPr>
              <w:rPr>
                <w:rFonts w:cs="Arial"/>
              </w:rPr>
            </w:pPr>
          </w:p>
        </w:tc>
      </w:tr>
      <w:tr w:rsidR="00E47FB5" w:rsidRPr="00D95972" w:rsidTr="00543EC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E47FB5" w:rsidP="00E47FB5">
            <w:pPr>
              <w:rPr>
                <w:rFonts w:cs="Arial"/>
              </w:rPr>
            </w:pPr>
            <w:r w:rsidRPr="00431F26">
              <w:t>C1-206444</w:t>
            </w:r>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Timer value of T5011</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ins w:id="74" w:author="Nokia-pre126" w:date="2020-10-09T06:55:00Z"/>
                <w:rFonts w:cs="Arial"/>
              </w:rPr>
            </w:pPr>
            <w:ins w:id="75" w:author="Nokia-pre126" w:date="2020-10-09T06:55:00Z">
              <w:r>
                <w:rPr>
                  <w:rFonts w:cs="Arial"/>
                </w:rPr>
                <w:t>Revision of C1-206016</w:t>
              </w:r>
            </w:ins>
          </w:p>
          <w:p w:rsidR="00E47FB5" w:rsidRPr="00D95972" w:rsidRDefault="00E47FB5" w:rsidP="00E47FB5">
            <w:pPr>
              <w:rPr>
                <w:rFonts w:cs="Arial"/>
              </w:rPr>
            </w:pPr>
          </w:p>
        </w:tc>
      </w:tr>
      <w:tr w:rsidR="00E47FB5" w:rsidRPr="00D95972" w:rsidTr="001A08A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tc>
        <w:tc>
          <w:tcPr>
            <w:tcW w:w="4191" w:type="dxa"/>
            <w:gridSpan w:val="3"/>
            <w:tcBorders>
              <w:top w:val="single" w:sz="4" w:space="0" w:color="auto"/>
              <w:bottom w:val="single" w:sz="4" w:space="0" w:color="auto"/>
            </w:tcBorders>
            <w:shd w:val="clear" w:color="auto" w:fill="auto"/>
          </w:tcPr>
          <w:p w:rsidR="00E47FB5" w:rsidRPr="00D95972" w:rsidRDefault="00E47FB5" w:rsidP="00E47FB5"/>
        </w:tc>
        <w:tc>
          <w:tcPr>
            <w:tcW w:w="1767" w:type="dxa"/>
            <w:tcBorders>
              <w:top w:val="single" w:sz="4" w:space="0" w:color="auto"/>
              <w:bottom w:val="single" w:sz="4" w:space="0" w:color="auto"/>
            </w:tcBorders>
            <w:shd w:val="clear" w:color="auto" w:fill="auto"/>
          </w:tcPr>
          <w:p w:rsidR="00E47FB5" w:rsidRPr="00D95972" w:rsidRDefault="00E47FB5" w:rsidP="00E47FB5"/>
        </w:tc>
        <w:tc>
          <w:tcPr>
            <w:tcW w:w="826" w:type="dxa"/>
            <w:tcBorders>
              <w:top w:val="single" w:sz="4" w:space="0" w:color="auto"/>
              <w:bottom w:val="single" w:sz="4" w:space="0" w:color="auto"/>
            </w:tcBorders>
            <w:shd w:val="clear" w:color="auto" w:fill="auto"/>
          </w:tcPr>
          <w:p w:rsidR="00E47FB5" w:rsidRPr="00D95972" w:rsidRDefault="00E47FB5" w:rsidP="00E47FB5"/>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tc>
        <w:tc>
          <w:tcPr>
            <w:tcW w:w="4191" w:type="dxa"/>
            <w:gridSpan w:val="3"/>
            <w:tcBorders>
              <w:top w:val="single" w:sz="4" w:space="0" w:color="auto"/>
              <w:bottom w:val="single" w:sz="4" w:space="0" w:color="auto"/>
            </w:tcBorders>
            <w:shd w:val="clear" w:color="auto" w:fill="auto"/>
          </w:tcPr>
          <w:p w:rsidR="00E47FB5" w:rsidRPr="00D95972" w:rsidRDefault="00E47FB5" w:rsidP="00E47FB5"/>
        </w:tc>
        <w:tc>
          <w:tcPr>
            <w:tcW w:w="1767" w:type="dxa"/>
            <w:tcBorders>
              <w:top w:val="single" w:sz="4" w:space="0" w:color="auto"/>
              <w:bottom w:val="single" w:sz="4" w:space="0" w:color="auto"/>
            </w:tcBorders>
            <w:shd w:val="clear" w:color="auto" w:fill="auto"/>
          </w:tcPr>
          <w:p w:rsidR="00E47FB5" w:rsidRPr="00D95972" w:rsidRDefault="00E47FB5" w:rsidP="00E47FB5"/>
        </w:tc>
        <w:tc>
          <w:tcPr>
            <w:tcW w:w="826" w:type="dxa"/>
            <w:tcBorders>
              <w:top w:val="single" w:sz="4" w:space="0" w:color="auto"/>
              <w:bottom w:val="single" w:sz="4" w:space="0" w:color="auto"/>
            </w:tcBorders>
            <w:shd w:val="clear" w:color="auto" w:fill="auto"/>
          </w:tcPr>
          <w:p w:rsidR="00E47FB5" w:rsidRPr="00D95972" w:rsidRDefault="00E47FB5" w:rsidP="00E47FB5"/>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tc>
        <w:tc>
          <w:tcPr>
            <w:tcW w:w="4191" w:type="dxa"/>
            <w:gridSpan w:val="3"/>
            <w:tcBorders>
              <w:top w:val="single" w:sz="4" w:space="0" w:color="auto"/>
              <w:bottom w:val="single" w:sz="4" w:space="0" w:color="auto"/>
            </w:tcBorders>
            <w:shd w:val="clear" w:color="auto" w:fill="auto"/>
          </w:tcPr>
          <w:p w:rsidR="00E47FB5" w:rsidRPr="00D95972" w:rsidRDefault="00E47FB5" w:rsidP="00E47FB5"/>
        </w:tc>
        <w:tc>
          <w:tcPr>
            <w:tcW w:w="1767" w:type="dxa"/>
            <w:tcBorders>
              <w:top w:val="single" w:sz="4" w:space="0" w:color="auto"/>
              <w:bottom w:val="single" w:sz="4" w:space="0" w:color="auto"/>
            </w:tcBorders>
            <w:shd w:val="clear" w:color="auto" w:fill="auto"/>
          </w:tcPr>
          <w:p w:rsidR="00E47FB5" w:rsidRPr="00D95972" w:rsidRDefault="00E47FB5" w:rsidP="00E47FB5"/>
        </w:tc>
        <w:tc>
          <w:tcPr>
            <w:tcW w:w="826" w:type="dxa"/>
            <w:tcBorders>
              <w:top w:val="single" w:sz="4" w:space="0" w:color="auto"/>
              <w:bottom w:val="single" w:sz="4" w:space="0" w:color="auto"/>
            </w:tcBorders>
            <w:shd w:val="clear" w:color="auto" w:fill="auto"/>
          </w:tcPr>
          <w:p w:rsidR="00E47FB5" w:rsidRPr="00D95972" w:rsidRDefault="00E47FB5" w:rsidP="00E47FB5"/>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66218A">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t>RACS (CT4 lead)</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rsidRPr="004069DE">
              <w:t xml:space="preserve">CT aspects of optimizations on UE radio capability </w:t>
            </w:r>
            <w:r>
              <w:t>signalling</w:t>
            </w:r>
          </w:p>
          <w:p w:rsidR="00E47FB5" w:rsidRDefault="00E47FB5" w:rsidP="00E47FB5"/>
          <w:p w:rsidR="00E47FB5" w:rsidRDefault="00E47FB5" w:rsidP="00E47FB5">
            <w:pPr>
              <w:rPr>
                <w:szCs w:val="16"/>
              </w:rPr>
            </w:pPr>
          </w:p>
          <w:p w:rsidR="00E47FB5" w:rsidRPr="00D95972" w:rsidRDefault="00E47FB5" w:rsidP="00E47FB5">
            <w:pPr>
              <w:rPr>
                <w:rFonts w:cs="Arial"/>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AF59AD" w:rsidRDefault="00012CDB" w:rsidP="00E47FB5">
            <w:hyperlink r:id="rId319" w:history="1">
              <w:r w:rsidR="00E47FB5">
                <w:rPr>
                  <w:rStyle w:val="Hyperlink"/>
                </w:rPr>
                <w:t>C1-206029</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r>
              <w:t>Mikael, Thu, 1013</w:t>
            </w:r>
          </w:p>
          <w:p w:rsidR="00E47FB5" w:rsidRDefault="00E47FB5" w:rsidP="00E47FB5">
            <w:r>
              <w:t>Request for clarification</w:t>
            </w:r>
          </w:p>
          <w:p w:rsidR="00E47FB5" w:rsidRDefault="00E47FB5" w:rsidP="00E47FB5"/>
          <w:p w:rsidR="00E47FB5" w:rsidRDefault="00E47FB5" w:rsidP="00E47FB5">
            <w:r>
              <w:t>Lena, Thu, 1450</w:t>
            </w:r>
          </w:p>
          <w:p w:rsidR="00E47FB5" w:rsidRDefault="00E47FB5" w:rsidP="00E47FB5">
            <w:r>
              <w:t>Comments</w:t>
            </w:r>
          </w:p>
          <w:p w:rsidR="00E47FB5" w:rsidRDefault="00E47FB5" w:rsidP="00E47FB5"/>
          <w:p w:rsidR="00E47FB5" w:rsidRDefault="00E47FB5" w:rsidP="00E47FB5"/>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AF59AD" w:rsidRDefault="00012CDB" w:rsidP="00E47FB5">
            <w:hyperlink r:id="rId320" w:history="1">
              <w:r w:rsidR="00E47FB5">
                <w:rPr>
                  <w:rStyle w:val="Hyperlink"/>
                </w:rPr>
                <w:t>C1-206030</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3439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r>
              <w:t>Lena, Thu, 1450</w:t>
            </w:r>
          </w:p>
          <w:p w:rsidR="00E47FB5" w:rsidRDefault="00E47FB5" w:rsidP="00E47FB5">
            <w:r>
              <w:t>objection</w:t>
            </w:r>
          </w:p>
          <w:p w:rsidR="00E47FB5" w:rsidRDefault="00E47FB5" w:rsidP="00E47FB5"/>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AF59AD" w:rsidRDefault="00012CDB" w:rsidP="00E47FB5">
            <w:hyperlink r:id="rId321" w:history="1">
              <w:r w:rsidR="00E47FB5">
                <w:rPr>
                  <w:rStyle w:val="Hyperlink"/>
                </w:rPr>
                <w:t>C1-206031</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3440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r>
              <w:t>Lena, Thu, 1450</w:t>
            </w:r>
          </w:p>
          <w:p w:rsidR="00E47FB5" w:rsidRDefault="00E47FB5" w:rsidP="00E47FB5">
            <w:r>
              <w:t>objection</w:t>
            </w:r>
          </w:p>
          <w:p w:rsidR="00E47FB5" w:rsidRDefault="00E47FB5" w:rsidP="00E47FB5"/>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AF59AD" w:rsidRDefault="00012CDB" w:rsidP="00E47FB5">
            <w:hyperlink r:id="rId322" w:history="1">
              <w:r w:rsidR="00E47FB5">
                <w:rPr>
                  <w:rStyle w:val="Hyperlink"/>
                </w:rPr>
                <w:t>C1-206032</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r>
              <w:t>Lena, Thu, 1450</w:t>
            </w:r>
          </w:p>
          <w:p w:rsidR="00E47FB5" w:rsidRDefault="00E47FB5" w:rsidP="00E47FB5">
            <w:r>
              <w:t>Objection</w:t>
            </w:r>
          </w:p>
          <w:p w:rsidR="00E47FB5" w:rsidRDefault="00E47FB5" w:rsidP="00E47FB5"/>
          <w:p w:rsidR="00E47FB5" w:rsidRDefault="00E47FB5" w:rsidP="00E47FB5">
            <w:r>
              <w:t>Carlson, Fri, 0802</w:t>
            </w:r>
          </w:p>
          <w:p w:rsidR="00E47FB5" w:rsidRDefault="00E47FB5" w:rsidP="00E47FB5">
            <w:r>
              <w:t>Provides rev</w:t>
            </w:r>
          </w:p>
          <w:p w:rsidR="00E47FB5" w:rsidRDefault="00E47FB5" w:rsidP="00E47FB5"/>
        </w:tc>
      </w:tr>
      <w:tr w:rsidR="00E47FB5" w:rsidRPr="00D95972" w:rsidTr="004603DC">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AF59AD" w:rsidRDefault="00012CDB" w:rsidP="00E47FB5">
            <w:hyperlink r:id="rId323" w:history="1">
              <w:r w:rsidR="00E47FB5">
                <w:rPr>
                  <w:rStyle w:val="Hyperlink"/>
                </w:rPr>
                <w:t>C1-206033</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r>
              <w:t>Lena, Thu, 1450</w:t>
            </w:r>
          </w:p>
          <w:p w:rsidR="00E47FB5" w:rsidRDefault="00E47FB5" w:rsidP="00E47FB5">
            <w:r>
              <w:t>Objection</w:t>
            </w:r>
          </w:p>
          <w:p w:rsidR="00E47FB5" w:rsidRDefault="00E47FB5" w:rsidP="00E47FB5"/>
          <w:p w:rsidR="00E47FB5" w:rsidRDefault="00E47FB5" w:rsidP="00E47FB5">
            <w:r>
              <w:t>Carlson, Fri, 0802</w:t>
            </w:r>
          </w:p>
          <w:p w:rsidR="00E47FB5" w:rsidRDefault="00E47FB5" w:rsidP="00E47FB5">
            <w:r>
              <w:t>Provides rev</w:t>
            </w:r>
          </w:p>
          <w:p w:rsidR="00E47FB5" w:rsidRDefault="00E47FB5" w:rsidP="00E47FB5"/>
          <w:p w:rsidR="00E47FB5" w:rsidRDefault="00E47FB5" w:rsidP="00E47FB5"/>
        </w:tc>
      </w:tr>
      <w:tr w:rsidR="00E47FB5" w:rsidRPr="00D95972" w:rsidTr="004603DC">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AF59AD" w:rsidRDefault="00012CDB" w:rsidP="00E47FB5">
            <w:hyperlink r:id="rId324" w:history="1">
              <w:r w:rsidR="00E47FB5">
                <w:rPr>
                  <w:rStyle w:val="Hyperlink"/>
                </w:rPr>
                <w:t>C1-206037</w:t>
              </w:r>
            </w:hyperlink>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CR 3442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r>
              <w:t>Merged into 6082</w:t>
            </w:r>
          </w:p>
          <w:p w:rsidR="00E47FB5" w:rsidRDefault="00E47FB5" w:rsidP="00E47FB5">
            <w:proofErr w:type="spellStart"/>
            <w:r>
              <w:t>Requrested</w:t>
            </w:r>
            <w:proofErr w:type="spellEnd"/>
            <w:r>
              <w:t xml:space="preserve"> by author</w:t>
            </w:r>
          </w:p>
          <w:p w:rsidR="00E47FB5" w:rsidRDefault="00E47FB5" w:rsidP="00E47FB5">
            <w:r>
              <w:t>Mikael, Thu, 1013</w:t>
            </w:r>
          </w:p>
          <w:p w:rsidR="00E47FB5" w:rsidRDefault="00E47FB5" w:rsidP="00E47FB5">
            <w:pPr>
              <w:rPr>
                <w:lang w:val="en-US"/>
              </w:rPr>
            </w:pPr>
            <w:r>
              <w:rPr>
                <w:lang w:val="en-US"/>
              </w:rPr>
              <w:t>Request to merge C1-206037 to C1-206082</w:t>
            </w:r>
          </w:p>
          <w:p w:rsidR="00E47FB5" w:rsidRDefault="00E47FB5" w:rsidP="00E47FB5">
            <w:pPr>
              <w:rPr>
                <w:lang w:val="en-US"/>
              </w:rPr>
            </w:pPr>
          </w:p>
          <w:p w:rsidR="00E47FB5" w:rsidRDefault="00E47FB5" w:rsidP="00E47FB5">
            <w:pPr>
              <w:rPr>
                <w:lang w:val="en-US"/>
              </w:rPr>
            </w:pPr>
            <w:r>
              <w:rPr>
                <w:lang w:val="en-US"/>
              </w:rPr>
              <w:t>Lena, Thu, 1452</w:t>
            </w:r>
          </w:p>
          <w:p w:rsidR="00E47FB5" w:rsidRDefault="00E47FB5" w:rsidP="00E47FB5">
            <w:r>
              <w:rPr>
                <w:lang w:val="en-US"/>
              </w:rPr>
              <w:t>Revision required</w:t>
            </w:r>
          </w:p>
        </w:tc>
      </w:tr>
      <w:tr w:rsidR="00E47FB5" w:rsidRPr="00D95972" w:rsidTr="004603DC">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AF59AD" w:rsidRDefault="00012CDB" w:rsidP="00E47FB5">
            <w:hyperlink r:id="rId325" w:history="1">
              <w:r w:rsidR="00E47FB5">
                <w:rPr>
                  <w:rStyle w:val="Hyperlink"/>
                </w:rPr>
                <w:t>C1-206038</w:t>
              </w:r>
            </w:hyperlink>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CR 3443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r>
              <w:t>Merged into 6083</w:t>
            </w:r>
          </w:p>
          <w:p w:rsidR="00E47FB5" w:rsidRDefault="00E47FB5" w:rsidP="00E47FB5">
            <w:proofErr w:type="spellStart"/>
            <w:r>
              <w:t>Requrested</w:t>
            </w:r>
            <w:proofErr w:type="spellEnd"/>
            <w:r>
              <w:t xml:space="preserve"> by author</w:t>
            </w:r>
          </w:p>
          <w:p w:rsidR="00E47FB5" w:rsidRDefault="00E47FB5" w:rsidP="00E47FB5">
            <w:r>
              <w:t>Mikael, Thu, 1013</w:t>
            </w:r>
          </w:p>
          <w:p w:rsidR="00E47FB5" w:rsidRDefault="00E47FB5" w:rsidP="00E47FB5">
            <w:pPr>
              <w:rPr>
                <w:lang w:val="en-US"/>
              </w:rPr>
            </w:pPr>
            <w:proofErr w:type="spellStart"/>
            <w:r>
              <w:rPr>
                <w:lang w:val="en-US"/>
              </w:rPr>
              <w:t>Requrest</w:t>
            </w:r>
            <w:proofErr w:type="spellEnd"/>
            <w:r>
              <w:rPr>
                <w:lang w:val="en-US"/>
              </w:rPr>
              <w:t xml:space="preserve"> to merge C1-206038 to C1-206083</w:t>
            </w:r>
          </w:p>
          <w:p w:rsidR="00E47FB5" w:rsidRDefault="00E47FB5" w:rsidP="00E47FB5">
            <w:pPr>
              <w:rPr>
                <w:lang w:val="en-US"/>
              </w:rPr>
            </w:pPr>
          </w:p>
          <w:p w:rsidR="00E47FB5" w:rsidRDefault="00E47FB5" w:rsidP="00E47FB5">
            <w:pPr>
              <w:rPr>
                <w:lang w:val="en-US"/>
              </w:rPr>
            </w:pPr>
            <w:r>
              <w:rPr>
                <w:lang w:val="en-US"/>
              </w:rPr>
              <w:t>Lena, Thu, 1452</w:t>
            </w:r>
          </w:p>
          <w:p w:rsidR="00E47FB5" w:rsidRDefault="00E47FB5" w:rsidP="00E47FB5">
            <w:r>
              <w:rPr>
                <w:lang w:val="en-US"/>
              </w:rPr>
              <w:t>Revision required</w:t>
            </w: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AF59AD" w:rsidRDefault="00E47FB5" w:rsidP="00E47FB5"/>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AF59AD" w:rsidRDefault="00E47FB5" w:rsidP="00E47FB5"/>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AF59AD" w:rsidRDefault="00E47FB5" w:rsidP="00E47FB5"/>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AF59AD" w:rsidRDefault="00E47FB5" w:rsidP="00E47FB5"/>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000000" w:fill="FFFFFF"/>
          </w:tcPr>
          <w:p w:rsidR="00E47FB5" w:rsidRPr="00AF59AD" w:rsidRDefault="00E47FB5" w:rsidP="00E47FB5"/>
        </w:tc>
        <w:tc>
          <w:tcPr>
            <w:tcW w:w="4191" w:type="dxa"/>
            <w:gridSpan w:val="3"/>
            <w:tcBorders>
              <w:top w:val="single" w:sz="4" w:space="0" w:color="auto"/>
              <w:bottom w:val="single" w:sz="4" w:space="0" w:color="auto"/>
            </w:tcBorders>
            <w:shd w:val="clear" w:color="000000" w:fill="FFFFFF"/>
          </w:tcPr>
          <w:p w:rsidR="00E47FB5" w:rsidRDefault="00E47FB5" w:rsidP="00E47FB5">
            <w:pPr>
              <w:rPr>
                <w:rFonts w:cs="Arial"/>
              </w:rPr>
            </w:pPr>
          </w:p>
        </w:tc>
        <w:tc>
          <w:tcPr>
            <w:tcW w:w="1767" w:type="dxa"/>
            <w:tcBorders>
              <w:top w:val="single" w:sz="4" w:space="0" w:color="auto"/>
              <w:bottom w:val="single" w:sz="4" w:space="0" w:color="auto"/>
            </w:tcBorders>
            <w:shd w:val="clear" w:color="000000" w:fill="FFFFFF"/>
          </w:tcPr>
          <w:p w:rsidR="00E47FB5" w:rsidRDefault="00E47FB5" w:rsidP="00E47FB5">
            <w:pPr>
              <w:rPr>
                <w:rFonts w:cs="Arial"/>
              </w:rPr>
            </w:pPr>
          </w:p>
        </w:tc>
        <w:tc>
          <w:tcPr>
            <w:tcW w:w="826" w:type="dxa"/>
            <w:tcBorders>
              <w:top w:val="single" w:sz="4" w:space="0" w:color="auto"/>
              <w:bottom w:val="single" w:sz="4" w:space="0" w:color="auto"/>
            </w:tcBorders>
            <w:shd w:val="clear" w:color="000000"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E47FB5" w:rsidRDefault="00E47FB5" w:rsidP="00E47FB5"/>
        </w:tc>
      </w:tr>
      <w:tr w:rsidR="00E47FB5" w:rsidRPr="00D95972" w:rsidTr="00976D40">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t>5G_SRVCC (CT4 lead)</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szCs w:val="16"/>
              </w:rPr>
            </w:pPr>
            <w:r w:rsidRPr="004069DE">
              <w:t xml:space="preserve">CT aspects of </w:t>
            </w:r>
            <w:r>
              <w:t>single radio voice continuity from 5GS to 3G</w:t>
            </w:r>
            <w:r w:rsidRPr="00D95972">
              <w:rPr>
                <w:rFonts w:eastAsia="Batang" w:cs="Arial"/>
                <w:color w:val="000000"/>
                <w:lang w:eastAsia="ko-KR"/>
              </w:rPr>
              <w:br/>
            </w:r>
          </w:p>
          <w:p w:rsidR="00E47FB5" w:rsidRDefault="00E47FB5" w:rsidP="00E47FB5">
            <w:pPr>
              <w:rPr>
                <w:rFonts w:cs="Arial"/>
              </w:rPr>
            </w:pPr>
          </w:p>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F365E1" w:rsidRDefault="00E47FB5" w:rsidP="00E47FB5"/>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szCs w:val="16"/>
              </w:rPr>
            </w:pPr>
            <w:r w:rsidRPr="004F3D08">
              <w:rPr>
                <w:szCs w:val="16"/>
              </w:rPr>
              <w:t>CT aspects on 5GS Transfer of Policies for Background Data</w:t>
            </w:r>
          </w:p>
          <w:p w:rsidR="00E47FB5" w:rsidRDefault="00E47FB5" w:rsidP="00E47FB5">
            <w:pPr>
              <w:rPr>
                <w:szCs w:val="16"/>
              </w:rPr>
            </w:pPr>
          </w:p>
          <w:p w:rsidR="00E47FB5" w:rsidRDefault="00E47FB5" w:rsidP="00E47FB5">
            <w:pPr>
              <w:rPr>
                <w:rFonts w:cs="Arial"/>
              </w:rPr>
            </w:pPr>
          </w:p>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t>IAB-CT</w:t>
            </w:r>
            <w:r w:rsidRPr="002D454F">
              <w:t xml:space="preserve"> </w:t>
            </w:r>
            <w:r>
              <w:t>(CT4 lead)</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szCs w:val="16"/>
              </w:rPr>
            </w:pPr>
            <w:r>
              <w:t>CT aspects of support for integrated access and backhaul (IAB)</w:t>
            </w:r>
          </w:p>
          <w:p w:rsidR="00E47FB5" w:rsidRDefault="00E47FB5" w:rsidP="00E47FB5">
            <w:pPr>
              <w:rPr>
                <w:szCs w:val="16"/>
              </w:rPr>
            </w:pPr>
          </w:p>
          <w:p w:rsidR="00E47FB5" w:rsidRDefault="00E47FB5" w:rsidP="00E47FB5">
            <w:pPr>
              <w:rPr>
                <w:rFonts w:cs="Arial"/>
              </w:rPr>
            </w:pPr>
          </w:p>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szCs w:val="16"/>
              </w:rPr>
            </w:pPr>
            <w:r w:rsidRPr="00B95267">
              <w:t xml:space="preserve">5GS Enhanced support of OTA mechanism for </w:t>
            </w:r>
            <w:r>
              <w:t xml:space="preserve">UICC </w:t>
            </w:r>
            <w:r w:rsidRPr="00B95267">
              <w:t>configuration parameter update</w:t>
            </w:r>
          </w:p>
          <w:p w:rsidR="00E47FB5" w:rsidRDefault="00E47FB5" w:rsidP="00E47FB5">
            <w:pPr>
              <w:rPr>
                <w:szCs w:val="16"/>
              </w:rPr>
            </w:pPr>
          </w:p>
          <w:p w:rsidR="00E47FB5" w:rsidRDefault="00E47FB5" w:rsidP="00E47FB5">
            <w:pPr>
              <w:rPr>
                <w:rFonts w:cs="Arial"/>
              </w:rPr>
            </w:pPr>
          </w:p>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szCs w:val="16"/>
              </w:rPr>
            </w:pPr>
            <w:r>
              <w:t>CT aspects of CT Aspects of 5G URLLC</w:t>
            </w:r>
          </w:p>
          <w:p w:rsidR="00E47FB5" w:rsidRDefault="00E47FB5" w:rsidP="00E47FB5">
            <w:pPr>
              <w:rPr>
                <w:szCs w:val="16"/>
              </w:rPr>
            </w:pPr>
          </w:p>
          <w:p w:rsidR="00E47FB5" w:rsidRDefault="00E47FB5" w:rsidP="00E47FB5">
            <w:pPr>
              <w:rPr>
                <w:szCs w:val="16"/>
              </w:rPr>
            </w:pPr>
          </w:p>
          <w:p w:rsidR="00E47FB5" w:rsidRDefault="00E47FB5" w:rsidP="00E47FB5">
            <w:pPr>
              <w:rPr>
                <w:rFonts w:cs="Arial"/>
              </w:rPr>
            </w:pPr>
          </w:p>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241142">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t>SEAL</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szCs w:val="16"/>
              </w:rPr>
            </w:pPr>
            <w:r>
              <w:t xml:space="preserve">CT aspects of </w:t>
            </w:r>
            <w:bookmarkStart w:id="76" w:name="_Hlk23769176"/>
            <w:r w:rsidRPr="00C43946">
              <w:t>Service Enabler Architecture Layer for Verticals</w:t>
            </w:r>
            <w:bookmarkEnd w:id="76"/>
          </w:p>
          <w:p w:rsidR="00E47FB5" w:rsidRDefault="00E47FB5" w:rsidP="00E47FB5">
            <w:pPr>
              <w:rPr>
                <w:szCs w:val="16"/>
              </w:rPr>
            </w:pPr>
          </w:p>
          <w:p w:rsidR="00E47FB5" w:rsidRDefault="00E47FB5" w:rsidP="00E47FB5">
            <w:pPr>
              <w:rPr>
                <w:szCs w:val="16"/>
              </w:rPr>
            </w:pPr>
          </w:p>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26" w:history="1">
              <w:r w:rsidR="00E47FB5">
                <w:rPr>
                  <w:rStyle w:val="Hyperlink"/>
                </w:rPr>
                <w:t>C1-205986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cs="Arial"/>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27" w:history="1">
              <w:r w:rsidR="00E47FB5">
                <w:rPr>
                  <w:rStyle w:val="Hyperlink"/>
                </w:rPr>
                <w:t>C1-205987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E7BB1" w:rsidRDefault="00E47FB5" w:rsidP="00E47FB5">
            <w:pPr>
              <w:rPr>
                <w:rFonts w:ascii="Calibri" w:hAnsi="Calibri"/>
                <w:color w:val="1F497D"/>
                <w:sz w:val="21"/>
                <w:szCs w:val="21"/>
                <w:lang w:val="en-US" w:eastAsia="zh-CN"/>
              </w:rPr>
            </w:pPr>
          </w:p>
        </w:tc>
      </w:tr>
      <w:tr w:rsidR="00E47FB5" w:rsidRPr="00D95972" w:rsidTr="00A2590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28" w:history="1">
              <w:r w:rsidR="00E47FB5">
                <w:rPr>
                  <w:rStyle w:val="Hyperlink"/>
                </w:rPr>
                <w:t>C1-205988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E7BB1" w:rsidRDefault="00E47FB5" w:rsidP="00E47FB5">
            <w:pPr>
              <w:rPr>
                <w:rFonts w:ascii="Calibri" w:hAnsi="Calibri"/>
                <w:color w:val="1F497D"/>
                <w:sz w:val="21"/>
                <w:szCs w:val="21"/>
                <w:lang w:val="en-US" w:eastAsia="zh-CN"/>
              </w:rPr>
            </w:pPr>
          </w:p>
        </w:tc>
      </w:tr>
      <w:tr w:rsidR="00E47FB5" w:rsidRPr="00D95972" w:rsidTr="00A2590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29" w:history="1">
              <w:r w:rsidR="00E47FB5">
                <w:rPr>
                  <w:rStyle w:val="Hyperlink"/>
                </w:rPr>
                <w:t>C1-206278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E7BB1" w:rsidRDefault="00E47FB5" w:rsidP="00E47FB5">
            <w:pPr>
              <w:rPr>
                <w:rFonts w:ascii="Calibri" w:hAnsi="Calibri"/>
                <w:color w:val="1F497D"/>
                <w:sz w:val="21"/>
                <w:szCs w:val="21"/>
                <w:lang w:val="en-US" w:eastAsia="zh-CN"/>
              </w:rPr>
            </w:pPr>
          </w:p>
        </w:tc>
      </w:tr>
      <w:tr w:rsidR="00E47FB5" w:rsidRPr="00D95972" w:rsidTr="00A2590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30" w:history="1">
              <w:r w:rsidR="00E47FB5">
                <w:rPr>
                  <w:rStyle w:val="Hyperlink"/>
                </w:rPr>
                <w:t>C1-206280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Stage 3 procedure overlap</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E7BB1" w:rsidRDefault="00E47FB5" w:rsidP="00E47FB5">
            <w:pPr>
              <w:rPr>
                <w:rFonts w:ascii="Calibri" w:hAnsi="Calibri"/>
                <w:color w:val="1F497D"/>
                <w:sz w:val="21"/>
                <w:szCs w:val="21"/>
                <w:lang w:val="en-US" w:eastAsia="zh-CN"/>
              </w:rPr>
            </w:pPr>
          </w:p>
        </w:tc>
      </w:tr>
      <w:tr w:rsidR="00E47FB5" w:rsidRPr="00D95972" w:rsidTr="00A2590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31" w:history="1">
              <w:r w:rsidR="00E47FB5">
                <w:rPr>
                  <w:rStyle w:val="Hyperlink"/>
                </w:rPr>
                <w:t>C1-206281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E7BB1" w:rsidRDefault="00E47FB5" w:rsidP="00E47FB5">
            <w:pPr>
              <w:rPr>
                <w:rFonts w:ascii="Calibri" w:hAnsi="Calibri"/>
                <w:color w:val="1F497D"/>
                <w:sz w:val="21"/>
                <w:szCs w:val="21"/>
                <w:lang w:val="en-US" w:eastAsia="zh-CN"/>
              </w:rPr>
            </w:pPr>
          </w:p>
        </w:tc>
      </w:tr>
      <w:tr w:rsidR="00E47FB5" w:rsidRPr="00D95972" w:rsidTr="00A2590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32" w:history="1">
              <w:r w:rsidR="00E47FB5">
                <w:rPr>
                  <w:rStyle w:val="Hyperlink"/>
                </w:rPr>
                <w:t>C1-206282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0008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E7BB1" w:rsidRDefault="00E47FB5" w:rsidP="00E47FB5">
            <w:pPr>
              <w:rPr>
                <w:rFonts w:ascii="Calibri" w:hAnsi="Calibri"/>
                <w:color w:val="1F497D"/>
                <w:sz w:val="21"/>
                <w:szCs w:val="21"/>
                <w:lang w:val="en-US" w:eastAsia="zh-CN"/>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33" w:history="1">
              <w:r w:rsidR="00E47FB5">
                <w:rPr>
                  <w:rStyle w:val="Hyperlink"/>
                </w:rPr>
                <w:t>C1-206283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E7BB1" w:rsidRDefault="00E47FB5" w:rsidP="00E47FB5">
            <w:pPr>
              <w:rPr>
                <w:rFonts w:ascii="Calibri" w:hAnsi="Calibri"/>
                <w:color w:val="1F497D"/>
                <w:sz w:val="21"/>
                <w:szCs w:val="21"/>
                <w:lang w:val="en-US" w:eastAsia="zh-CN"/>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34" w:history="1">
              <w:r w:rsidR="00E47FB5">
                <w:rPr>
                  <w:rStyle w:val="Hyperlink"/>
                </w:rPr>
                <w:t>C1-206284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E7BB1" w:rsidRDefault="00E47FB5" w:rsidP="00E47FB5">
            <w:pPr>
              <w:rPr>
                <w:rFonts w:ascii="Calibri" w:hAnsi="Calibri"/>
                <w:color w:val="1F497D"/>
                <w:sz w:val="21"/>
                <w:szCs w:val="21"/>
                <w:lang w:val="en-US" w:eastAsia="zh-CN"/>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35" w:history="1">
              <w:r w:rsidR="00E47FB5">
                <w:rPr>
                  <w:rStyle w:val="Hyperlink"/>
                </w:rPr>
                <w:t>C1-206285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E7BB1" w:rsidRDefault="00E47FB5" w:rsidP="00E47FB5">
            <w:pPr>
              <w:rPr>
                <w:rFonts w:ascii="Calibri" w:hAnsi="Calibri"/>
                <w:color w:val="1F497D"/>
                <w:sz w:val="21"/>
                <w:szCs w:val="21"/>
                <w:lang w:val="en-US" w:eastAsia="zh-CN"/>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36" w:history="1">
              <w:r w:rsidR="00E47FB5">
                <w:rPr>
                  <w:rStyle w:val="Hyperlink"/>
                </w:rPr>
                <w:t>C1-206286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E7BB1" w:rsidRDefault="00E47FB5" w:rsidP="00E47FB5">
            <w:pPr>
              <w:rPr>
                <w:rFonts w:ascii="Calibri" w:hAnsi="Calibri"/>
                <w:color w:val="1F497D"/>
                <w:sz w:val="21"/>
                <w:szCs w:val="21"/>
                <w:lang w:val="en-US" w:eastAsia="zh-CN"/>
              </w:rPr>
            </w:pPr>
          </w:p>
        </w:tc>
      </w:tr>
      <w:tr w:rsidR="00E47FB5" w:rsidRPr="00D95972" w:rsidTr="001A08A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9E7BB1" w:rsidRDefault="00E47FB5" w:rsidP="00E47FB5">
            <w:pPr>
              <w:rPr>
                <w:rFonts w:ascii="Calibri" w:hAnsi="Calibri"/>
                <w:color w:val="1F497D"/>
                <w:sz w:val="21"/>
                <w:szCs w:val="21"/>
                <w:lang w:val="en-US" w:eastAsia="zh-CN"/>
              </w:rPr>
            </w:pPr>
          </w:p>
        </w:tc>
      </w:tr>
      <w:tr w:rsidR="00E47FB5" w:rsidRPr="00D95972" w:rsidTr="001A08A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9E7BB1" w:rsidRDefault="00E47FB5" w:rsidP="00E47FB5">
            <w:pPr>
              <w:rPr>
                <w:rFonts w:ascii="Calibri" w:hAnsi="Calibri"/>
                <w:color w:val="1F497D"/>
                <w:sz w:val="21"/>
                <w:szCs w:val="21"/>
                <w:lang w:val="en-US" w:eastAsia="zh-CN"/>
              </w:rPr>
            </w:pPr>
          </w:p>
        </w:tc>
      </w:tr>
      <w:tr w:rsidR="00E47FB5" w:rsidRPr="00D95972" w:rsidTr="001A08A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9E7BB1" w:rsidRDefault="00E47FB5" w:rsidP="00E47FB5">
            <w:pPr>
              <w:rPr>
                <w:rFonts w:ascii="Calibri" w:hAnsi="Calibri"/>
                <w:color w:val="1F497D"/>
                <w:sz w:val="21"/>
                <w:szCs w:val="21"/>
                <w:lang w:val="en-US" w:eastAsia="zh-CN"/>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B800DC">
        <w:tc>
          <w:tcPr>
            <w:tcW w:w="976" w:type="dxa"/>
            <w:tcBorders>
              <w:top w:val="single" w:sz="4" w:space="0" w:color="auto"/>
              <w:left w:val="thinThickThinSmallGap" w:sz="24" w:space="0" w:color="auto"/>
              <w:bottom w:val="single" w:sz="4" w:space="0" w:color="auto"/>
            </w:tcBorders>
          </w:tcPr>
          <w:p w:rsidR="00E47FB5" w:rsidRPr="00195064"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rsidRPr="00D95972">
              <w:rPr>
                <w:rFonts w:cs="Arial"/>
              </w:rPr>
              <w:t>Other Rel-16 non-IMS issues</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rFonts w:eastAsia="Batang" w:cs="Arial"/>
                <w:color w:val="000000"/>
                <w:lang w:eastAsia="ko-KR"/>
              </w:rPr>
            </w:pPr>
            <w:r w:rsidRPr="00D95972">
              <w:rPr>
                <w:rFonts w:eastAsia="Batang" w:cs="Arial"/>
                <w:color w:val="000000"/>
                <w:lang w:eastAsia="ko-KR"/>
              </w:rPr>
              <w:t>Other Rel-16 non-IMS topics</w:t>
            </w:r>
          </w:p>
          <w:p w:rsidR="00E47FB5" w:rsidRDefault="00E47FB5" w:rsidP="00E47FB5">
            <w:pPr>
              <w:rPr>
                <w:rFonts w:eastAsia="Batang" w:cs="Arial"/>
                <w:color w:val="000000"/>
                <w:lang w:eastAsia="ko-KR"/>
              </w:rPr>
            </w:pPr>
          </w:p>
          <w:p w:rsidR="00E47FB5" w:rsidRDefault="00E47FB5" w:rsidP="00E47FB5">
            <w:pPr>
              <w:rPr>
                <w:szCs w:val="16"/>
              </w:rPr>
            </w:pPr>
          </w:p>
          <w:p w:rsidR="00E47FB5" w:rsidRPr="00E32EA2" w:rsidRDefault="00E47FB5" w:rsidP="00E47FB5">
            <w:pPr>
              <w:rPr>
                <w:rFonts w:cs="Arial"/>
                <w:b/>
                <w:bCs/>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37" w:history="1">
              <w:r w:rsidR="00E47FB5">
                <w:rPr>
                  <w:rStyle w:val="Hyperlink"/>
                </w:rPr>
                <w:t>C1-206080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38" w:history="1">
              <w:r w:rsidR="00E47FB5">
                <w:rPr>
                  <w:rStyle w:val="Hyperlink"/>
                </w:rPr>
                <w:t>C1-206081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39" w:history="1">
              <w:r w:rsidR="00E47FB5">
                <w:rPr>
                  <w:rStyle w:val="Hyperlink"/>
                </w:rPr>
                <w:t>C1-206082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lang w:val="en-US"/>
              </w:rPr>
            </w:pPr>
            <w:r>
              <w:rPr>
                <w:lang w:val="en-US"/>
              </w:rPr>
              <w:t>Mikael, Thu, 1036</w:t>
            </w:r>
          </w:p>
          <w:p w:rsidR="00E47FB5" w:rsidRDefault="00E47FB5" w:rsidP="00E47FB5">
            <w:pPr>
              <w:rPr>
                <w:lang w:val="en-US"/>
              </w:rPr>
            </w:pPr>
            <w:r>
              <w:rPr>
                <w:lang w:val="en-US"/>
              </w:rPr>
              <w:t>Request for revision</w:t>
            </w:r>
          </w:p>
          <w:p w:rsidR="00E47FB5" w:rsidRDefault="00E47FB5" w:rsidP="00E47FB5">
            <w:pPr>
              <w:rPr>
                <w:lang w:val="en-US"/>
              </w:rPr>
            </w:pPr>
          </w:p>
          <w:p w:rsidR="00E47FB5" w:rsidRDefault="00E47FB5" w:rsidP="00E47FB5">
            <w:pPr>
              <w:rPr>
                <w:lang w:val="en-US"/>
              </w:rPr>
            </w:pPr>
            <w:r>
              <w:rPr>
                <w:lang w:val="en-US"/>
              </w:rPr>
              <w:t>Sung, Thu, 2215</w:t>
            </w:r>
          </w:p>
          <w:p w:rsidR="00E47FB5" w:rsidRDefault="00E47FB5" w:rsidP="00E47FB5">
            <w:pPr>
              <w:rPr>
                <w:lang w:val="en-US"/>
              </w:rPr>
            </w:pPr>
            <w:r>
              <w:rPr>
                <w:lang w:val="en-US"/>
              </w:rPr>
              <w:t xml:space="preserve">Text ok </w:t>
            </w:r>
          </w:p>
          <w:p w:rsidR="00E47FB5" w:rsidRDefault="00E47FB5" w:rsidP="00E47FB5">
            <w:pPr>
              <w:rPr>
                <w:lang w:val="en-US"/>
              </w:rPr>
            </w:pPr>
          </w:p>
          <w:p w:rsidR="00E47FB5" w:rsidRDefault="00E47FB5" w:rsidP="00E47FB5">
            <w:pPr>
              <w:rPr>
                <w:lang w:val="en-US"/>
              </w:rPr>
            </w:pPr>
            <w:r>
              <w:rPr>
                <w:lang w:val="en-US"/>
              </w:rPr>
              <w:t>Carlson, Fri, 0434</w:t>
            </w:r>
          </w:p>
          <w:p w:rsidR="00E47FB5" w:rsidRDefault="00E47FB5" w:rsidP="00E47FB5">
            <w:pPr>
              <w:rPr>
                <w:lang w:val="en-US"/>
              </w:rPr>
            </w:pPr>
            <w:r>
              <w:rPr>
                <w:lang w:val="en-US"/>
              </w:rPr>
              <w:t>Revision required to take some of changes in 6082 on board</w:t>
            </w:r>
          </w:p>
          <w:p w:rsidR="00E47FB5" w:rsidRDefault="00E47FB5" w:rsidP="00E47FB5">
            <w:pPr>
              <w:rPr>
                <w:lang w:val="en-US"/>
              </w:rPr>
            </w:pPr>
          </w:p>
          <w:p w:rsidR="00E47FB5" w:rsidRDefault="00E47FB5" w:rsidP="00E47FB5">
            <w:pPr>
              <w:rPr>
                <w:lang w:val="en-US"/>
              </w:rPr>
            </w:pPr>
            <w:r>
              <w:rPr>
                <w:lang w:val="en-US"/>
              </w:rPr>
              <w:t>Sung, Fri, 0516</w:t>
            </w:r>
          </w:p>
          <w:p w:rsidR="00E47FB5" w:rsidRDefault="00E47FB5" w:rsidP="00E47FB5">
            <w:pPr>
              <w:rPr>
                <w:lang w:val="en-US"/>
              </w:rPr>
            </w:pPr>
            <w:r>
              <w:rPr>
                <w:lang w:val="en-US"/>
              </w:rPr>
              <w:t>Fine with proposal from Carlson</w:t>
            </w:r>
          </w:p>
          <w:p w:rsidR="00E47FB5" w:rsidRDefault="00E47FB5" w:rsidP="00E47FB5">
            <w:pPr>
              <w:rPr>
                <w:lang w:val="en-US"/>
              </w:rPr>
            </w:pPr>
          </w:p>
          <w:p w:rsidR="00E47FB5" w:rsidRDefault="00E47FB5" w:rsidP="00E47FB5">
            <w:pPr>
              <w:rPr>
                <w:lang w:val="en-US"/>
              </w:rPr>
            </w:pPr>
            <w:r>
              <w:rPr>
                <w:lang w:val="en-US"/>
              </w:rPr>
              <w:t>Lin, Fri, 0900</w:t>
            </w:r>
          </w:p>
          <w:p w:rsidR="00E47FB5" w:rsidRDefault="00E47FB5" w:rsidP="00E47FB5">
            <w:pPr>
              <w:rPr>
                <w:lang w:val="en-US"/>
              </w:rPr>
            </w:pPr>
            <w:r>
              <w:rPr>
                <w:lang w:val="en-US"/>
              </w:rPr>
              <w:t>Provides rev</w:t>
            </w:r>
          </w:p>
          <w:p w:rsidR="00E47FB5" w:rsidRDefault="00E47FB5" w:rsidP="00E47FB5">
            <w:pPr>
              <w:rPr>
                <w:lang w:val="en-US"/>
              </w:rPr>
            </w:pPr>
          </w:p>
          <w:p w:rsidR="00E47FB5" w:rsidRDefault="00E47FB5" w:rsidP="00E47FB5">
            <w:pPr>
              <w:rPr>
                <w:lang w:val="en-US"/>
              </w:rPr>
            </w:pPr>
            <w:r>
              <w:rPr>
                <w:lang w:val="en-US"/>
              </w:rPr>
              <w:t>Carlson, Fri, 1432</w:t>
            </w:r>
          </w:p>
          <w:p w:rsidR="00E47FB5" w:rsidRDefault="00E47FB5" w:rsidP="00E47FB5">
            <w:pPr>
              <w:rPr>
                <w:lang w:val="en-US"/>
              </w:rPr>
            </w:pPr>
            <w:r>
              <w:rPr>
                <w:lang w:val="en-US"/>
              </w:rPr>
              <w:t>Fine, co-sign</w:t>
            </w:r>
          </w:p>
          <w:p w:rsidR="00E47FB5" w:rsidRDefault="00E47FB5" w:rsidP="00E47FB5">
            <w:pPr>
              <w:rPr>
                <w:lang w:val="en-US"/>
              </w:rPr>
            </w:pPr>
          </w:p>
          <w:p w:rsidR="00E47FB5" w:rsidRDefault="00E47FB5" w:rsidP="00E47FB5">
            <w:pPr>
              <w:rPr>
                <w:lang w:val="en-US"/>
              </w:rPr>
            </w:pPr>
            <w:r>
              <w:rPr>
                <w:lang w:val="en-US"/>
              </w:rPr>
              <w:t>Mikael, Mon, 0750</w:t>
            </w:r>
          </w:p>
          <w:p w:rsidR="00E47FB5" w:rsidRDefault="00E47FB5" w:rsidP="00E47FB5">
            <w:pPr>
              <w:rPr>
                <w:lang w:val="en-US"/>
              </w:rPr>
            </w:pPr>
            <w:r>
              <w:rPr>
                <w:lang w:val="en-US"/>
              </w:rPr>
              <w:t>Co-sign</w:t>
            </w:r>
          </w:p>
          <w:p w:rsidR="00E47FB5" w:rsidRDefault="00E47FB5" w:rsidP="00E47FB5">
            <w:pPr>
              <w:rPr>
                <w:lang w:val="en-US"/>
              </w:rPr>
            </w:pPr>
          </w:p>
          <w:p w:rsidR="00E47FB5" w:rsidRDefault="00E47FB5" w:rsidP="00E47FB5">
            <w:pPr>
              <w:rPr>
                <w:lang w:val="en-US"/>
              </w:rPr>
            </w:pPr>
            <w:r>
              <w:rPr>
                <w:lang w:val="en-US"/>
              </w:rPr>
              <w:t>Lin, Mon, 1418</w:t>
            </w:r>
          </w:p>
          <w:p w:rsidR="00E47FB5" w:rsidRDefault="00E47FB5" w:rsidP="00E47FB5">
            <w:pPr>
              <w:rPr>
                <w:lang w:val="en-US"/>
              </w:rPr>
            </w:pPr>
            <w:r>
              <w:rPr>
                <w:lang w:val="en-US"/>
              </w:rPr>
              <w:t>Rev</w:t>
            </w:r>
          </w:p>
          <w:p w:rsidR="00E47FB5" w:rsidRDefault="00E47FB5" w:rsidP="00E47FB5">
            <w:pPr>
              <w:rPr>
                <w:lang w:val="en-US"/>
              </w:rPr>
            </w:pPr>
          </w:p>
          <w:p w:rsidR="00E47FB5" w:rsidRDefault="00E47FB5" w:rsidP="00E47FB5">
            <w:pPr>
              <w:rPr>
                <w:lang w:val="en-US"/>
              </w:rPr>
            </w:pPr>
            <w:r>
              <w:rPr>
                <w:lang w:val="en-US"/>
              </w:rPr>
              <w:t>Mikael, mon, 1426</w:t>
            </w:r>
          </w:p>
          <w:p w:rsidR="00E47FB5" w:rsidRDefault="00F72A29" w:rsidP="00E47FB5">
            <w:pPr>
              <w:rPr>
                <w:lang w:val="en-US"/>
              </w:rPr>
            </w:pPr>
            <w:r>
              <w:rPr>
                <w:lang w:val="en-US"/>
              </w:rPr>
              <w:t>G</w:t>
            </w:r>
            <w:r w:rsidR="00E47FB5">
              <w:rPr>
                <w:lang w:val="en-US"/>
              </w:rPr>
              <w:t>ood</w:t>
            </w:r>
          </w:p>
          <w:p w:rsidR="00F72A29" w:rsidRDefault="00F72A29" w:rsidP="00E47FB5">
            <w:pPr>
              <w:rPr>
                <w:lang w:val="en-US"/>
              </w:rPr>
            </w:pPr>
          </w:p>
          <w:p w:rsidR="00F72A29" w:rsidRDefault="00F72A29" w:rsidP="00E47FB5">
            <w:pPr>
              <w:rPr>
                <w:lang w:val="en-US"/>
              </w:rPr>
            </w:pPr>
            <w:r>
              <w:rPr>
                <w:lang w:val="en-US"/>
              </w:rPr>
              <w:t>Lin, Tue, 1130</w:t>
            </w:r>
          </w:p>
          <w:p w:rsidR="00F72A29" w:rsidRPr="00D95972" w:rsidRDefault="00F72A29" w:rsidP="00E47FB5">
            <w:pPr>
              <w:rPr>
                <w:rFonts w:eastAsia="Batang" w:cs="Arial"/>
                <w:lang w:eastAsia="ko-KR"/>
              </w:rPr>
            </w:pPr>
            <w:r>
              <w:rPr>
                <w:lang w:val="en-US"/>
              </w:rPr>
              <w:t>New rev</w:t>
            </w: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40" w:history="1">
              <w:r w:rsidR="00E47FB5">
                <w:rPr>
                  <w:rStyle w:val="Hyperlink"/>
                </w:rPr>
                <w:t>C1-206083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lang w:val="en-US"/>
              </w:rPr>
            </w:pPr>
            <w:r>
              <w:rPr>
                <w:lang w:val="en-US"/>
              </w:rPr>
              <w:t>Mikael, Thu, 1036</w:t>
            </w:r>
          </w:p>
          <w:p w:rsidR="00E47FB5" w:rsidRDefault="00E47FB5" w:rsidP="00E47FB5">
            <w:pPr>
              <w:rPr>
                <w:lang w:val="en-US"/>
              </w:rPr>
            </w:pPr>
            <w:r>
              <w:rPr>
                <w:lang w:val="en-US"/>
              </w:rPr>
              <w:t>Request for revision</w:t>
            </w:r>
          </w:p>
          <w:p w:rsidR="00E47FB5" w:rsidRDefault="00E47FB5" w:rsidP="00E47FB5">
            <w:pPr>
              <w:rPr>
                <w:lang w:val="en-US"/>
              </w:rPr>
            </w:pPr>
          </w:p>
          <w:p w:rsidR="00E47FB5" w:rsidRDefault="00E47FB5" w:rsidP="00E47FB5">
            <w:pPr>
              <w:rPr>
                <w:lang w:val="en-US"/>
              </w:rPr>
            </w:pPr>
            <w:r>
              <w:rPr>
                <w:lang w:val="en-US"/>
              </w:rPr>
              <w:t>Sung, Thu, 2215</w:t>
            </w:r>
          </w:p>
          <w:p w:rsidR="00E47FB5" w:rsidRDefault="00E47FB5" w:rsidP="00E47FB5">
            <w:pPr>
              <w:rPr>
                <w:lang w:val="en-US"/>
              </w:rPr>
            </w:pPr>
            <w:r>
              <w:rPr>
                <w:lang w:val="en-US"/>
              </w:rPr>
              <w:t xml:space="preserve">CR ok </w:t>
            </w:r>
          </w:p>
          <w:p w:rsidR="00E47FB5" w:rsidRDefault="00E47FB5" w:rsidP="00E47FB5">
            <w:pPr>
              <w:rPr>
                <w:lang w:val="en-US"/>
              </w:rPr>
            </w:pPr>
          </w:p>
          <w:p w:rsidR="00E47FB5" w:rsidRDefault="00E47FB5" w:rsidP="00E47FB5">
            <w:pPr>
              <w:rPr>
                <w:lang w:val="en-US"/>
              </w:rPr>
            </w:pPr>
            <w:r>
              <w:rPr>
                <w:lang w:val="en-US"/>
              </w:rPr>
              <w:t>Carlson, Fri, 0434</w:t>
            </w:r>
          </w:p>
          <w:p w:rsidR="00E47FB5" w:rsidRDefault="00E47FB5" w:rsidP="00E47FB5">
            <w:pPr>
              <w:rPr>
                <w:lang w:val="en-US"/>
              </w:rPr>
            </w:pPr>
            <w:r>
              <w:rPr>
                <w:lang w:val="en-US"/>
              </w:rPr>
              <w:t>Revision required to take some of changes in 6082 on board</w:t>
            </w:r>
          </w:p>
          <w:p w:rsidR="00E47FB5" w:rsidRDefault="00E47FB5" w:rsidP="00E47FB5">
            <w:pPr>
              <w:rPr>
                <w:lang w:val="en-US"/>
              </w:rPr>
            </w:pPr>
          </w:p>
          <w:p w:rsidR="00E47FB5" w:rsidRDefault="00E47FB5" w:rsidP="00E47FB5">
            <w:pPr>
              <w:rPr>
                <w:lang w:val="en-US"/>
              </w:rPr>
            </w:pPr>
            <w:r>
              <w:rPr>
                <w:lang w:val="en-US"/>
              </w:rPr>
              <w:t>Sung, Fri, 0516</w:t>
            </w:r>
          </w:p>
          <w:p w:rsidR="00E47FB5" w:rsidRDefault="00E47FB5" w:rsidP="00E47FB5">
            <w:pPr>
              <w:rPr>
                <w:lang w:val="en-US"/>
              </w:rPr>
            </w:pPr>
            <w:r>
              <w:rPr>
                <w:lang w:val="en-US"/>
              </w:rPr>
              <w:t>Fine with proposal from Carlson</w:t>
            </w:r>
          </w:p>
          <w:p w:rsidR="00E47FB5" w:rsidRDefault="00E47FB5" w:rsidP="00E47FB5">
            <w:pPr>
              <w:rPr>
                <w:rFonts w:eastAsia="Batang" w:cs="Arial"/>
                <w:lang w:eastAsia="ko-KR"/>
              </w:rPr>
            </w:pPr>
          </w:p>
          <w:p w:rsidR="00E47FB5" w:rsidRDefault="00E47FB5" w:rsidP="00E47FB5">
            <w:pPr>
              <w:rPr>
                <w:lang w:val="en-US"/>
              </w:rPr>
            </w:pPr>
            <w:r>
              <w:rPr>
                <w:lang w:val="en-US"/>
              </w:rPr>
              <w:t>Lin, Fri, 0900</w:t>
            </w:r>
          </w:p>
          <w:p w:rsidR="00E47FB5" w:rsidRDefault="00E47FB5" w:rsidP="00E47FB5">
            <w:pPr>
              <w:rPr>
                <w:lang w:val="en-US"/>
              </w:rPr>
            </w:pPr>
            <w:r>
              <w:rPr>
                <w:lang w:val="en-US"/>
              </w:rPr>
              <w:t>Provides rev</w:t>
            </w:r>
          </w:p>
          <w:p w:rsidR="00E47FB5" w:rsidRDefault="00E47FB5" w:rsidP="00E47FB5">
            <w:pPr>
              <w:rPr>
                <w:lang w:val="en-US"/>
              </w:rPr>
            </w:pPr>
          </w:p>
          <w:p w:rsidR="00E47FB5" w:rsidRDefault="00E47FB5" w:rsidP="00E47FB5">
            <w:pPr>
              <w:rPr>
                <w:lang w:val="en-US"/>
              </w:rPr>
            </w:pPr>
            <w:r>
              <w:rPr>
                <w:lang w:val="en-US"/>
              </w:rPr>
              <w:t>Mikael, Mon, 0750</w:t>
            </w:r>
          </w:p>
          <w:p w:rsidR="00E47FB5" w:rsidRDefault="00E47FB5" w:rsidP="00E47FB5">
            <w:pPr>
              <w:rPr>
                <w:lang w:val="en-US"/>
              </w:rPr>
            </w:pPr>
            <w:r>
              <w:rPr>
                <w:lang w:val="en-US"/>
              </w:rPr>
              <w:t>Co-sign</w:t>
            </w:r>
          </w:p>
          <w:p w:rsidR="00E47FB5" w:rsidRDefault="00E47FB5" w:rsidP="00E47FB5">
            <w:pPr>
              <w:rPr>
                <w:lang w:val="en-US"/>
              </w:rPr>
            </w:pPr>
          </w:p>
          <w:p w:rsidR="00E47FB5" w:rsidRDefault="00E47FB5" w:rsidP="00E47FB5">
            <w:pPr>
              <w:rPr>
                <w:lang w:val="en-US"/>
              </w:rPr>
            </w:pPr>
            <w:r>
              <w:rPr>
                <w:lang w:val="en-US"/>
              </w:rPr>
              <w:t>Lin, Mon, 1418</w:t>
            </w:r>
          </w:p>
          <w:p w:rsidR="00E47FB5" w:rsidRDefault="00E47FB5" w:rsidP="00E47FB5">
            <w:pPr>
              <w:rPr>
                <w:lang w:val="en-US"/>
              </w:rPr>
            </w:pPr>
            <w:r>
              <w:rPr>
                <w:lang w:val="en-US"/>
              </w:rPr>
              <w:t>Rev</w:t>
            </w:r>
          </w:p>
          <w:p w:rsidR="00E47FB5" w:rsidRDefault="00E47FB5" w:rsidP="00E47FB5">
            <w:pPr>
              <w:rPr>
                <w:lang w:val="en-US"/>
              </w:rPr>
            </w:pPr>
          </w:p>
          <w:p w:rsidR="00E47FB5" w:rsidRDefault="00E47FB5" w:rsidP="00E47FB5">
            <w:pPr>
              <w:rPr>
                <w:lang w:val="en-US"/>
              </w:rPr>
            </w:pPr>
            <w:r>
              <w:rPr>
                <w:lang w:val="en-US"/>
              </w:rPr>
              <w:t>Mikael, mon, 1426</w:t>
            </w:r>
          </w:p>
          <w:p w:rsidR="00E47FB5" w:rsidRPr="00D95972" w:rsidRDefault="00E47FB5" w:rsidP="00E47FB5">
            <w:pPr>
              <w:rPr>
                <w:rFonts w:eastAsia="Batang" w:cs="Arial"/>
                <w:lang w:eastAsia="ko-KR"/>
              </w:rPr>
            </w:pPr>
            <w:r>
              <w:rPr>
                <w:lang w:val="en-US"/>
              </w:rPr>
              <w:t>good</w:t>
            </w:r>
          </w:p>
        </w:tc>
      </w:tr>
      <w:tr w:rsidR="00E47FB5" w:rsidRPr="00D95972" w:rsidTr="00084819">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41" w:history="1">
              <w:r w:rsidR="00E47FB5">
                <w:rPr>
                  <w:rStyle w:val="Hyperlink"/>
                </w:rPr>
                <w:t>C1-206291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Intel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084819" w:rsidRPr="00D95972" w:rsidTr="00084819">
        <w:tc>
          <w:tcPr>
            <w:tcW w:w="976" w:type="dxa"/>
            <w:tcBorders>
              <w:top w:val="nil"/>
              <w:left w:val="thinThickThinSmallGap" w:sz="24" w:space="0" w:color="auto"/>
              <w:bottom w:val="nil"/>
            </w:tcBorders>
            <w:shd w:val="clear" w:color="auto" w:fill="auto"/>
          </w:tcPr>
          <w:p w:rsidR="00084819" w:rsidRPr="00D95972" w:rsidRDefault="00084819" w:rsidP="00012CDB">
            <w:pPr>
              <w:rPr>
                <w:rFonts w:cs="Arial"/>
              </w:rPr>
            </w:pPr>
          </w:p>
        </w:tc>
        <w:tc>
          <w:tcPr>
            <w:tcW w:w="1317" w:type="dxa"/>
            <w:gridSpan w:val="2"/>
            <w:tcBorders>
              <w:top w:val="nil"/>
              <w:bottom w:val="nil"/>
            </w:tcBorders>
            <w:shd w:val="clear" w:color="auto" w:fill="auto"/>
          </w:tcPr>
          <w:p w:rsidR="00084819" w:rsidRPr="00D95972" w:rsidRDefault="00084819" w:rsidP="00012CDB">
            <w:pPr>
              <w:rPr>
                <w:rFonts w:cs="Arial"/>
              </w:rPr>
            </w:pPr>
          </w:p>
        </w:tc>
        <w:tc>
          <w:tcPr>
            <w:tcW w:w="1088" w:type="dxa"/>
            <w:tcBorders>
              <w:top w:val="single" w:sz="4" w:space="0" w:color="auto"/>
              <w:bottom w:val="single" w:sz="4" w:space="0" w:color="auto"/>
            </w:tcBorders>
            <w:shd w:val="clear" w:color="auto" w:fill="00FFFF"/>
          </w:tcPr>
          <w:p w:rsidR="00084819" w:rsidRPr="00D95972" w:rsidRDefault="00084819" w:rsidP="00012CDB">
            <w:pPr>
              <w:rPr>
                <w:rFonts w:cs="Arial"/>
              </w:rPr>
            </w:pPr>
            <w:r w:rsidRPr="00084819">
              <w:t>C1-206454</w:t>
            </w:r>
          </w:p>
        </w:tc>
        <w:tc>
          <w:tcPr>
            <w:tcW w:w="4191" w:type="dxa"/>
            <w:gridSpan w:val="3"/>
            <w:tcBorders>
              <w:top w:val="single" w:sz="4" w:space="0" w:color="auto"/>
              <w:bottom w:val="single" w:sz="4" w:space="0" w:color="auto"/>
            </w:tcBorders>
            <w:shd w:val="clear" w:color="auto" w:fill="00FFFF"/>
          </w:tcPr>
          <w:p w:rsidR="00084819" w:rsidRPr="00D95972" w:rsidRDefault="00084819" w:rsidP="00012CDB">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00FFFF"/>
          </w:tcPr>
          <w:p w:rsidR="00084819" w:rsidRPr="00D95972" w:rsidRDefault="00084819" w:rsidP="00012CDB">
            <w:pPr>
              <w:rPr>
                <w:rFonts w:cs="Arial"/>
              </w:rPr>
            </w:pPr>
            <w:r>
              <w:rPr>
                <w:rFonts w:cs="Arial"/>
              </w:rPr>
              <w:t>Deutsche Telekom AG</w:t>
            </w:r>
          </w:p>
        </w:tc>
        <w:tc>
          <w:tcPr>
            <w:tcW w:w="826" w:type="dxa"/>
            <w:tcBorders>
              <w:top w:val="single" w:sz="4" w:space="0" w:color="auto"/>
              <w:bottom w:val="single" w:sz="4" w:space="0" w:color="auto"/>
            </w:tcBorders>
            <w:shd w:val="clear" w:color="auto" w:fill="00FFFF"/>
          </w:tcPr>
          <w:p w:rsidR="00084819" w:rsidRPr="00D95972" w:rsidRDefault="00084819" w:rsidP="00012CDB">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084819" w:rsidRDefault="00084819" w:rsidP="00012CDB">
            <w:pPr>
              <w:rPr>
                <w:ins w:id="77" w:author="Nokia-pre126" w:date="2020-10-20T09:04:00Z"/>
                <w:rFonts w:cs="Arial"/>
                <w:color w:val="000000"/>
              </w:rPr>
            </w:pPr>
            <w:ins w:id="78" w:author="Nokia-pre126" w:date="2020-10-20T09:04:00Z">
              <w:r>
                <w:rPr>
                  <w:rFonts w:cs="Arial"/>
                  <w:color w:val="000000"/>
                </w:rPr>
                <w:t>Revision of C1-205817</w:t>
              </w:r>
            </w:ins>
          </w:p>
          <w:p w:rsidR="00084819" w:rsidRDefault="00084819" w:rsidP="00012CDB">
            <w:pPr>
              <w:rPr>
                <w:ins w:id="79" w:author="Nokia-pre126" w:date="2020-10-20T09:04:00Z"/>
                <w:rFonts w:cs="Arial"/>
                <w:color w:val="000000"/>
              </w:rPr>
            </w:pPr>
            <w:ins w:id="80" w:author="Nokia-pre126" w:date="2020-10-20T09:04:00Z">
              <w:r>
                <w:rPr>
                  <w:rFonts w:cs="Arial"/>
                  <w:color w:val="000000"/>
                </w:rPr>
                <w:t>_________________________________________</w:t>
              </w:r>
            </w:ins>
          </w:p>
          <w:p w:rsidR="00084819" w:rsidRDefault="00084819" w:rsidP="00012CDB">
            <w:pPr>
              <w:rPr>
                <w:rFonts w:cs="Arial"/>
                <w:color w:val="000000"/>
              </w:rPr>
            </w:pPr>
            <w:r>
              <w:rPr>
                <w:rFonts w:cs="Arial"/>
                <w:color w:val="000000"/>
              </w:rPr>
              <w:t>Ivo, Thu, 0930</w:t>
            </w:r>
          </w:p>
          <w:p w:rsidR="00084819" w:rsidRDefault="00084819" w:rsidP="00012CDB">
            <w:pPr>
              <w:rPr>
                <w:lang w:val="en-US"/>
              </w:rPr>
            </w:pPr>
            <w:r>
              <w:rPr>
                <w:lang w:val="en-US"/>
              </w:rPr>
              <w:t>Revision required</w:t>
            </w:r>
          </w:p>
          <w:p w:rsidR="00084819" w:rsidRDefault="00084819" w:rsidP="00012CDB">
            <w:pPr>
              <w:rPr>
                <w:lang w:val="en-US"/>
              </w:rPr>
            </w:pPr>
          </w:p>
          <w:p w:rsidR="00084819" w:rsidRDefault="00084819" w:rsidP="00012CDB">
            <w:pPr>
              <w:rPr>
                <w:lang w:val="en-US"/>
              </w:rPr>
            </w:pPr>
            <w:r>
              <w:rPr>
                <w:lang w:val="en-US"/>
              </w:rPr>
              <w:t>Lena, Thu, 1452</w:t>
            </w:r>
          </w:p>
          <w:p w:rsidR="00084819" w:rsidRDefault="00084819" w:rsidP="00012CDB">
            <w:pPr>
              <w:rPr>
                <w:lang w:val="en-US"/>
              </w:rPr>
            </w:pPr>
            <w:r>
              <w:rPr>
                <w:lang w:val="en-US"/>
              </w:rPr>
              <w:t>Revision required</w:t>
            </w:r>
          </w:p>
          <w:p w:rsidR="00084819" w:rsidRDefault="00084819" w:rsidP="00012CDB">
            <w:pPr>
              <w:rPr>
                <w:lang w:val="en-US"/>
              </w:rPr>
            </w:pPr>
          </w:p>
          <w:p w:rsidR="00084819" w:rsidRDefault="00084819" w:rsidP="00012CDB">
            <w:pPr>
              <w:rPr>
                <w:lang w:val="en-US"/>
              </w:rPr>
            </w:pPr>
            <w:r>
              <w:rPr>
                <w:lang w:val="en-US"/>
              </w:rPr>
              <w:t>Reinhard, Fri, 1801</w:t>
            </w:r>
          </w:p>
          <w:p w:rsidR="00084819" w:rsidRDefault="00084819" w:rsidP="00012CDB">
            <w:pPr>
              <w:rPr>
                <w:lang w:val="en-US"/>
              </w:rPr>
            </w:pPr>
            <w:r>
              <w:rPr>
                <w:lang w:val="en-US"/>
              </w:rPr>
              <w:t>Answering</w:t>
            </w:r>
          </w:p>
          <w:p w:rsidR="00084819" w:rsidRDefault="00084819" w:rsidP="00012CDB">
            <w:pPr>
              <w:rPr>
                <w:lang w:val="en-US"/>
              </w:rPr>
            </w:pPr>
          </w:p>
          <w:p w:rsidR="00084819" w:rsidRDefault="00084819" w:rsidP="00012CDB">
            <w:pPr>
              <w:rPr>
                <w:lang w:val="en-US"/>
              </w:rPr>
            </w:pPr>
            <w:r>
              <w:rPr>
                <w:lang w:val="en-US"/>
              </w:rPr>
              <w:t>Lena, Mon, 0142</w:t>
            </w:r>
          </w:p>
          <w:p w:rsidR="00084819" w:rsidRDefault="00084819" w:rsidP="00012CDB">
            <w:pPr>
              <w:rPr>
                <w:lang w:val="en-US"/>
              </w:rPr>
            </w:pPr>
            <w:r>
              <w:rPr>
                <w:lang w:val="en-US"/>
              </w:rPr>
              <w:t>Does not agree, proposal for wording</w:t>
            </w:r>
          </w:p>
          <w:p w:rsidR="00084819" w:rsidRDefault="00084819" w:rsidP="00012CDB">
            <w:pPr>
              <w:rPr>
                <w:rFonts w:eastAsia="Batang" w:cs="Arial"/>
                <w:lang w:eastAsia="ko-KR"/>
              </w:rPr>
            </w:pPr>
          </w:p>
          <w:p w:rsidR="00084819" w:rsidRDefault="00084819" w:rsidP="00012CDB">
            <w:pPr>
              <w:rPr>
                <w:rFonts w:eastAsia="Batang" w:cs="Arial"/>
                <w:lang w:eastAsia="ko-KR"/>
              </w:rPr>
            </w:pPr>
            <w:r>
              <w:rPr>
                <w:rFonts w:eastAsia="Batang" w:cs="Arial"/>
                <w:lang w:eastAsia="ko-KR"/>
              </w:rPr>
              <w:t>Reinhard, Mon, 1014</w:t>
            </w:r>
          </w:p>
          <w:p w:rsidR="00084819" w:rsidRPr="00D95972" w:rsidRDefault="00084819" w:rsidP="00012CDB">
            <w:pPr>
              <w:rPr>
                <w:rFonts w:eastAsia="Batang" w:cs="Arial"/>
                <w:lang w:eastAsia="ko-KR"/>
              </w:rPr>
            </w:pPr>
            <w:r>
              <w:rPr>
                <w:rFonts w:eastAsia="Batang" w:cs="Arial"/>
                <w:lang w:eastAsia="ko-KR"/>
              </w:rPr>
              <w:t>Acks some of Lena’s comments</w:t>
            </w:r>
          </w:p>
        </w:tc>
      </w:tr>
      <w:tr w:rsidR="00084819" w:rsidRPr="00D95972" w:rsidTr="00084819">
        <w:tc>
          <w:tcPr>
            <w:tcW w:w="976" w:type="dxa"/>
            <w:tcBorders>
              <w:top w:val="nil"/>
              <w:left w:val="thinThickThinSmallGap" w:sz="24" w:space="0" w:color="auto"/>
              <w:bottom w:val="nil"/>
            </w:tcBorders>
            <w:shd w:val="clear" w:color="auto" w:fill="auto"/>
          </w:tcPr>
          <w:p w:rsidR="00084819" w:rsidRPr="00D95972" w:rsidRDefault="00084819" w:rsidP="00012CDB">
            <w:pPr>
              <w:rPr>
                <w:rFonts w:cs="Arial"/>
              </w:rPr>
            </w:pPr>
          </w:p>
        </w:tc>
        <w:tc>
          <w:tcPr>
            <w:tcW w:w="1317" w:type="dxa"/>
            <w:gridSpan w:val="2"/>
            <w:tcBorders>
              <w:top w:val="nil"/>
              <w:bottom w:val="nil"/>
            </w:tcBorders>
            <w:shd w:val="clear" w:color="auto" w:fill="auto"/>
          </w:tcPr>
          <w:p w:rsidR="00084819" w:rsidRPr="00D95972" w:rsidRDefault="00084819" w:rsidP="00012CDB">
            <w:pPr>
              <w:rPr>
                <w:rFonts w:cs="Arial"/>
              </w:rPr>
            </w:pPr>
          </w:p>
        </w:tc>
        <w:tc>
          <w:tcPr>
            <w:tcW w:w="1088" w:type="dxa"/>
            <w:tcBorders>
              <w:top w:val="single" w:sz="4" w:space="0" w:color="auto"/>
              <w:bottom w:val="single" w:sz="4" w:space="0" w:color="auto"/>
            </w:tcBorders>
            <w:shd w:val="clear" w:color="auto" w:fill="00FFFF"/>
          </w:tcPr>
          <w:p w:rsidR="00084819" w:rsidRPr="00D95972" w:rsidRDefault="00084819" w:rsidP="00012CDB">
            <w:pPr>
              <w:rPr>
                <w:rFonts w:cs="Arial"/>
              </w:rPr>
            </w:pPr>
            <w:r w:rsidRPr="00084819">
              <w:t>C1-206453</w:t>
            </w:r>
          </w:p>
        </w:tc>
        <w:tc>
          <w:tcPr>
            <w:tcW w:w="4191" w:type="dxa"/>
            <w:gridSpan w:val="3"/>
            <w:tcBorders>
              <w:top w:val="single" w:sz="4" w:space="0" w:color="auto"/>
              <w:bottom w:val="single" w:sz="4" w:space="0" w:color="auto"/>
            </w:tcBorders>
            <w:shd w:val="clear" w:color="auto" w:fill="00FFFF"/>
          </w:tcPr>
          <w:p w:rsidR="00084819" w:rsidRPr="00D95972" w:rsidRDefault="00084819" w:rsidP="00012CDB">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00FFFF"/>
          </w:tcPr>
          <w:p w:rsidR="00084819" w:rsidRPr="00D95972" w:rsidRDefault="00084819" w:rsidP="00012CDB">
            <w:pPr>
              <w:rPr>
                <w:rFonts w:cs="Arial"/>
              </w:rPr>
            </w:pPr>
            <w:r>
              <w:rPr>
                <w:rFonts w:cs="Arial"/>
              </w:rPr>
              <w:t>Deutsche Telekom AG</w:t>
            </w:r>
          </w:p>
        </w:tc>
        <w:tc>
          <w:tcPr>
            <w:tcW w:w="826" w:type="dxa"/>
            <w:tcBorders>
              <w:top w:val="single" w:sz="4" w:space="0" w:color="auto"/>
              <w:bottom w:val="single" w:sz="4" w:space="0" w:color="auto"/>
            </w:tcBorders>
            <w:shd w:val="clear" w:color="auto" w:fill="00FFFF"/>
          </w:tcPr>
          <w:p w:rsidR="00084819" w:rsidRPr="00D95972" w:rsidRDefault="00084819" w:rsidP="00012CDB">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084819" w:rsidRDefault="00084819" w:rsidP="00012CDB">
            <w:pPr>
              <w:rPr>
                <w:ins w:id="81" w:author="Nokia-pre126" w:date="2020-10-20T09:04:00Z"/>
                <w:lang w:val="en-US"/>
              </w:rPr>
            </w:pPr>
            <w:ins w:id="82" w:author="Nokia-pre126" w:date="2020-10-20T09:04:00Z">
              <w:r>
                <w:rPr>
                  <w:lang w:val="en-US"/>
                </w:rPr>
                <w:t>Revision of C1-205816</w:t>
              </w:r>
            </w:ins>
          </w:p>
          <w:p w:rsidR="00084819" w:rsidRDefault="00084819" w:rsidP="00012CDB">
            <w:pPr>
              <w:rPr>
                <w:ins w:id="83" w:author="Nokia-pre126" w:date="2020-10-20T09:04:00Z"/>
                <w:lang w:val="en-US"/>
              </w:rPr>
            </w:pPr>
            <w:ins w:id="84" w:author="Nokia-pre126" w:date="2020-10-20T09:04:00Z">
              <w:r>
                <w:rPr>
                  <w:lang w:val="en-US"/>
                </w:rPr>
                <w:t>_________________________________________</w:t>
              </w:r>
            </w:ins>
          </w:p>
          <w:p w:rsidR="00084819" w:rsidRDefault="00084819" w:rsidP="00012CDB">
            <w:pPr>
              <w:rPr>
                <w:lang w:val="en-US"/>
              </w:rPr>
            </w:pPr>
            <w:r>
              <w:rPr>
                <w:lang w:val="en-US"/>
              </w:rPr>
              <w:t>Lena, Thu, 1452</w:t>
            </w:r>
          </w:p>
          <w:p w:rsidR="00084819" w:rsidRPr="00D95972" w:rsidRDefault="00084819" w:rsidP="00012CDB">
            <w:pPr>
              <w:rPr>
                <w:rFonts w:eastAsia="Batang" w:cs="Arial"/>
                <w:lang w:eastAsia="ko-KR"/>
              </w:rPr>
            </w:pPr>
            <w:r>
              <w:rPr>
                <w:lang w:val="en-US"/>
              </w:rPr>
              <w:t>Revision required</w:t>
            </w: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eastAsia="Batang" w:cs="Arial"/>
                <w:b/>
                <w:bCs/>
                <w:color w:val="FF0000"/>
                <w:lang w:eastAsia="ko-KR"/>
              </w:rPr>
            </w:pPr>
          </w:p>
          <w:p w:rsidR="00E47FB5" w:rsidRPr="00985D6F" w:rsidRDefault="00E47FB5" w:rsidP="00E47FB5">
            <w:pPr>
              <w:rPr>
                <w:rFonts w:eastAsia="Batang" w:cs="Arial"/>
                <w:b/>
                <w:bCs/>
                <w:color w:val="FF0000"/>
                <w:lang w:eastAsia="ko-KR"/>
              </w:rPr>
            </w:pPr>
            <w:r w:rsidRPr="00985D6F">
              <w:rPr>
                <w:rFonts w:eastAsia="Batang" w:cs="Arial"/>
                <w:b/>
                <w:bCs/>
                <w:color w:val="FF0000"/>
                <w:lang w:eastAsia="ko-KR"/>
              </w:rPr>
              <w:t>All work items complete</w:t>
            </w:r>
          </w:p>
          <w:p w:rsidR="00E47FB5" w:rsidRPr="00D95972" w:rsidRDefault="00E47FB5" w:rsidP="00E47FB5">
            <w:pPr>
              <w:rPr>
                <w:rFonts w:eastAsia="Batang" w:cs="Arial"/>
                <w:lang w:eastAsia="ko-KR"/>
              </w:rPr>
            </w:pPr>
          </w:p>
        </w:tc>
      </w:tr>
      <w:tr w:rsidR="00E47FB5" w:rsidRPr="00D95972" w:rsidTr="00854CA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color w:val="FF0000"/>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eastAsia="Calibri" w:cs="Arial"/>
                <w:color w:val="000000"/>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color w:val="000000"/>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color w:val="000000"/>
              </w:rPr>
            </w:pPr>
            <w:r w:rsidRPr="00D95972">
              <w:rPr>
                <w:rFonts w:cs="Arial"/>
                <w:color w:val="000000"/>
              </w:rPr>
              <w:t>Mission Critical Communication Interworking with Land Mobile Radio Systems</w:t>
            </w:r>
          </w:p>
          <w:p w:rsidR="00E47FB5" w:rsidRPr="00D95972" w:rsidRDefault="00E47FB5" w:rsidP="00E47FB5">
            <w:pPr>
              <w:rPr>
                <w:rFonts w:cs="Arial"/>
                <w:color w:val="000000"/>
              </w:rPr>
            </w:pPr>
          </w:p>
          <w:p w:rsidR="00E47FB5" w:rsidRDefault="00E47FB5" w:rsidP="00E47FB5">
            <w:pPr>
              <w:rPr>
                <w:szCs w:val="16"/>
              </w:rPr>
            </w:pPr>
          </w:p>
          <w:p w:rsidR="00E47FB5" w:rsidRPr="000D3E40" w:rsidRDefault="00E47FB5" w:rsidP="00E47FB5">
            <w:pPr>
              <w:rPr>
                <w:rFonts w:cs="Arial"/>
                <w:color w:val="000000"/>
              </w:rPr>
            </w:pPr>
          </w:p>
        </w:tc>
      </w:tr>
      <w:tr w:rsidR="00E47FB5" w:rsidRPr="00D95972" w:rsidTr="00316896">
        <w:tc>
          <w:tcPr>
            <w:tcW w:w="976" w:type="dxa"/>
            <w:tcBorders>
              <w:left w:val="thinThickThinSmallGap" w:sz="24" w:space="0" w:color="auto"/>
              <w:bottom w:val="nil"/>
            </w:tcBorders>
            <w:shd w:val="clear" w:color="auto" w:fill="auto"/>
          </w:tcPr>
          <w:p w:rsidR="00E47FB5" w:rsidRPr="00A121BD" w:rsidRDefault="00E47FB5" w:rsidP="00E47FB5">
            <w:pPr>
              <w:rPr>
                <w:rFonts w:cs="Arial"/>
              </w:rPr>
            </w:pPr>
          </w:p>
        </w:tc>
        <w:tc>
          <w:tcPr>
            <w:tcW w:w="1317" w:type="dxa"/>
            <w:gridSpan w:val="2"/>
            <w:tcBorders>
              <w:bottom w:val="nil"/>
            </w:tcBorders>
            <w:shd w:val="clear" w:color="auto" w:fill="auto"/>
          </w:tcPr>
          <w:p w:rsidR="00E47FB5" w:rsidRPr="00A121BD"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color w:val="000000"/>
              </w:rPr>
            </w:pPr>
            <w:hyperlink r:id="rId342" w:history="1">
              <w:r w:rsidR="00E47FB5">
                <w:rPr>
                  <w:rStyle w:val="Hyperlink"/>
                </w:rPr>
                <w:t>C1-206374</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E47FB5" w:rsidRDefault="00E47FB5" w:rsidP="00E47FB5">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316896">
        <w:tc>
          <w:tcPr>
            <w:tcW w:w="976" w:type="dxa"/>
            <w:tcBorders>
              <w:left w:val="thinThickThinSmallGap" w:sz="24" w:space="0" w:color="auto"/>
              <w:bottom w:val="nil"/>
            </w:tcBorders>
            <w:shd w:val="clear" w:color="auto" w:fill="auto"/>
          </w:tcPr>
          <w:p w:rsidR="00E47FB5" w:rsidRPr="00A121BD" w:rsidRDefault="00E47FB5" w:rsidP="00E47FB5">
            <w:pPr>
              <w:rPr>
                <w:rFonts w:cs="Arial"/>
              </w:rPr>
            </w:pPr>
          </w:p>
        </w:tc>
        <w:tc>
          <w:tcPr>
            <w:tcW w:w="1317" w:type="dxa"/>
            <w:gridSpan w:val="2"/>
            <w:tcBorders>
              <w:bottom w:val="nil"/>
            </w:tcBorders>
            <w:shd w:val="clear" w:color="auto" w:fill="auto"/>
          </w:tcPr>
          <w:p w:rsidR="00E47FB5" w:rsidRPr="00A121BD"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343" w:history="1">
              <w:r w:rsidR="00E47FB5">
                <w:rPr>
                  <w:rStyle w:val="Hyperlink"/>
                </w:rPr>
                <w:t>C1-206376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r>
              <w:rPr>
                <w:noProof/>
              </w:rPr>
              <w:t>MCProtoc17 not to bee shown on the cover sheet</w:t>
            </w:r>
          </w:p>
        </w:tc>
      </w:tr>
      <w:tr w:rsidR="00E47FB5" w:rsidRPr="00D95972" w:rsidTr="001A08A9">
        <w:tc>
          <w:tcPr>
            <w:tcW w:w="976" w:type="dxa"/>
            <w:tcBorders>
              <w:left w:val="thinThickThinSmallGap" w:sz="24" w:space="0" w:color="auto"/>
              <w:bottom w:val="nil"/>
            </w:tcBorders>
            <w:shd w:val="clear" w:color="auto" w:fill="auto"/>
          </w:tcPr>
          <w:p w:rsidR="00E47FB5" w:rsidRPr="00A121BD" w:rsidRDefault="00E47FB5" w:rsidP="00E47FB5">
            <w:pPr>
              <w:rPr>
                <w:rFonts w:cs="Arial"/>
              </w:rPr>
            </w:pPr>
          </w:p>
        </w:tc>
        <w:tc>
          <w:tcPr>
            <w:tcW w:w="1317" w:type="dxa"/>
            <w:gridSpan w:val="2"/>
            <w:tcBorders>
              <w:bottom w:val="nil"/>
            </w:tcBorders>
            <w:shd w:val="clear" w:color="auto" w:fill="auto"/>
          </w:tcPr>
          <w:p w:rsidR="00E47FB5" w:rsidRPr="00A121BD"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cs="Arial"/>
                <w:color w:val="000000"/>
              </w:rPr>
            </w:pPr>
            <w:bookmarkStart w:id="85" w:name="OLE_LINK1"/>
            <w:bookmarkStart w:id="86" w:name="OLE_LINK2"/>
            <w:r w:rsidRPr="00D95972">
              <w:rPr>
                <w:rFonts w:cs="Arial"/>
              </w:rPr>
              <w:t xml:space="preserve">Protocol enhancements for </w:t>
            </w:r>
            <w:r w:rsidRPr="00D95972">
              <w:rPr>
                <w:rFonts w:eastAsia="MS Mincho" w:cs="Arial"/>
              </w:rPr>
              <w:t xml:space="preserve">Mission Critical </w:t>
            </w:r>
            <w:bookmarkEnd w:id="85"/>
            <w:bookmarkEnd w:id="86"/>
            <w:r w:rsidRPr="00D95972">
              <w:rPr>
                <w:rFonts w:eastAsia="MS Mincho" w:cs="Arial"/>
              </w:rPr>
              <w:t>Services</w:t>
            </w:r>
            <w:r w:rsidRPr="00D95972">
              <w:rPr>
                <w:rFonts w:cs="Arial"/>
                <w:color w:val="000000"/>
              </w:rPr>
              <w:t xml:space="preserve"> for Rel-1</w:t>
            </w:r>
            <w:r>
              <w:rPr>
                <w:rFonts w:cs="Arial"/>
                <w:color w:val="000000"/>
              </w:rPr>
              <w:t>6</w:t>
            </w:r>
          </w:p>
          <w:p w:rsidR="00E47FB5" w:rsidRDefault="00E47FB5" w:rsidP="00E47FB5">
            <w:pPr>
              <w:rPr>
                <w:rFonts w:cs="Arial"/>
                <w:color w:val="000000"/>
              </w:rPr>
            </w:pPr>
          </w:p>
          <w:p w:rsidR="00E47FB5" w:rsidRDefault="00E47FB5" w:rsidP="00E47FB5">
            <w:pPr>
              <w:rPr>
                <w:rFonts w:eastAsia="MS Mincho" w:cs="Arial"/>
              </w:rPr>
            </w:pPr>
          </w:p>
          <w:p w:rsidR="00E47FB5" w:rsidRPr="00D95972" w:rsidRDefault="00E47FB5" w:rsidP="00E47FB5">
            <w:pPr>
              <w:rPr>
                <w:rFonts w:eastAsia="Batang" w:cs="Arial"/>
                <w:lang w:eastAsia="ko-KR"/>
              </w:rPr>
            </w:pPr>
          </w:p>
        </w:tc>
      </w:tr>
      <w:tr w:rsidR="00E47FB5" w:rsidRPr="000412A1"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F365E1" w:rsidRDefault="00012CDB" w:rsidP="00E47FB5">
            <w:hyperlink r:id="rId344" w:history="1">
              <w:r w:rsidR="00E47FB5">
                <w:rPr>
                  <w:rStyle w:val="Hyperlink"/>
                </w:rPr>
                <w:t>C1-206104</w:t>
              </w:r>
            </w:hyperlink>
          </w:p>
        </w:tc>
        <w:tc>
          <w:tcPr>
            <w:tcW w:w="4191" w:type="dxa"/>
            <w:gridSpan w:val="3"/>
            <w:tcBorders>
              <w:top w:val="single" w:sz="4" w:space="0" w:color="auto"/>
              <w:bottom w:val="single" w:sz="4" w:space="0" w:color="auto"/>
            </w:tcBorders>
            <w:shd w:val="clear" w:color="auto" w:fill="FFFF00"/>
          </w:tcPr>
          <w:p w:rsidR="00E47FB5" w:rsidRPr="007114A4" w:rsidRDefault="00E47FB5" w:rsidP="00E47FB5">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47FB5" w:rsidRDefault="00E47FB5" w:rsidP="00E47FB5">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21FF9" w:rsidRDefault="00E47FB5" w:rsidP="00E47FB5">
            <w:pPr>
              <w:rPr>
                <w:rFonts w:eastAsia="Batang" w:cs="Arial"/>
                <w:lang w:eastAsia="ko-KR"/>
              </w:rPr>
            </w:pPr>
          </w:p>
        </w:tc>
      </w:tr>
      <w:tr w:rsidR="00E47FB5" w:rsidRPr="000412A1"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F365E1" w:rsidRDefault="00012CDB" w:rsidP="00E47FB5">
            <w:hyperlink r:id="rId345" w:history="1">
              <w:r w:rsidR="00E47FB5">
                <w:rPr>
                  <w:rStyle w:val="Hyperlink"/>
                </w:rPr>
                <w:t>C1-206105</w:t>
              </w:r>
            </w:hyperlink>
          </w:p>
        </w:tc>
        <w:tc>
          <w:tcPr>
            <w:tcW w:w="4191" w:type="dxa"/>
            <w:gridSpan w:val="3"/>
            <w:tcBorders>
              <w:top w:val="single" w:sz="4" w:space="0" w:color="auto"/>
              <w:bottom w:val="single" w:sz="4" w:space="0" w:color="auto"/>
            </w:tcBorders>
            <w:shd w:val="clear" w:color="auto" w:fill="FFFF00"/>
          </w:tcPr>
          <w:p w:rsidR="00E47FB5" w:rsidRPr="007114A4" w:rsidRDefault="00E47FB5" w:rsidP="00E47FB5">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47FB5" w:rsidRDefault="00E47FB5" w:rsidP="00E47FB5">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21FF9" w:rsidRDefault="00E47FB5" w:rsidP="00E47FB5">
            <w:pPr>
              <w:rPr>
                <w:rFonts w:eastAsia="Batang" w:cs="Arial"/>
                <w:lang w:eastAsia="ko-KR"/>
              </w:rPr>
            </w:pPr>
          </w:p>
        </w:tc>
      </w:tr>
      <w:tr w:rsidR="00E47FB5" w:rsidRPr="000412A1"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F365E1" w:rsidRDefault="00012CDB" w:rsidP="00E47FB5">
            <w:hyperlink r:id="rId346" w:history="1">
              <w:r w:rsidR="00E47FB5">
                <w:rPr>
                  <w:rStyle w:val="Hyperlink"/>
                </w:rPr>
                <w:t>C1-206107</w:t>
              </w:r>
            </w:hyperlink>
          </w:p>
        </w:tc>
        <w:tc>
          <w:tcPr>
            <w:tcW w:w="4191" w:type="dxa"/>
            <w:gridSpan w:val="3"/>
            <w:tcBorders>
              <w:top w:val="single" w:sz="4" w:space="0" w:color="auto"/>
              <w:bottom w:val="single" w:sz="4" w:space="0" w:color="auto"/>
            </w:tcBorders>
            <w:shd w:val="clear" w:color="auto" w:fill="FFFF00"/>
          </w:tcPr>
          <w:p w:rsidR="00E47FB5" w:rsidRPr="007114A4" w:rsidRDefault="00E47FB5" w:rsidP="00E47FB5">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47FB5" w:rsidRDefault="00E47FB5" w:rsidP="00E47FB5">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21FF9" w:rsidRDefault="00E47FB5" w:rsidP="00E47FB5">
            <w:pPr>
              <w:rPr>
                <w:rFonts w:eastAsia="Batang" w:cs="Arial"/>
                <w:lang w:eastAsia="ko-KR"/>
              </w:rPr>
            </w:pPr>
          </w:p>
        </w:tc>
      </w:tr>
      <w:tr w:rsidR="00E47FB5" w:rsidRPr="000412A1" w:rsidTr="00426E81">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F365E1" w:rsidRDefault="00E47FB5" w:rsidP="00E47FB5">
            <w:r>
              <w:t>C1-206172</w:t>
            </w:r>
          </w:p>
        </w:tc>
        <w:tc>
          <w:tcPr>
            <w:tcW w:w="4191" w:type="dxa"/>
            <w:gridSpan w:val="3"/>
            <w:tcBorders>
              <w:top w:val="single" w:sz="4" w:space="0" w:color="auto"/>
              <w:bottom w:val="single" w:sz="4" w:space="0" w:color="auto"/>
            </w:tcBorders>
            <w:shd w:val="clear" w:color="auto" w:fill="FFFFFF"/>
          </w:tcPr>
          <w:p w:rsidR="00E47FB5" w:rsidRPr="007114A4" w:rsidRDefault="00E47FB5" w:rsidP="00E47FB5">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r>
              <w:rPr>
                <w:rFonts w:cs="Arial"/>
                <w:color w:val="000000"/>
              </w:rPr>
              <w:t>CR 0647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Pr="00D21FF9" w:rsidRDefault="00E47FB5" w:rsidP="00E47FB5">
            <w:pPr>
              <w:rPr>
                <w:rFonts w:eastAsia="Batang" w:cs="Arial"/>
                <w:lang w:eastAsia="ko-KR"/>
              </w:rPr>
            </w:pPr>
          </w:p>
        </w:tc>
      </w:tr>
      <w:tr w:rsidR="00E47FB5" w:rsidRPr="000412A1" w:rsidTr="00426E81">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F365E1" w:rsidRDefault="00E47FB5" w:rsidP="00E47FB5">
            <w:r>
              <w:t>C1-206173</w:t>
            </w:r>
          </w:p>
        </w:tc>
        <w:tc>
          <w:tcPr>
            <w:tcW w:w="4191" w:type="dxa"/>
            <w:gridSpan w:val="3"/>
            <w:tcBorders>
              <w:top w:val="single" w:sz="4" w:space="0" w:color="auto"/>
              <w:bottom w:val="single" w:sz="4" w:space="0" w:color="auto"/>
            </w:tcBorders>
            <w:shd w:val="clear" w:color="auto" w:fill="FFFFFF"/>
          </w:tcPr>
          <w:p w:rsidR="00E47FB5" w:rsidRPr="007114A4" w:rsidRDefault="00E47FB5" w:rsidP="00E47FB5">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r>
              <w:rPr>
                <w:rFonts w:cs="Arial"/>
                <w:color w:val="000000"/>
              </w:rPr>
              <w:t>CR 0648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Pr="00D21FF9" w:rsidRDefault="00E47FB5" w:rsidP="00E47FB5">
            <w:pPr>
              <w:rPr>
                <w:rFonts w:eastAsia="Batang" w:cs="Arial"/>
                <w:lang w:eastAsia="ko-KR"/>
              </w:rPr>
            </w:pPr>
          </w:p>
        </w:tc>
      </w:tr>
      <w:tr w:rsidR="00E47FB5" w:rsidRPr="000412A1"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F365E1" w:rsidRDefault="00E47FB5" w:rsidP="00E47FB5">
            <w:r>
              <w:t>C1-206175</w:t>
            </w:r>
          </w:p>
        </w:tc>
        <w:tc>
          <w:tcPr>
            <w:tcW w:w="4191" w:type="dxa"/>
            <w:gridSpan w:val="3"/>
            <w:tcBorders>
              <w:top w:val="single" w:sz="4" w:space="0" w:color="auto"/>
              <w:bottom w:val="single" w:sz="4" w:space="0" w:color="auto"/>
            </w:tcBorders>
            <w:shd w:val="clear" w:color="auto" w:fill="FFFFFF"/>
          </w:tcPr>
          <w:p w:rsidR="00E47FB5" w:rsidRPr="007114A4" w:rsidRDefault="00E47FB5" w:rsidP="00E47FB5">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r>
              <w:rPr>
                <w:rFonts w:cs="Arial"/>
                <w:color w:val="000000"/>
              </w:rPr>
              <w:t>CR 0155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Pr="00D21FF9" w:rsidRDefault="00E47FB5" w:rsidP="00E47FB5">
            <w:pPr>
              <w:rPr>
                <w:rFonts w:eastAsia="Batang" w:cs="Arial"/>
                <w:lang w:eastAsia="ko-KR"/>
              </w:rPr>
            </w:pPr>
          </w:p>
        </w:tc>
      </w:tr>
      <w:tr w:rsidR="00E47FB5" w:rsidRPr="000412A1"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F365E1" w:rsidRDefault="00E47FB5" w:rsidP="00E47FB5"/>
        </w:tc>
        <w:tc>
          <w:tcPr>
            <w:tcW w:w="4191" w:type="dxa"/>
            <w:gridSpan w:val="3"/>
            <w:tcBorders>
              <w:top w:val="single" w:sz="4" w:space="0" w:color="auto"/>
              <w:bottom w:val="single" w:sz="4" w:space="0" w:color="auto"/>
            </w:tcBorders>
            <w:shd w:val="clear" w:color="auto" w:fill="auto"/>
          </w:tcPr>
          <w:p w:rsidR="00E47FB5" w:rsidRPr="007114A4"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21FF9" w:rsidRDefault="00E47FB5" w:rsidP="00E47FB5">
            <w:pPr>
              <w:rPr>
                <w:rFonts w:eastAsia="Batang" w:cs="Arial"/>
                <w:lang w:eastAsia="ko-KR"/>
              </w:rPr>
            </w:pPr>
          </w:p>
        </w:tc>
      </w:tr>
      <w:tr w:rsidR="00E47FB5" w:rsidRPr="000412A1"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F365E1" w:rsidRDefault="00E47FB5" w:rsidP="00E47FB5"/>
        </w:tc>
        <w:tc>
          <w:tcPr>
            <w:tcW w:w="4191" w:type="dxa"/>
            <w:gridSpan w:val="3"/>
            <w:tcBorders>
              <w:top w:val="single" w:sz="4" w:space="0" w:color="auto"/>
              <w:bottom w:val="single" w:sz="4" w:space="0" w:color="auto"/>
            </w:tcBorders>
            <w:shd w:val="clear" w:color="auto" w:fill="FFFFFF"/>
          </w:tcPr>
          <w:p w:rsidR="00E47FB5" w:rsidRPr="007114A4"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B5235C" w:rsidRDefault="00E47FB5" w:rsidP="00E47FB5">
            <w:pPr>
              <w:rPr>
                <w:rFonts w:eastAsia="Batang" w:cs="Arial"/>
                <w:lang w:eastAsia="ko-KR"/>
              </w:rPr>
            </w:pPr>
          </w:p>
        </w:tc>
      </w:tr>
      <w:tr w:rsidR="00E47FB5" w:rsidRPr="000412A1"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F365E1" w:rsidRDefault="00E47FB5" w:rsidP="00E47FB5"/>
        </w:tc>
        <w:tc>
          <w:tcPr>
            <w:tcW w:w="4191" w:type="dxa"/>
            <w:gridSpan w:val="3"/>
            <w:tcBorders>
              <w:top w:val="single" w:sz="4" w:space="0" w:color="auto"/>
              <w:bottom w:val="single" w:sz="4" w:space="0" w:color="auto"/>
            </w:tcBorders>
            <w:shd w:val="clear" w:color="auto" w:fill="FFFFFF"/>
          </w:tcPr>
          <w:p w:rsidR="00E47FB5" w:rsidRPr="007114A4"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21FF9" w:rsidRDefault="00E47FB5" w:rsidP="00E47FB5">
            <w:pPr>
              <w:rPr>
                <w:rFonts w:eastAsia="Batang" w:cs="Arial"/>
                <w:lang w:eastAsia="ko-KR"/>
              </w:rPr>
            </w:pPr>
          </w:p>
        </w:tc>
      </w:tr>
      <w:tr w:rsidR="00E47FB5" w:rsidRPr="000412A1"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F365E1" w:rsidRDefault="00E47FB5" w:rsidP="00E47FB5"/>
        </w:tc>
        <w:tc>
          <w:tcPr>
            <w:tcW w:w="4191" w:type="dxa"/>
            <w:gridSpan w:val="3"/>
            <w:tcBorders>
              <w:top w:val="single" w:sz="4" w:space="0" w:color="auto"/>
              <w:bottom w:val="single" w:sz="4" w:space="0" w:color="auto"/>
            </w:tcBorders>
            <w:shd w:val="clear" w:color="auto" w:fill="FFFFFF"/>
          </w:tcPr>
          <w:p w:rsidR="00E47FB5" w:rsidRPr="007114A4"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21FF9" w:rsidRDefault="00E47FB5" w:rsidP="00E47FB5">
            <w:pPr>
              <w:rPr>
                <w:rFonts w:eastAsia="Batang" w:cs="Arial"/>
                <w:lang w:eastAsia="ko-KR"/>
              </w:rPr>
            </w:pPr>
          </w:p>
        </w:tc>
      </w:tr>
      <w:tr w:rsidR="00E47FB5" w:rsidRPr="000412A1"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F365E1" w:rsidRDefault="00E47FB5" w:rsidP="00E47FB5"/>
        </w:tc>
        <w:tc>
          <w:tcPr>
            <w:tcW w:w="4191" w:type="dxa"/>
            <w:gridSpan w:val="3"/>
            <w:tcBorders>
              <w:top w:val="single" w:sz="4" w:space="0" w:color="auto"/>
              <w:bottom w:val="single" w:sz="4" w:space="0" w:color="auto"/>
            </w:tcBorders>
            <w:shd w:val="clear" w:color="auto" w:fill="FFFFFF"/>
          </w:tcPr>
          <w:p w:rsidR="00E47FB5" w:rsidRPr="007114A4"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p>
        </w:tc>
      </w:tr>
      <w:tr w:rsidR="00E47FB5" w:rsidRPr="000412A1"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tc>
        <w:tc>
          <w:tcPr>
            <w:tcW w:w="4191" w:type="dxa"/>
            <w:gridSpan w:val="3"/>
            <w:tcBorders>
              <w:top w:val="single" w:sz="4" w:space="0" w:color="auto"/>
              <w:bottom w:val="single" w:sz="4" w:space="0" w:color="auto"/>
            </w:tcBorders>
            <w:shd w:val="clear" w:color="auto" w:fill="FFFFFF"/>
          </w:tcPr>
          <w:p w:rsidR="00E47FB5" w:rsidRPr="007114A4"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p>
        </w:tc>
      </w:tr>
      <w:tr w:rsidR="00E47FB5" w:rsidRPr="000412A1"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tc>
        <w:tc>
          <w:tcPr>
            <w:tcW w:w="4191" w:type="dxa"/>
            <w:gridSpan w:val="3"/>
            <w:tcBorders>
              <w:top w:val="single" w:sz="4" w:space="0" w:color="auto"/>
              <w:bottom w:val="single" w:sz="4" w:space="0" w:color="auto"/>
            </w:tcBorders>
            <w:shd w:val="clear" w:color="auto" w:fill="FFFFFF"/>
          </w:tcPr>
          <w:p w:rsidR="00E47FB5" w:rsidRPr="007114A4"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p>
        </w:tc>
      </w:tr>
      <w:tr w:rsidR="00E47FB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cs="Arial"/>
              </w:rPr>
            </w:pPr>
            <w:r w:rsidRPr="00D95972">
              <w:rPr>
                <w:rFonts w:cs="Arial"/>
              </w:rPr>
              <w:t>Multi-device and multi-identity</w:t>
            </w:r>
          </w:p>
          <w:p w:rsidR="00E47FB5" w:rsidRPr="00D95972" w:rsidRDefault="00E47FB5" w:rsidP="00E47FB5">
            <w:pPr>
              <w:rPr>
                <w:rFonts w:cs="Arial"/>
                <w:color w:val="000000"/>
              </w:rPr>
            </w:pPr>
          </w:p>
          <w:p w:rsidR="00E47FB5" w:rsidRDefault="00E47FB5" w:rsidP="00E47FB5">
            <w:pPr>
              <w:rPr>
                <w:szCs w:val="16"/>
              </w:rPr>
            </w:pPr>
          </w:p>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241142">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cs="Arial"/>
                <w:color w:val="000000"/>
              </w:rPr>
            </w:pPr>
            <w:r w:rsidRPr="00D95972">
              <w:rPr>
                <w:rFonts w:cs="Arial"/>
                <w:color w:val="000000"/>
              </w:rPr>
              <w:t>IMS Stage-3 IETF Protocol Alignment for Rel-1</w:t>
            </w:r>
            <w:r>
              <w:rPr>
                <w:rFonts w:cs="Arial"/>
                <w:color w:val="000000"/>
              </w:rPr>
              <w:t>6</w:t>
            </w:r>
          </w:p>
          <w:p w:rsidR="00E47FB5" w:rsidRDefault="00E47FB5" w:rsidP="00E47FB5">
            <w:pPr>
              <w:rPr>
                <w:szCs w:val="16"/>
              </w:rPr>
            </w:pPr>
          </w:p>
          <w:p w:rsidR="00E47FB5" w:rsidRDefault="00E47FB5" w:rsidP="00E47FB5">
            <w:pPr>
              <w:rPr>
                <w:rFonts w:cs="Arial"/>
                <w:color w:val="000000"/>
              </w:rPr>
            </w:pPr>
          </w:p>
          <w:p w:rsidR="00E47FB5" w:rsidRPr="00D95972" w:rsidRDefault="00E47FB5" w:rsidP="00E47FB5">
            <w:pPr>
              <w:rPr>
                <w:rFonts w:eastAsia="Batang" w:cs="Arial"/>
                <w:lang w:eastAsia="ko-KR"/>
              </w:rPr>
            </w:pPr>
          </w:p>
        </w:tc>
      </w:tr>
      <w:tr w:rsidR="00E47FB5" w:rsidRPr="00D95972" w:rsidTr="0024114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47" w:history="1">
              <w:r w:rsidR="00E47FB5">
                <w:rPr>
                  <w:rStyle w:val="Hyperlink"/>
                </w:rPr>
                <w:t>C1-206268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on request for user information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512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48" w:history="1">
              <w:r w:rsidR="00E47FB5">
                <w:rPr>
                  <w:rStyle w:val="Hyperlink"/>
                </w:rPr>
                <w:t>C1-206269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IMS </w:t>
            </w:r>
            <w:proofErr w:type="spellStart"/>
            <w:r>
              <w:rPr>
                <w:rFonts w:cs="Arial"/>
              </w:rPr>
              <w:t>behavior</w:t>
            </w:r>
            <w:proofErr w:type="spellEnd"/>
            <w:r>
              <w:rPr>
                <w:rFonts w:cs="Arial"/>
              </w:rPr>
              <w:t xml:space="preserve"> when user information is requested for EPS fallback</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6452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512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E47FB5" w:rsidP="00E47FB5">
            <w:pPr>
              <w:rPr>
                <w:rFonts w:cs="Arial"/>
              </w:rPr>
            </w:pPr>
            <w:r w:rsidRPr="00512496">
              <w:t>C1-206448</w:t>
            </w:r>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IMS </w:t>
            </w:r>
            <w:proofErr w:type="spellStart"/>
            <w:r>
              <w:rPr>
                <w:rFonts w:cs="Arial"/>
              </w:rPr>
              <w:t>behavior</w:t>
            </w:r>
            <w:proofErr w:type="spellEnd"/>
            <w:r>
              <w:rPr>
                <w:rFonts w:cs="Arial"/>
              </w:rPr>
              <w:t xml:space="preserve"> when user information is requested for EPS fallback</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6453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ins w:id="87" w:author="Nokia-pre126" w:date="2020-10-14T07:17:00Z"/>
                <w:rFonts w:eastAsia="Batang" w:cs="Arial"/>
                <w:lang w:eastAsia="ko-KR"/>
              </w:rPr>
            </w:pPr>
            <w:ins w:id="88" w:author="Nokia-pre126" w:date="2020-10-14T07:17:00Z">
              <w:r>
                <w:rPr>
                  <w:rFonts w:eastAsia="Batang" w:cs="Arial"/>
                  <w:lang w:eastAsia="ko-KR"/>
                </w:rPr>
                <w:t xml:space="preserve">Revision </w:t>
              </w:r>
              <w:bookmarkStart w:id="89" w:name="_Hlk53552307"/>
              <w:r>
                <w:rPr>
                  <w:rFonts w:eastAsia="Batang" w:cs="Arial"/>
                  <w:lang w:eastAsia="ko-KR"/>
                </w:rPr>
                <w:t>of C1-206270</w:t>
              </w:r>
              <w:bookmarkEnd w:id="89"/>
            </w:ins>
          </w:p>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szCs w:val="16"/>
              </w:rPr>
            </w:pPr>
          </w:p>
          <w:p w:rsidR="00E47FB5" w:rsidRDefault="00E47FB5" w:rsidP="00E47FB5">
            <w:pPr>
              <w:rPr>
                <w:rFonts w:cs="Arial"/>
                <w:color w:val="000000"/>
                <w:lang w:val="en-US"/>
              </w:rPr>
            </w:pPr>
          </w:p>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color w:val="000000"/>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color w:val="FF0000"/>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eastAsia="Calibri" w:cs="Arial"/>
                <w:color w:val="000000"/>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color w:val="000000"/>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color w:val="000000"/>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t xml:space="preserve">CT aspects of </w:t>
            </w:r>
            <w:r w:rsidRPr="007A4163">
              <w:t>Enhancements to Functional architecture and information flows for Mission Critical Data</w:t>
            </w:r>
          </w:p>
          <w:p w:rsidR="00E47FB5" w:rsidRDefault="00E47FB5" w:rsidP="00E47FB5">
            <w:pPr>
              <w:rPr>
                <w:szCs w:val="16"/>
              </w:rPr>
            </w:pPr>
          </w:p>
          <w:p w:rsidR="00E47FB5" w:rsidRDefault="00E47FB5" w:rsidP="00E47FB5">
            <w:pPr>
              <w:rPr>
                <w:rFonts w:cs="Arial"/>
              </w:rPr>
            </w:pPr>
          </w:p>
          <w:p w:rsidR="00E47FB5" w:rsidRPr="00D95972" w:rsidRDefault="00E47FB5" w:rsidP="00E47FB5">
            <w:pPr>
              <w:rPr>
                <w:rFonts w:cs="Arial"/>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F365E1" w:rsidRDefault="00E47FB5" w:rsidP="00E47FB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F365E1" w:rsidRDefault="00E47FB5" w:rsidP="00E47FB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0412A1"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single" w:sz="4" w:space="0" w:color="auto"/>
              <w:left w:val="thinThickThinSmallGap" w:sz="24" w:space="0" w:color="auto"/>
              <w:bottom w:val="single" w:sz="4" w:space="0" w:color="auto"/>
            </w:tcBorders>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rsidRPr="00BE4125">
              <w:t>E2E_DELAY</w:t>
            </w:r>
            <w:r>
              <w:t xml:space="preserve"> (CT4)</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rsidRPr="00BE4125">
              <w:t>CT Aspects of Media Handling for RAN Delay Budget Reporting in MTSI</w:t>
            </w:r>
          </w:p>
          <w:p w:rsidR="00E47FB5" w:rsidRDefault="00E47FB5" w:rsidP="00E47FB5">
            <w:pPr>
              <w:rPr>
                <w:rFonts w:eastAsia="Batang" w:cs="Arial"/>
                <w:color w:val="000000"/>
                <w:lang w:eastAsia="ko-KR"/>
              </w:rPr>
            </w:pPr>
          </w:p>
          <w:p w:rsidR="00E47FB5" w:rsidRPr="00D95972" w:rsidRDefault="00E47FB5" w:rsidP="00E47FB5">
            <w:pPr>
              <w:rPr>
                <w:rFonts w:cs="Arial"/>
              </w:rPr>
            </w:pPr>
          </w:p>
        </w:tc>
      </w:tr>
      <w:tr w:rsidR="00E47FB5" w:rsidRPr="000412A1"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eastAsia="Arial Unicode MS" w:cs="Arial"/>
              </w:rPr>
            </w:pPr>
          </w:p>
        </w:tc>
        <w:tc>
          <w:tcPr>
            <w:tcW w:w="1088" w:type="dxa"/>
            <w:tcBorders>
              <w:top w:val="single" w:sz="4" w:space="0" w:color="auto"/>
              <w:bottom w:val="single" w:sz="4" w:space="0" w:color="auto"/>
            </w:tcBorders>
            <w:shd w:val="clear" w:color="auto" w:fill="FFFFFF"/>
          </w:tcPr>
          <w:p w:rsidR="00E47FB5" w:rsidRPr="000412A1" w:rsidRDefault="00E47FB5" w:rsidP="00E47FB5">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0412A1"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cs="Arial"/>
                <w:color w:val="000000"/>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t>VBCLTE (CT3 lead)</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szCs w:val="16"/>
              </w:rPr>
            </w:pPr>
            <w:r w:rsidRPr="004F3D08">
              <w:rPr>
                <w:szCs w:val="16"/>
              </w:rPr>
              <w:t>Volume Based Charging Aspects for VoLTE CT</w:t>
            </w:r>
          </w:p>
          <w:p w:rsidR="00E47FB5" w:rsidRDefault="00E47FB5" w:rsidP="00E47FB5">
            <w:pPr>
              <w:rPr>
                <w:szCs w:val="16"/>
              </w:rPr>
            </w:pPr>
            <w:r>
              <w:rPr>
                <w:szCs w:val="16"/>
              </w:rPr>
              <w:t>(CT1 no longer impacted)</w:t>
            </w:r>
          </w:p>
          <w:p w:rsidR="00E47FB5" w:rsidRDefault="00E47FB5" w:rsidP="00E47FB5">
            <w:pPr>
              <w:rPr>
                <w:rFonts w:cs="Arial"/>
              </w:rPr>
            </w:pPr>
          </w:p>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bookmarkStart w:id="90" w:name="_Hlk42085262"/>
            <w:r w:rsidRPr="002D454F">
              <w:t>ISAT-MO-WITHDRAW</w:t>
            </w:r>
            <w:bookmarkEnd w:id="90"/>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szCs w:val="16"/>
              </w:rPr>
            </w:pPr>
            <w:r w:rsidRPr="002D454F">
              <w:rPr>
                <w:szCs w:val="16"/>
              </w:rPr>
              <w:t>Withdrawal of TS 24.323 from Rel-11, Rel-12, Rel-13</w:t>
            </w:r>
          </w:p>
          <w:p w:rsidR="00E47FB5" w:rsidRDefault="00E47FB5" w:rsidP="00E47FB5"/>
          <w:p w:rsidR="00E47FB5" w:rsidRDefault="00E47FB5" w:rsidP="00E47FB5">
            <w:r>
              <w:t>No CRs needed, listed for the sake of completeness</w:t>
            </w:r>
          </w:p>
          <w:p w:rsidR="00E47FB5" w:rsidRDefault="00E47FB5" w:rsidP="00E47FB5"/>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CC551F" w:rsidRDefault="00E47FB5" w:rsidP="00E47FB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3323E">
        <w:tc>
          <w:tcPr>
            <w:tcW w:w="976" w:type="dxa"/>
            <w:tcBorders>
              <w:top w:val="single" w:sz="4" w:space="0" w:color="auto"/>
              <w:left w:val="thinThickThinSmallGap" w:sz="24" w:space="0" w:color="auto"/>
              <w:bottom w:val="single" w:sz="4" w:space="0" w:color="auto"/>
            </w:tcBorders>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t>MONASTERY2</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t>Mobile Communication System for Railways Phase 2</w:t>
            </w:r>
          </w:p>
          <w:p w:rsidR="00E47FB5" w:rsidRDefault="00E47FB5" w:rsidP="00E47FB5"/>
          <w:p w:rsidR="00E47FB5" w:rsidRPr="00D95972" w:rsidRDefault="00E47FB5" w:rsidP="00E47FB5">
            <w:pPr>
              <w:rPr>
                <w:rFonts w:cs="Arial"/>
              </w:rPr>
            </w:pPr>
          </w:p>
        </w:tc>
      </w:tr>
      <w:tr w:rsidR="00E47FB5" w:rsidRPr="00D95972" w:rsidTr="0093323E">
        <w:tc>
          <w:tcPr>
            <w:tcW w:w="976" w:type="dxa"/>
            <w:tcBorders>
              <w:top w:val="nil"/>
              <w:left w:val="thinThickThinSmallGap" w:sz="24" w:space="0" w:color="auto"/>
              <w:bottom w:val="nil"/>
            </w:tcBorders>
            <w:shd w:val="clear" w:color="auto" w:fill="auto"/>
          </w:tcPr>
          <w:p w:rsidR="00E47FB5" w:rsidRPr="00756501" w:rsidRDefault="00E47FB5" w:rsidP="00E47FB5">
            <w:pPr>
              <w:rPr>
                <w:rFonts w:cs="Arial"/>
              </w:rPr>
            </w:pPr>
          </w:p>
        </w:tc>
        <w:tc>
          <w:tcPr>
            <w:tcW w:w="1317" w:type="dxa"/>
            <w:gridSpan w:val="2"/>
            <w:tcBorders>
              <w:top w:val="nil"/>
              <w:bottom w:val="nil"/>
            </w:tcBorders>
            <w:shd w:val="clear" w:color="auto" w:fill="auto"/>
          </w:tcPr>
          <w:p w:rsidR="00E47FB5" w:rsidRPr="00756501"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rPr>
                <w:lang w:val="fr-FR" w:eastAsia="zh-CN"/>
              </w:rPr>
              <w:t>eIMS5G_SBA</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t>CT aspects of SBA interactions between IMS and 5GC</w:t>
            </w:r>
          </w:p>
          <w:p w:rsidR="00E47FB5" w:rsidRDefault="00E47FB5" w:rsidP="00E47FB5">
            <w:pPr>
              <w:rPr>
                <w:szCs w:val="16"/>
              </w:rPr>
            </w:pPr>
          </w:p>
          <w:p w:rsidR="00E47FB5" w:rsidRDefault="00E47FB5" w:rsidP="00E47FB5">
            <w:pPr>
              <w:rPr>
                <w:rFonts w:cs="Arial"/>
              </w:rPr>
            </w:pPr>
          </w:p>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nil"/>
              <w:left w:val="thinThickThinSmallGap" w:sz="24" w:space="0" w:color="auto"/>
              <w:bottom w:val="single" w:sz="4" w:space="0" w:color="auto"/>
            </w:tcBorders>
            <w:shd w:val="clear" w:color="auto" w:fill="auto"/>
          </w:tcPr>
          <w:p w:rsidR="00E47FB5" w:rsidRPr="00D95972" w:rsidRDefault="00E47FB5" w:rsidP="00E47FB5">
            <w:pPr>
              <w:rPr>
                <w:rFonts w:cs="Arial"/>
              </w:rPr>
            </w:pPr>
          </w:p>
        </w:tc>
        <w:tc>
          <w:tcPr>
            <w:tcW w:w="1317" w:type="dxa"/>
            <w:gridSpan w:val="2"/>
            <w:tcBorders>
              <w:top w:val="nil"/>
              <w:bottom w:val="single" w:sz="4" w:space="0" w:color="auto"/>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r w:rsidRPr="00677702">
              <w:t>Enhancements for Mission Critical Push-to-Talk CT aspects</w:t>
            </w:r>
          </w:p>
          <w:p w:rsidR="00E47FB5" w:rsidRDefault="00E47FB5" w:rsidP="00E47FB5"/>
          <w:p w:rsidR="00E47FB5" w:rsidRDefault="00E47FB5" w:rsidP="00E47FB5"/>
          <w:p w:rsidR="00E47FB5" w:rsidRPr="00D95972" w:rsidRDefault="00E47FB5" w:rsidP="00E47FB5">
            <w:pPr>
              <w:rPr>
                <w:rFonts w:cs="Arial"/>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left w:val="thinThickThinSmallGap" w:sz="24" w:space="0" w:color="auto"/>
              <w:bottom w:val="single" w:sz="4" w:space="0" w:color="auto"/>
            </w:tcBorders>
            <w:shd w:val="clear" w:color="auto" w:fill="auto"/>
          </w:tcPr>
          <w:p w:rsidR="00E47FB5" w:rsidRPr="00D95972" w:rsidRDefault="00E47FB5" w:rsidP="00E47FB5">
            <w:pPr>
              <w:rPr>
                <w:rFonts w:cs="Arial"/>
              </w:rPr>
            </w:pPr>
          </w:p>
        </w:tc>
        <w:tc>
          <w:tcPr>
            <w:tcW w:w="1317" w:type="dxa"/>
            <w:gridSpan w:val="2"/>
            <w:tcBorders>
              <w:bottom w:val="single" w:sz="4" w:space="0" w:color="auto"/>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E47FB5" w:rsidRDefault="00E47FB5" w:rsidP="00E47FB5">
            <w:pPr>
              <w:rPr>
                <w:rFonts w:cs="Arial"/>
              </w:rPr>
            </w:pPr>
          </w:p>
          <w:p w:rsidR="00E47FB5" w:rsidRPr="00D95972" w:rsidRDefault="00E47FB5" w:rsidP="00E47FB5">
            <w:pPr>
              <w:rPr>
                <w:rFonts w:cs="Arial"/>
              </w:rPr>
            </w:pPr>
          </w:p>
        </w:tc>
      </w:tr>
      <w:tr w:rsidR="00E47FB5"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E47FB5" w:rsidRDefault="00E47FB5" w:rsidP="00E47FB5">
            <w:pPr>
              <w:rPr>
                <w:rFonts w:cs="Arial"/>
              </w:rPr>
            </w:pPr>
          </w:p>
        </w:tc>
        <w:tc>
          <w:tcPr>
            <w:tcW w:w="1317" w:type="dxa"/>
            <w:gridSpan w:val="2"/>
            <w:tcBorders>
              <w:top w:val="nil"/>
              <w:left w:val="single" w:sz="6" w:space="0" w:color="auto"/>
              <w:bottom w:val="nil"/>
              <w:right w:val="single" w:sz="6" w:space="0" w:color="auto"/>
            </w:tcBorders>
          </w:tcPr>
          <w:p w:rsidR="00E47FB5" w:rsidRDefault="00E47FB5" w:rsidP="00E47FB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47FB5" w:rsidRDefault="00E47FB5" w:rsidP="00E47FB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47FB5" w:rsidRDefault="00E47FB5" w:rsidP="00E47FB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47FB5" w:rsidRDefault="00E47FB5" w:rsidP="00E47FB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47FB5" w:rsidRDefault="00E47FB5" w:rsidP="00E47FB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47FB5" w:rsidRPr="00F30883" w:rsidRDefault="00E47FB5" w:rsidP="00E47FB5">
            <w:pPr>
              <w:rPr>
                <w:rFonts w:cs="Arial"/>
              </w:rPr>
            </w:pPr>
          </w:p>
        </w:tc>
      </w:tr>
      <w:tr w:rsidR="00E47FB5"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E47FB5" w:rsidRDefault="00E47FB5" w:rsidP="00E47FB5">
            <w:pPr>
              <w:rPr>
                <w:rFonts w:cs="Arial"/>
              </w:rPr>
            </w:pPr>
          </w:p>
        </w:tc>
        <w:tc>
          <w:tcPr>
            <w:tcW w:w="1317" w:type="dxa"/>
            <w:gridSpan w:val="2"/>
            <w:tcBorders>
              <w:top w:val="nil"/>
              <w:left w:val="single" w:sz="6" w:space="0" w:color="auto"/>
              <w:bottom w:val="nil"/>
              <w:right w:val="single" w:sz="6" w:space="0" w:color="auto"/>
            </w:tcBorders>
          </w:tcPr>
          <w:p w:rsidR="00E47FB5" w:rsidRDefault="00E47FB5" w:rsidP="00E47FB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E47FB5" w:rsidRDefault="00E47FB5" w:rsidP="00E47FB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E47FB5" w:rsidRDefault="00E47FB5" w:rsidP="00E47FB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E47FB5" w:rsidRDefault="00E47FB5" w:rsidP="00E47FB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E47FB5" w:rsidRDefault="00E47FB5" w:rsidP="00E47FB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E47FB5" w:rsidRPr="00F30883" w:rsidRDefault="00E47FB5" w:rsidP="00E47FB5">
            <w:pPr>
              <w:rPr>
                <w:rFonts w:cs="Arial"/>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cs="Arial"/>
              </w:rPr>
            </w:pPr>
          </w:p>
        </w:tc>
      </w:tr>
      <w:tr w:rsidR="00E47FB5" w:rsidRPr="00D95972" w:rsidTr="00976D40">
        <w:tc>
          <w:tcPr>
            <w:tcW w:w="976" w:type="dxa"/>
            <w:tcBorders>
              <w:top w:val="single" w:sz="4" w:space="0" w:color="auto"/>
              <w:left w:val="thinThickThinSmallGap" w:sz="24" w:space="0" w:color="auto"/>
              <w:bottom w:val="single" w:sz="4" w:space="0" w:color="auto"/>
            </w:tcBorders>
            <w:shd w:val="clear" w:color="auto" w:fill="FFFFFF"/>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47FB5" w:rsidRPr="00D95972" w:rsidRDefault="00E47FB5" w:rsidP="00E47FB5">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rFonts w:eastAsia="Batang" w:cs="Arial"/>
                <w:color w:val="000000"/>
                <w:lang w:eastAsia="ko-KR"/>
              </w:rPr>
            </w:pPr>
            <w:r w:rsidRPr="00D95972">
              <w:rPr>
                <w:rFonts w:eastAsia="Batang" w:cs="Arial"/>
                <w:color w:val="000000"/>
                <w:lang w:eastAsia="ko-KR"/>
              </w:rPr>
              <w:t>Other Rel-16 IMS topics</w:t>
            </w:r>
          </w:p>
          <w:p w:rsidR="00E47FB5" w:rsidRDefault="00E47FB5" w:rsidP="00E47FB5">
            <w:pPr>
              <w:rPr>
                <w:rFonts w:eastAsia="Batang" w:cs="Arial"/>
                <w:color w:val="000000"/>
                <w:lang w:eastAsia="ko-KR"/>
              </w:rPr>
            </w:pPr>
          </w:p>
          <w:p w:rsidR="00E47FB5" w:rsidRDefault="00E47FB5" w:rsidP="00E47FB5">
            <w:pPr>
              <w:rPr>
                <w:szCs w:val="16"/>
              </w:rPr>
            </w:pPr>
          </w:p>
          <w:p w:rsidR="00E47FB5" w:rsidRPr="00D95972" w:rsidRDefault="00E47FB5" w:rsidP="00E47FB5">
            <w:pPr>
              <w:rPr>
                <w:rFonts w:eastAsia="Batang" w:cs="Arial"/>
                <w:lang w:eastAsia="ko-KR"/>
              </w:rPr>
            </w:pPr>
          </w:p>
        </w:tc>
      </w:tr>
      <w:tr w:rsidR="00E47FB5" w:rsidRPr="000412A1"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eastAsia="Arial Unicode MS" w:cs="Arial"/>
              </w:rPr>
            </w:pPr>
          </w:p>
        </w:tc>
        <w:tc>
          <w:tcPr>
            <w:tcW w:w="1088" w:type="dxa"/>
            <w:tcBorders>
              <w:top w:val="single" w:sz="4" w:space="0" w:color="auto"/>
              <w:bottom w:val="single" w:sz="4" w:space="0" w:color="auto"/>
            </w:tcBorders>
            <w:shd w:val="clear" w:color="auto" w:fill="FFFFFF"/>
          </w:tcPr>
          <w:p w:rsidR="00E47FB5" w:rsidRPr="00CC0EB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CC0EB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0412A1"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cs="Arial"/>
                <w:color w:val="000000"/>
              </w:rPr>
            </w:pPr>
          </w:p>
        </w:tc>
      </w:tr>
      <w:tr w:rsidR="00E47FB5" w:rsidRPr="000412A1"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eastAsia="Arial Unicode MS" w:cs="Arial"/>
              </w:rPr>
            </w:pPr>
          </w:p>
        </w:tc>
        <w:tc>
          <w:tcPr>
            <w:tcW w:w="1088" w:type="dxa"/>
            <w:tcBorders>
              <w:top w:val="single" w:sz="4" w:space="0" w:color="auto"/>
              <w:bottom w:val="single" w:sz="4" w:space="0" w:color="auto"/>
            </w:tcBorders>
            <w:shd w:val="clear" w:color="auto" w:fill="FFFFFF"/>
          </w:tcPr>
          <w:p w:rsidR="00E47FB5" w:rsidRPr="00CC0EB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CC0EB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0412A1"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cs="Arial"/>
                <w:color w:val="000000"/>
              </w:rPr>
            </w:pPr>
          </w:p>
        </w:tc>
      </w:tr>
      <w:tr w:rsidR="00E47FB5" w:rsidRPr="000412A1"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eastAsia="Arial Unicode MS" w:cs="Arial"/>
              </w:rPr>
            </w:pPr>
          </w:p>
        </w:tc>
        <w:tc>
          <w:tcPr>
            <w:tcW w:w="1088"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0412A1"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cs="Arial"/>
                <w:color w:val="000000"/>
              </w:rPr>
            </w:pPr>
          </w:p>
        </w:tc>
      </w:tr>
      <w:tr w:rsidR="00E47FB5" w:rsidRPr="000412A1"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eastAsia="Arial Unicode MS" w:cs="Arial"/>
              </w:rPr>
            </w:pPr>
          </w:p>
        </w:tc>
        <w:tc>
          <w:tcPr>
            <w:tcW w:w="1088"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0412A1"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cs="Arial"/>
                <w:color w:val="000000"/>
              </w:rPr>
            </w:pPr>
          </w:p>
        </w:tc>
      </w:tr>
      <w:tr w:rsidR="00E47FB5" w:rsidRPr="000412A1"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eastAsia="Arial Unicode MS" w:cs="Arial"/>
              </w:rPr>
            </w:pPr>
          </w:p>
        </w:tc>
        <w:tc>
          <w:tcPr>
            <w:tcW w:w="1088"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0412A1"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cs="Arial"/>
                <w:color w:val="000000"/>
              </w:rPr>
            </w:pPr>
          </w:p>
        </w:tc>
      </w:tr>
      <w:tr w:rsidR="00E47FB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E47FB5" w:rsidRPr="00D95972" w:rsidRDefault="00E47FB5" w:rsidP="00E47FB5">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E47FB5" w:rsidRPr="00D95972" w:rsidRDefault="00E47FB5" w:rsidP="00E47FB5">
            <w:pPr>
              <w:rPr>
                <w:rFonts w:cs="Arial"/>
              </w:rPr>
            </w:pPr>
            <w:r w:rsidRPr="00D95972">
              <w:rPr>
                <w:rFonts w:cs="Arial"/>
              </w:rPr>
              <w:t>Release 1</w:t>
            </w:r>
            <w:r>
              <w:rPr>
                <w:rFonts w:cs="Arial"/>
              </w:rPr>
              <w:t>7</w:t>
            </w:r>
          </w:p>
          <w:p w:rsidR="00E47FB5" w:rsidRPr="00D95972" w:rsidRDefault="00E47FB5" w:rsidP="00E47FB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E47FB5" w:rsidRPr="00D95972" w:rsidRDefault="00E47FB5" w:rsidP="00E47FB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E47FB5" w:rsidRPr="00D95972" w:rsidRDefault="00E47FB5" w:rsidP="00E47FB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E47FB5" w:rsidRPr="00D95972" w:rsidRDefault="00E47FB5" w:rsidP="00E47FB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E47FB5" w:rsidRDefault="00E47FB5" w:rsidP="00E47FB5">
            <w:pPr>
              <w:rPr>
                <w:rFonts w:cs="Arial"/>
              </w:rPr>
            </w:pPr>
            <w:proofErr w:type="spellStart"/>
            <w:r>
              <w:rPr>
                <w:rFonts w:cs="Arial"/>
              </w:rPr>
              <w:t>Tdoc</w:t>
            </w:r>
            <w:proofErr w:type="spellEnd"/>
            <w:r>
              <w:rPr>
                <w:rFonts w:cs="Arial"/>
              </w:rPr>
              <w:t xml:space="preserve"> info </w:t>
            </w:r>
          </w:p>
          <w:p w:rsidR="00E47FB5" w:rsidRPr="00D95972" w:rsidRDefault="00E47FB5" w:rsidP="00E47FB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E47FB5" w:rsidRPr="00D95972" w:rsidRDefault="00E47FB5" w:rsidP="00E47FB5">
            <w:pPr>
              <w:rPr>
                <w:rFonts w:cs="Arial"/>
              </w:rPr>
            </w:pPr>
            <w:r w:rsidRPr="00D95972">
              <w:rPr>
                <w:rFonts w:cs="Arial"/>
              </w:rPr>
              <w:t>Result &amp; comments</w:t>
            </w:r>
          </w:p>
        </w:tc>
      </w:tr>
      <w:tr w:rsidR="00E47FB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E47FB5" w:rsidRPr="00D95972" w:rsidRDefault="00E47FB5" w:rsidP="00E47FB5">
            <w:pPr>
              <w:rPr>
                <w:rFonts w:cs="Arial"/>
                <w:color w:val="FF0000"/>
              </w:rPr>
            </w:pPr>
          </w:p>
        </w:tc>
        <w:tc>
          <w:tcPr>
            <w:tcW w:w="4191" w:type="dxa"/>
            <w:gridSpan w:val="3"/>
            <w:tcBorders>
              <w:top w:val="single" w:sz="4" w:space="0" w:color="auto"/>
              <w:bottom w:val="single" w:sz="4" w:space="0" w:color="auto"/>
            </w:tcBorders>
          </w:tcPr>
          <w:p w:rsidR="00E47FB5" w:rsidRDefault="00E47FB5" w:rsidP="00E47FB5">
            <w:pPr>
              <w:rPr>
                <w:rFonts w:eastAsia="Calibri" w:cs="Arial"/>
                <w:color w:val="000000"/>
                <w:highlight w:val="yellow"/>
              </w:rPr>
            </w:pPr>
          </w:p>
        </w:tc>
        <w:tc>
          <w:tcPr>
            <w:tcW w:w="1767" w:type="dxa"/>
            <w:tcBorders>
              <w:top w:val="single" w:sz="4" w:space="0" w:color="auto"/>
              <w:bottom w:val="single" w:sz="4" w:space="0" w:color="auto"/>
            </w:tcBorders>
          </w:tcPr>
          <w:p w:rsidR="00E47FB5" w:rsidRPr="00D95972" w:rsidRDefault="00E47FB5" w:rsidP="00E47FB5">
            <w:pPr>
              <w:rPr>
                <w:rFonts w:cs="Arial"/>
                <w:color w:val="000000"/>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Pr="00D95972" w:rsidRDefault="00E47FB5" w:rsidP="00E47FB5">
            <w:pPr>
              <w:rPr>
                <w:rFonts w:eastAsia="Batang" w:cs="Arial"/>
                <w:color w:val="000000"/>
                <w:lang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bookmarkStart w:id="91" w:name="_Hlk40855020"/>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95972">
              <w:rPr>
                <w:rFonts w:cs="Arial"/>
              </w:rPr>
              <w:t>Work Item Descriptions</w:t>
            </w:r>
          </w:p>
        </w:tc>
        <w:tc>
          <w:tcPr>
            <w:tcW w:w="1088" w:type="dxa"/>
            <w:tcBorders>
              <w:top w:val="single" w:sz="4" w:space="0" w:color="auto"/>
              <w:bottom w:val="single" w:sz="4" w:space="0" w:color="auto"/>
            </w:tcBorders>
          </w:tcPr>
          <w:p w:rsidR="00E47FB5" w:rsidRPr="00D95972" w:rsidRDefault="00E47FB5" w:rsidP="00E47FB5">
            <w:pPr>
              <w:rPr>
                <w:rFonts w:cs="Arial"/>
                <w:color w:val="FF0000"/>
              </w:rPr>
            </w:pPr>
          </w:p>
        </w:tc>
        <w:tc>
          <w:tcPr>
            <w:tcW w:w="4191" w:type="dxa"/>
            <w:gridSpan w:val="3"/>
            <w:tcBorders>
              <w:top w:val="single" w:sz="4" w:space="0" w:color="auto"/>
              <w:bottom w:val="single" w:sz="4" w:space="0" w:color="auto"/>
            </w:tcBorders>
          </w:tcPr>
          <w:p w:rsidR="00E47FB5" w:rsidRPr="00D95972" w:rsidRDefault="00E47FB5" w:rsidP="00E47FB5">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E47FB5" w:rsidRPr="00D95972" w:rsidRDefault="00E47FB5" w:rsidP="00E47FB5">
            <w:pPr>
              <w:rPr>
                <w:rFonts w:cs="Arial"/>
                <w:color w:val="000000"/>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E47FB5" w:rsidRDefault="00E47FB5" w:rsidP="00E47FB5">
            <w:pPr>
              <w:rPr>
                <w:rFonts w:eastAsia="Batang" w:cs="Arial"/>
                <w:color w:val="000000"/>
                <w:lang w:eastAsia="ko-KR"/>
              </w:rPr>
            </w:pPr>
          </w:p>
          <w:p w:rsidR="00E47FB5" w:rsidRPr="00F1483B" w:rsidRDefault="00E47FB5" w:rsidP="00E47FB5">
            <w:pPr>
              <w:rPr>
                <w:rFonts w:eastAsia="Batang" w:cs="Arial"/>
                <w:b/>
                <w:bCs/>
                <w:color w:val="000000"/>
                <w:lang w:eastAsia="ko-KR"/>
              </w:rPr>
            </w:pPr>
          </w:p>
        </w:tc>
      </w:tr>
      <w:bookmarkEnd w:id="91"/>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F365E1" w:rsidRDefault="00012CDB" w:rsidP="00E47FB5">
            <w:hyperlink r:id="rId349" w:history="1">
              <w:r w:rsidR="00E47FB5">
                <w:rPr>
                  <w:rStyle w:val="Hyperlink"/>
                </w:rPr>
                <w:t>C1-205907</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CT1 lead, CT4, CT6 impact</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CT1 aspects not changed</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Sung, Mon, 0121</w:t>
            </w:r>
          </w:p>
          <w:p w:rsidR="00E47FB5" w:rsidRDefault="00E47FB5" w:rsidP="00E47FB5">
            <w:pPr>
              <w:rPr>
                <w:rFonts w:cs="Arial"/>
                <w:color w:val="000000"/>
              </w:rPr>
            </w:pPr>
            <w:r>
              <w:rPr>
                <w:rFonts w:cs="Arial"/>
                <w:color w:val="000000"/>
              </w:rPr>
              <w:t>Revision required</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Joy, Mon, 1130</w:t>
            </w:r>
          </w:p>
          <w:p w:rsidR="00E47FB5" w:rsidRDefault="00E47FB5" w:rsidP="00E47FB5">
            <w:pPr>
              <w:rPr>
                <w:rFonts w:cs="Arial"/>
                <w:color w:val="000000"/>
              </w:rPr>
            </w:pPr>
            <w:r>
              <w:rPr>
                <w:rFonts w:cs="Arial"/>
                <w:color w:val="000000"/>
              </w:rPr>
              <w:t>Co-sign</w:t>
            </w:r>
          </w:p>
          <w:p w:rsidR="00E215F2" w:rsidRDefault="00E215F2" w:rsidP="00E47FB5">
            <w:pPr>
              <w:rPr>
                <w:rFonts w:cs="Arial"/>
                <w:color w:val="000000"/>
              </w:rPr>
            </w:pPr>
          </w:p>
          <w:p w:rsidR="00E215F2" w:rsidRDefault="00E215F2" w:rsidP="00E47FB5">
            <w:pPr>
              <w:rPr>
                <w:rFonts w:cs="Arial"/>
                <w:color w:val="000000"/>
              </w:rPr>
            </w:pPr>
            <w:r>
              <w:rPr>
                <w:rFonts w:cs="Arial"/>
                <w:color w:val="000000"/>
              </w:rPr>
              <w:t>Amer, Tue, 0939</w:t>
            </w:r>
          </w:p>
          <w:p w:rsidR="00E215F2" w:rsidRDefault="00E215F2" w:rsidP="00E47FB5">
            <w:pPr>
              <w:rPr>
                <w:rFonts w:cs="Arial"/>
                <w:color w:val="000000"/>
              </w:rPr>
            </w:pPr>
            <w:r>
              <w:rPr>
                <w:rFonts w:cs="Arial"/>
                <w:color w:val="000000"/>
              </w:rPr>
              <w:t>Provides rev</w:t>
            </w:r>
          </w:p>
          <w:p w:rsidR="00333667" w:rsidRDefault="00333667" w:rsidP="00E47FB5">
            <w:pPr>
              <w:rPr>
                <w:rFonts w:cs="Arial"/>
                <w:color w:val="000000"/>
              </w:rPr>
            </w:pPr>
          </w:p>
          <w:p w:rsidR="00333667" w:rsidRDefault="00333667" w:rsidP="00E47FB5">
            <w:pPr>
              <w:rPr>
                <w:rFonts w:cs="Arial"/>
                <w:color w:val="000000"/>
              </w:rPr>
            </w:pPr>
            <w:r>
              <w:rPr>
                <w:rFonts w:cs="Arial"/>
                <w:color w:val="000000"/>
              </w:rPr>
              <w:t>Amer, Tue, 1507</w:t>
            </w:r>
          </w:p>
          <w:p w:rsidR="00333667" w:rsidRDefault="00333667" w:rsidP="00E47FB5">
            <w:pPr>
              <w:rPr>
                <w:rFonts w:cs="Arial"/>
                <w:color w:val="000000"/>
              </w:rPr>
            </w:pPr>
            <w:r>
              <w:rPr>
                <w:rFonts w:cs="Arial"/>
                <w:color w:val="000000"/>
              </w:rPr>
              <w:t>Will add joy</w:t>
            </w:r>
          </w:p>
          <w:p w:rsidR="00333667" w:rsidRDefault="00333667" w:rsidP="00E47FB5">
            <w:pPr>
              <w:rPr>
                <w:rFonts w:cs="Arial"/>
                <w:color w:val="000000"/>
              </w:rPr>
            </w:pPr>
          </w:p>
          <w:p w:rsidR="00E47FB5" w:rsidRDefault="00E47FB5" w:rsidP="00E47FB5">
            <w:pPr>
              <w:rPr>
                <w:rFonts w:cs="Arial"/>
                <w:color w:val="000000"/>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F365E1" w:rsidRDefault="00012CDB" w:rsidP="00E47FB5">
            <w:hyperlink r:id="rId350" w:history="1">
              <w:r w:rsidR="00E47FB5">
                <w:rPr>
                  <w:rStyle w:val="Hyperlink"/>
                </w:rPr>
                <w:t>C1-205943</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Revised WID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Mohamed, Thu, 09:00</w:t>
            </w:r>
          </w:p>
          <w:p w:rsidR="00E47FB5" w:rsidRDefault="00E47FB5" w:rsidP="00E47FB5">
            <w:pPr>
              <w:rPr>
                <w:rFonts w:cs="Arial"/>
                <w:color w:val="000000"/>
              </w:rPr>
            </w:pPr>
            <w:r>
              <w:rPr>
                <w:rFonts w:cs="Arial"/>
                <w:color w:val="000000"/>
              </w:rPr>
              <w:t>Objecting the change, WID has CT1 impact</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Ivo, Thu, 0930</w:t>
            </w:r>
          </w:p>
          <w:p w:rsidR="00E47FB5" w:rsidRDefault="00E47FB5" w:rsidP="00E47FB5">
            <w:pPr>
              <w:rPr>
                <w:lang w:val="en-US"/>
              </w:rPr>
            </w:pPr>
            <w:r>
              <w:rPr>
                <w:lang w:val="en-US"/>
              </w:rPr>
              <w:t>Revision not needed</w:t>
            </w:r>
          </w:p>
          <w:p w:rsidR="00E47FB5" w:rsidRDefault="00E47FB5" w:rsidP="00E47FB5">
            <w:pPr>
              <w:rPr>
                <w:lang w:val="en-US"/>
              </w:rPr>
            </w:pPr>
          </w:p>
          <w:p w:rsidR="00E47FB5" w:rsidRDefault="00E47FB5" w:rsidP="00E47FB5">
            <w:pPr>
              <w:rPr>
                <w:lang w:val="en-US"/>
              </w:rPr>
            </w:pPr>
            <w:r>
              <w:rPr>
                <w:lang w:val="en-US"/>
              </w:rPr>
              <w:t>Work item will need a change one or the other way</w:t>
            </w:r>
          </w:p>
          <w:p w:rsidR="00E47FB5" w:rsidRDefault="00E47FB5" w:rsidP="00E47FB5">
            <w:pPr>
              <w:rPr>
                <w:lang w:val="en-US"/>
              </w:rPr>
            </w:pPr>
          </w:p>
          <w:p w:rsidR="00E47FB5" w:rsidRDefault="00E47FB5" w:rsidP="00E47FB5">
            <w:pPr>
              <w:rPr>
                <w:lang w:val="en-US"/>
              </w:rPr>
            </w:pPr>
            <w:r>
              <w:rPr>
                <w:lang w:val="en-US"/>
              </w:rPr>
              <w:t>Lena, Fri, 0240</w:t>
            </w:r>
          </w:p>
          <w:p w:rsidR="00E47FB5" w:rsidRDefault="00E47FB5" w:rsidP="00E47FB5">
            <w:pPr>
              <w:rPr>
                <w:lang w:val="en-US"/>
              </w:rPr>
            </w:pPr>
            <w:r>
              <w:rPr>
                <w:lang w:val="en-US"/>
              </w:rPr>
              <w:t xml:space="preserve">Explains to </w:t>
            </w:r>
            <w:proofErr w:type="spellStart"/>
            <w:r>
              <w:rPr>
                <w:lang w:val="en-US"/>
              </w:rPr>
              <w:t>to</w:t>
            </w:r>
            <w:proofErr w:type="spellEnd"/>
            <w:r>
              <w:rPr>
                <w:lang w:val="en-US"/>
              </w:rPr>
              <w:t xml:space="preserve"> Mohamed</w:t>
            </w:r>
          </w:p>
          <w:p w:rsidR="00E47FB5" w:rsidRDefault="00E47FB5" w:rsidP="00E47FB5">
            <w:pPr>
              <w:rPr>
                <w:lang w:val="en-US"/>
              </w:rPr>
            </w:pPr>
          </w:p>
          <w:p w:rsidR="00E47FB5" w:rsidRDefault="00E47FB5" w:rsidP="00E47FB5">
            <w:pPr>
              <w:rPr>
                <w:lang w:val="en-US"/>
              </w:rPr>
            </w:pPr>
            <w:r>
              <w:rPr>
                <w:lang w:val="en-US"/>
              </w:rPr>
              <w:t>Grace, Fri, 0846</w:t>
            </w:r>
          </w:p>
          <w:p w:rsidR="00E47FB5" w:rsidRDefault="00E47FB5" w:rsidP="00E47FB5">
            <w:pPr>
              <w:rPr>
                <w:lang w:val="en-US"/>
              </w:rPr>
            </w:pPr>
            <w:r>
              <w:rPr>
                <w:lang w:val="en-US"/>
              </w:rPr>
              <w:t>Explains why there is UE impact</w:t>
            </w:r>
          </w:p>
          <w:p w:rsidR="00E47FB5" w:rsidRDefault="00E47FB5" w:rsidP="00E47FB5">
            <w:pPr>
              <w:rPr>
                <w:lang w:val="en-US"/>
              </w:rPr>
            </w:pPr>
          </w:p>
          <w:p w:rsidR="00E47FB5" w:rsidRDefault="00E47FB5" w:rsidP="00E47FB5">
            <w:pPr>
              <w:rPr>
                <w:lang w:val="en-US"/>
              </w:rPr>
            </w:pPr>
            <w:r>
              <w:rPr>
                <w:lang w:val="en-US"/>
              </w:rPr>
              <w:t>Mohamed, Fri, 0857</w:t>
            </w:r>
          </w:p>
          <w:p w:rsidR="00E47FB5" w:rsidRDefault="00E47FB5" w:rsidP="00E47FB5">
            <w:pPr>
              <w:rPr>
                <w:lang w:val="en-US"/>
              </w:rPr>
            </w:pPr>
            <w:r>
              <w:rPr>
                <w:lang w:val="en-US"/>
              </w:rPr>
              <w:t>Explains why there is UE impact</w:t>
            </w:r>
          </w:p>
          <w:p w:rsidR="00E47FB5" w:rsidRDefault="00E47FB5" w:rsidP="00E47FB5">
            <w:pPr>
              <w:rPr>
                <w:lang w:val="en-US"/>
              </w:rPr>
            </w:pPr>
          </w:p>
          <w:p w:rsidR="00E47FB5" w:rsidRDefault="00E47FB5" w:rsidP="00E47FB5">
            <w:pPr>
              <w:rPr>
                <w:lang w:val="en-US"/>
              </w:rPr>
            </w:pPr>
            <w:r>
              <w:rPr>
                <w:lang w:val="en-US"/>
              </w:rPr>
              <w:t>Lena, Mon, 0110</w:t>
            </w:r>
          </w:p>
          <w:p w:rsidR="00E47FB5" w:rsidRDefault="00E47FB5" w:rsidP="00E47FB5">
            <w:pPr>
              <w:rPr>
                <w:lang w:val="en-US"/>
              </w:rPr>
            </w:pPr>
            <w:r>
              <w:rPr>
                <w:lang w:val="en-US"/>
              </w:rPr>
              <w:t>Provides rev, UE is ticked to YES</w:t>
            </w:r>
          </w:p>
          <w:p w:rsidR="00E47FB5" w:rsidRDefault="00E47FB5" w:rsidP="00E47FB5">
            <w:pPr>
              <w:rPr>
                <w:lang w:val="en-US"/>
              </w:rPr>
            </w:pPr>
          </w:p>
          <w:p w:rsidR="00E47FB5" w:rsidRDefault="00E47FB5" w:rsidP="00E47FB5">
            <w:pPr>
              <w:rPr>
                <w:lang w:val="en-US"/>
              </w:rPr>
            </w:pPr>
            <w:r>
              <w:rPr>
                <w:lang w:val="en-US"/>
              </w:rPr>
              <w:t>Mohamed, Mon, 0740</w:t>
            </w:r>
          </w:p>
          <w:p w:rsidR="00E47FB5" w:rsidRDefault="00E47FB5" w:rsidP="00E47FB5">
            <w:pPr>
              <w:rPr>
                <w:lang w:val="en-US"/>
              </w:rPr>
            </w:pPr>
            <w:r>
              <w:rPr>
                <w:lang w:val="en-US"/>
              </w:rPr>
              <w:t>FINE</w:t>
            </w:r>
          </w:p>
          <w:p w:rsidR="00AA3F81" w:rsidRDefault="00AA3F81" w:rsidP="00E47FB5">
            <w:pPr>
              <w:rPr>
                <w:lang w:val="en-US"/>
              </w:rPr>
            </w:pPr>
          </w:p>
          <w:p w:rsidR="00AA3F81" w:rsidRDefault="00AA3F81" w:rsidP="00E47FB5">
            <w:pPr>
              <w:rPr>
                <w:lang w:val="en-US"/>
              </w:rPr>
            </w:pPr>
            <w:r>
              <w:rPr>
                <w:lang w:val="en-US"/>
              </w:rPr>
              <w:t>Ivo, Tue, 1229</w:t>
            </w:r>
          </w:p>
          <w:p w:rsidR="00AA3F81" w:rsidRDefault="00AA3F81" w:rsidP="00E47FB5">
            <w:pPr>
              <w:rPr>
                <w:lang w:val="en-US"/>
              </w:rPr>
            </w:pPr>
            <w:r>
              <w:rPr>
                <w:lang w:val="en-US"/>
              </w:rPr>
              <w:t>Fine</w:t>
            </w:r>
          </w:p>
          <w:p w:rsidR="00AA3F81" w:rsidRDefault="00AA3F81" w:rsidP="00E47FB5">
            <w:pPr>
              <w:rPr>
                <w:lang w:val="en-US"/>
              </w:rPr>
            </w:pPr>
          </w:p>
          <w:p w:rsidR="00E47FB5" w:rsidRDefault="00E47FB5" w:rsidP="00E47FB5">
            <w:pPr>
              <w:rPr>
                <w:rFonts w:cs="Arial"/>
                <w:color w:val="000000"/>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F365E1" w:rsidRDefault="00012CDB" w:rsidP="00E47FB5">
            <w:hyperlink r:id="rId351" w:history="1">
              <w:r w:rsidR="00E47FB5">
                <w:rPr>
                  <w:rStyle w:val="Hyperlink"/>
                </w:rPr>
                <w:t>C1-205861</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CT1 lead, CT3, CT4 impact</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ConfCall#1</w:t>
            </w:r>
          </w:p>
          <w:p w:rsidR="00E47FB5" w:rsidRDefault="00E47FB5" w:rsidP="00E47FB5">
            <w:pPr>
              <w:rPr>
                <w:rFonts w:cs="Arial"/>
                <w:color w:val="000000"/>
              </w:rPr>
            </w:pPr>
            <w:r>
              <w:rPr>
                <w:rFonts w:cs="Arial"/>
                <w:color w:val="000000"/>
              </w:rPr>
              <w:t>QCOM no need to have a WID agreed in SA2 and CT in parallel, discuss WID in Jan</w:t>
            </w:r>
          </w:p>
          <w:p w:rsidR="00E47FB5" w:rsidRDefault="00E47FB5" w:rsidP="00E47FB5">
            <w:pPr>
              <w:rPr>
                <w:rFonts w:cs="Arial"/>
                <w:color w:val="000000"/>
              </w:rPr>
            </w:pPr>
            <w:r>
              <w:rPr>
                <w:rFonts w:cs="Arial"/>
                <w:color w:val="000000"/>
              </w:rPr>
              <w:t>Huawei same as QCOM, SA2 first</w:t>
            </w:r>
          </w:p>
          <w:p w:rsidR="00E47FB5" w:rsidRDefault="00E47FB5" w:rsidP="00E47FB5">
            <w:pPr>
              <w:rPr>
                <w:rFonts w:cs="Arial"/>
                <w:color w:val="000000"/>
              </w:rPr>
            </w:pPr>
            <w:r>
              <w:rPr>
                <w:rFonts w:cs="Arial"/>
                <w:color w:val="000000"/>
              </w:rPr>
              <w:t>ERI: same as QCOM and Hua</w:t>
            </w:r>
          </w:p>
          <w:p w:rsidR="00E47FB5" w:rsidRDefault="00E47FB5" w:rsidP="00E47FB5">
            <w:pPr>
              <w:rPr>
                <w:rFonts w:cs="Arial"/>
                <w:color w:val="000000"/>
              </w:rPr>
            </w:pPr>
          </w:p>
          <w:p w:rsidR="00E47FB5" w:rsidRDefault="00E47FB5" w:rsidP="00E47FB5">
            <w:pPr>
              <w:rPr>
                <w:rFonts w:cs="Arial"/>
                <w:b/>
                <w:bCs/>
                <w:color w:val="000000"/>
              </w:rPr>
            </w:pPr>
            <w:r w:rsidRPr="00CC0C0B">
              <w:rPr>
                <w:rFonts w:cs="Arial"/>
                <w:b/>
                <w:bCs/>
                <w:color w:val="000000"/>
              </w:rPr>
              <w:t>Nokia fine to postpone in this meeting</w:t>
            </w:r>
          </w:p>
          <w:p w:rsidR="00E47FB5" w:rsidRDefault="00E47FB5" w:rsidP="00E47FB5">
            <w:pPr>
              <w:rPr>
                <w:rFonts w:cs="Arial"/>
                <w:b/>
                <w:bCs/>
                <w:color w:val="000000"/>
              </w:rPr>
            </w:pPr>
          </w:p>
          <w:p w:rsidR="00E47FB5" w:rsidRPr="00F102C9" w:rsidRDefault="00E47FB5" w:rsidP="00E47FB5">
            <w:pPr>
              <w:rPr>
                <w:rFonts w:cs="Arial"/>
                <w:lang w:val="en-US" w:eastAsia="zh-CN"/>
              </w:rPr>
            </w:pPr>
          </w:p>
          <w:p w:rsidR="00E47FB5" w:rsidRPr="00F102C9" w:rsidRDefault="00E47FB5" w:rsidP="00E47FB5">
            <w:pPr>
              <w:rPr>
                <w:rFonts w:cs="Arial"/>
              </w:rPr>
            </w:pPr>
            <w:r w:rsidRPr="00F102C9">
              <w:rPr>
                <w:rFonts w:cs="Arial"/>
              </w:rPr>
              <w:t>Lena, Thu, 1446</w:t>
            </w:r>
          </w:p>
          <w:p w:rsidR="00E47FB5" w:rsidRPr="00F102C9" w:rsidRDefault="00E47FB5" w:rsidP="00E47FB5">
            <w:pPr>
              <w:rPr>
                <w:rFonts w:cs="Arial"/>
              </w:rPr>
            </w:pPr>
            <w:r>
              <w:rPr>
                <w:rFonts w:cs="Arial"/>
              </w:rPr>
              <w:t>Objection, too early</w:t>
            </w:r>
          </w:p>
          <w:p w:rsidR="00E47FB5" w:rsidRPr="00CC0C0B" w:rsidRDefault="00E47FB5" w:rsidP="00E47FB5">
            <w:pPr>
              <w:rPr>
                <w:rFonts w:cs="Arial"/>
                <w:b/>
                <w:bCs/>
                <w:color w:val="000000"/>
              </w:rPr>
            </w:pPr>
          </w:p>
          <w:p w:rsidR="00E47FB5" w:rsidRDefault="00E47FB5" w:rsidP="00E47FB5">
            <w:pPr>
              <w:rPr>
                <w:rFonts w:cs="Arial"/>
                <w:color w:val="000000"/>
              </w:rPr>
            </w:pPr>
          </w:p>
          <w:p w:rsidR="00E47FB5" w:rsidRDefault="00E47FB5" w:rsidP="00E47FB5">
            <w:pPr>
              <w:rPr>
                <w:rFonts w:cs="Arial"/>
                <w:color w:val="000000"/>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F365E1" w:rsidRDefault="00012CDB" w:rsidP="00E47FB5">
            <w:hyperlink r:id="rId352" w:history="1">
              <w:r w:rsidR="00E47FB5">
                <w:rPr>
                  <w:rStyle w:val="Hyperlink"/>
                </w:rPr>
                <w:t>C1-205933</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New WID on CT aspects of Access Traffic Steering, Switch and Splitting support in the 5GS Phase 2</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CT1 lead, CT3, CT4 impact</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Mariusz, Thu, 1213</w:t>
            </w:r>
          </w:p>
          <w:p w:rsidR="00E47FB5" w:rsidRDefault="00E47FB5" w:rsidP="00E47FB5">
            <w:pPr>
              <w:rPr>
                <w:rFonts w:cs="Arial"/>
                <w:color w:val="000000"/>
              </w:rPr>
            </w:pPr>
            <w:r>
              <w:rPr>
                <w:rFonts w:cs="Arial"/>
                <w:color w:val="000000"/>
              </w:rPr>
              <w:t>Co-sign</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Mikael, Thu, 1413</w:t>
            </w:r>
          </w:p>
          <w:p w:rsidR="00E47FB5" w:rsidRDefault="00E47FB5" w:rsidP="00E47FB5">
            <w:pPr>
              <w:rPr>
                <w:rFonts w:cs="Arial"/>
                <w:color w:val="000000"/>
              </w:rPr>
            </w:pPr>
            <w:r>
              <w:rPr>
                <w:rFonts w:cs="Arial"/>
                <w:color w:val="000000"/>
              </w:rPr>
              <w:t xml:space="preserve">Too early </w:t>
            </w:r>
            <w:proofErr w:type="spellStart"/>
            <w:r>
              <w:rPr>
                <w:rFonts w:cs="Arial"/>
                <w:color w:val="000000"/>
              </w:rPr>
              <w:t>too</w:t>
            </w:r>
            <w:proofErr w:type="spellEnd"/>
            <w:r>
              <w:rPr>
                <w:rFonts w:cs="Arial"/>
                <w:color w:val="000000"/>
              </w:rPr>
              <w:t xml:space="preserve"> agree a stage-3 WID</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Huawei: too early</w:t>
            </w:r>
          </w:p>
          <w:p w:rsidR="00E47FB5" w:rsidRDefault="00E47FB5" w:rsidP="00E47FB5">
            <w:pPr>
              <w:rPr>
                <w:rFonts w:cs="Arial"/>
                <w:color w:val="000000"/>
              </w:rPr>
            </w:pPr>
            <w:r>
              <w:rPr>
                <w:rFonts w:cs="Arial"/>
                <w:color w:val="000000"/>
              </w:rPr>
              <w:t>QCOM: too early</w:t>
            </w:r>
          </w:p>
          <w:p w:rsidR="00E47FB5" w:rsidRDefault="00E47FB5" w:rsidP="00E47FB5">
            <w:pPr>
              <w:rPr>
                <w:rFonts w:cs="Arial"/>
                <w:color w:val="000000"/>
              </w:rPr>
            </w:pPr>
            <w:proofErr w:type="spellStart"/>
            <w:r>
              <w:rPr>
                <w:rFonts w:cs="Arial"/>
                <w:color w:val="000000"/>
              </w:rPr>
              <w:t>InterDig</w:t>
            </w:r>
            <w:proofErr w:type="spellEnd"/>
            <w:r>
              <w:rPr>
                <w:rFonts w:cs="Arial"/>
                <w:color w:val="000000"/>
              </w:rPr>
              <w:t>: too early, overview of what is going on will be helpful</w:t>
            </w:r>
          </w:p>
          <w:p w:rsidR="00E47FB5" w:rsidRDefault="00E47FB5" w:rsidP="00E47FB5">
            <w:pPr>
              <w:rPr>
                <w:rFonts w:cs="Arial"/>
                <w:color w:val="000000"/>
              </w:rPr>
            </w:pPr>
            <w:r>
              <w:rPr>
                <w:rFonts w:cs="Arial"/>
                <w:color w:val="000000"/>
              </w:rPr>
              <w:t>Lenovo: too early</w:t>
            </w:r>
          </w:p>
          <w:p w:rsidR="00E47FB5" w:rsidRDefault="00E47FB5" w:rsidP="00E47FB5">
            <w:pPr>
              <w:rPr>
                <w:rFonts w:cs="Arial"/>
                <w:color w:val="000000"/>
              </w:rPr>
            </w:pPr>
          </w:p>
          <w:p w:rsidR="00E47FB5" w:rsidRPr="00CC0C0B" w:rsidRDefault="00E47FB5" w:rsidP="00E47FB5">
            <w:pPr>
              <w:rPr>
                <w:rFonts w:cs="Arial"/>
                <w:b/>
                <w:bCs/>
                <w:color w:val="000000"/>
              </w:rPr>
            </w:pPr>
            <w:r w:rsidRPr="00CC0C0B">
              <w:rPr>
                <w:rFonts w:cs="Arial"/>
                <w:b/>
                <w:bCs/>
                <w:color w:val="000000"/>
              </w:rPr>
              <w:t>ZTE fine to postpone in this meeting</w:t>
            </w:r>
          </w:p>
          <w:p w:rsidR="00E47FB5" w:rsidRDefault="00E47FB5" w:rsidP="00E47FB5">
            <w:pPr>
              <w:rPr>
                <w:rFonts w:cs="Arial"/>
                <w:color w:val="000000"/>
              </w:rPr>
            </w:pPr>
          </w:p>
          <w:p w:rsidR="00E47FB5" w:rsidRDefault="00E47FB5" w:rsidP="00E47FB5">
            <w:pPr>
              <w:rPr>
                <w:rFonts w:cs="Arial"/>
                <w:color w:val="000000"/>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F365E1" w:rsidRDefault="00012CDB" w:rsidP="00E47FB5">
            <w:hyperlink r:id="rId353" w:history="1">
              <w:r w:rsidR="00E47FB5">
                <w:rPr>
                  <w:rStyle w:val="Hyperlink"/>
                </w:rPr>
                <w:t>C1-206052</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CT aspects of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OPPO</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CT1 lead, CT3, CT4, CT6 impact</w:t>
            </w:r>
          </w:p>
          <w:p w:rsidR="00E47FB5" w:rsidRDefault="00E47FB5" w:rsidP="00E47FB5">
            <w:pPr>
              <w:rPr>
                <w:rFonts w:cs="Arial"/>
                <w:color w:val="000000"/>
              </w:rPr>
            </w:pPr>
            <w:r>
              <w:rPr>
                <w:rFonts w:cs="Arial"/>
                <w:color w:val="000000"/>
              </w:rPr>
              <w:t>Competing with C1-206300</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Ivo, Thu, 0930</w:t>
            </w:r>
          </w:p>
          <w:p w:rsidR="00E47FB5" w:rsidRDefault="00E47FB5" w:rsidP="00E47FB5">
            <w:pPr>
              <w:rPr>
                <w:lang w:val="en-US"/>
              </w:rPr>
            </w:pPr>
            <w:r>
              <w:rPr>
                <w:lang w:val="en-US"/>
              </w:rPr>
              <w:t>OK to work on the WID but it needs to be postponed</w:t>
            </w:r>
          </w:p>
          <w:p w:rsidR="00E47FB5" w:rsidRDefault="00E47FB5" w:rsidP="00E47FB5">
            <w:pPr>
              <w:rPr>
                <w:lang w:val="en-US"/>
              </w:rPr>
            </w:pPr>
            <w:proofErr w:type="spellStart"/>
            <w:r>
              <w:rPr>
                <w:lang w:val="en-US"/>
              </w:rPr>
              <w:t>InterDig</w:t>
            </w:r>
            <w:proofErr w:type="spellEnd"/>
            <w:r>
              <w:rPr>
                <w:lang w:val="en-US"/>
              </w:rPr>
              <w:t xml:space="preserve"> too early</w:t>
            </w:r>
          </w:p>
          <w:p w:rsidR="00E47FB5" w:rsidRDefault="00E47FB5" w:rsidP="00E47FB5">
            <w:pPr>
              <w:rPr>
                <w:lang w:val="en-US"/>
              </w:rPr>
            </w:pPr>
            <w:r>
              <w:rPr>
                <w:lang w:val="en-US"/>
              </w:rPr>
              <w:t>QCOM too early</w:t>
            </w:r>
          </w:p>
          <w:p w:rsidR="00E47FB5" w:rsidRDefault="00E47FB5" w:rsidP="00E47FB5">
            <w:pPr>
              <w:rPr>
                <w:lang w:val="en-US"/>
              </w:rPr>
            </w:pPr>
            <w:r>
              <w:rPr>
                <w:lang w:val="en-US"/>
              </w:rPr>
              <w:t>Lenovo too early</w:t>
            </w:r>
          </w:p>
          <w:p w:rsidR="00E47FB5" w:rsidRDefault="00E47FB5" w:rsidP="00E47FB5">
            <w:pPr>
              <w:rPr>
                <w:lang w:val="en-US"/>
              </w:rPr>
            </w:pPr>
          </w:p>
          <w:p w:rsidR="00E47FB5" w:rsidRPr="00CC0C0B" w:rsidRDefault="00E47FB5" w:rsidP="00E47FB5">
            <w:pPr>
              <w:rPr>
                <w:b/>
                <w:bCs/>
                <w:lang w:val="en-US"/>
              </w:rPr>
            </w:pPr>
            <w:proofErr w:type="spellStart"/>
            <w:r w:rsidRPr="00CC0C0B">
              <w:rPr>
                <w:b/>
                <w:bCs/>
                <w:lang w:val="en-US"/>
              </w:rPr>
              <w:t>Oppo</w:t>
            </w:r>
            <w:proofErr w:type="spellEnd"/>
            <w:r w:rsidRPr="00CC0C0B">
              <w:rPr>
                <w:b/>
                <w:bCs/>
                <w:lang w:val="en-US"/>
              </w:rPr>
              <w:t xml:space="preserve"> fine to postpone in this meeting</w:t>
            </w:r>
            <w:r>
              <w:rPr>
                <w:b/>
                <w:bCs/>
                <w:lang w:val="en-US"/>
              </w:rPr>
              <w:t>, ask for comments still</w:t>
            </w:r>
          </w:p>
          <w:p w:rsidR="00E47FB5" w:rsidRDefault="00E47FB5" w:rsidP="00E47FB5">
            <w:pPr>
              <w:rPr>
                <w:rFonts w:cs="Arial"/>
                <w:color w:val="000000"/>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F365E1" w:rsidRDefault="00012CDB" w:rsidP="00E47FB5">
            <w:hyperlink r:id="rId354" w:history="1">
              <w:r w:rsidR="00E47FB5">
                <w:rPr>
                  <w:rStyle w:val="Hyperlink"/>
                </w:rPr>
                <w:t>C1-206064</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CT1 lead, CT3, CT4 impact</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QCOM: support in general, too early, TR only 75%</w:t>
            </w:r>
          </w:p>
          <w:p w:rsidR="00E47FB5" w:rsidRDefault="00E47FB5" w:rsidP="00E47FB5">
            <w:pPr>
              <w:rPr>
                <w:rFonts w:cs="Arial"/>
                <w:color w:val="000000"/>
              </w:rPr>
            </w:pPr>
            <w:proofErr w:type="gramStart"/>
            <w:r>
              <w:rPr>
                <w:rFonts w:cs="Arial"/>
                <w:color w:val="000000"/>
              </w:rPr>
              <w:t>no</w:t>
            </w:r>
            <w:proofErr w:type="gramEnd"/>
            <w:r>
              <w:rPr>
                <w:rFonts w:cs="Arial"/>
                <w:color w:val="000000"/>
              </w:rPr>
              <w:t xml:space="preserve"> AN impact</w:t>
            </w:r>
          </w:p>
          <w:p w:rsidR="00E47FB5" w:rsidRDefault="00E47FB5" w:rsidP="00E47FB5">
            <w:pPr>
              <w:rPr>
                <w:rFonts w:cs="Arial"/>
                <w:color w:val="000000"/>
              </w:rPr>
            </w:pPr>
            <w:r>
              <w:rPr>
                <w:rFonts w:cs="Arial"/>
                <w:color w:val="000000"/>
              </w:rPr>
              <w:t>Ericsson: too early</w:t>
            </w:r>
          </w:p>
          <w:p w:rsidR="00E47FB5" w:rsidRDefault="00E47FB5" w:rsidP="00E47FB5">
            <w:pPr>
              <w:rPr>
                <w:rFonts w:cs="Arial"/>
                <w:color w:val="000000"/>
              </w:rPr>
            </w:pPr>
            <w:proofErr w:type="spellStart"/>
            <w:r>
              <w:rPr>
                <w:rFonts w:cs="Arial"/>
                <w:color w:val="000000"/>
              </w:rPr>
              <w:t>MotorolaSol</w:t>
            </w:r>
            <w:proofErr w:type="spellEnd"/>
            <w:r>
              <w:rPr>
                <w:rFonts w:cs="Arial"/>
                <w:color w:val="000000"/>
              </w:rPr>
              <w:t>: too early</w:t>
            </w:r>
          </w:p>
          <w:p w:rsidR="00E47FB5" w:rsidRDefault="00E47FB5" w:rsidP="00E47FB5">
            <w:pPr>
              <w:rPr>
                <w:rFonts w:cs="Arial"/>
                <w:color w:val="000000"/>
              </w:rPr>
            </w:pPr>
            <w:proofErr w:type="spellStart"/>
            <w:r>
              <w:rPr>
                <w:rFonts w:cs="Arial"/>
                <w:color w:val="000000"/>
              </w:rPr>
              <w:t>InterDig</w:t>
            </w:r>
            <w:proofErr w:type="spellEnd"/>
            <w:r>
              <w:rPr>
                <w:rFonts w:cs="Arial"/>
                <w:color w:val="000000"/>
              </w:rPr>
              <w:t>: too early</w:t>
            </w:r>
          </w:p>
          <w:p w:rsidR="00E47FB5" w:rsidRDefault="00E47FB5" w:rsidP="00E47FB5">
            <w:pPr>
              <w:rPr>
                <w:rFonts w:cs="Arial"/>
                <w:color w:val="000000"/>
              </w:rPr>
            </w:pPr>
            <w:r>
              <w:rPr>
                <w:rFonts w:cs="Arial"/>
                <w:color w:val="000000"/>
              </w:rPr>
              <w:t xml:space="preserve">Lenovo: too </w:t>
            </w:r>
            <w:proofErr w:type="spellStart"/>
            <w:r>
              <w:rPr>
                <w:rFonts w:cs="Arial"/>
                <w:color w:val="000000"/>
              </w:rPr>
              <w:t>ealry</w:t>
            </w:r>
            <w:proofErr w:type="spellEnd"/>
          </w:p>
          <w:p w:rsidR="00E47FB5" w:rsidRDefault="00E47FB5" w:rsidP="00E47FB5">
            <w:pPr>
              <w:rPr>
                <w:rFonts w:cs="Arial"/>
                <w:color w:val="000000"/>
              </w:rPr>
            </w:pPr>
          </w:p>
          <w:p w:rsidR="00E47FB5" w:rsidRPr="00CC0C0B" w:rsidRDefault="00E47FB5" w:rsidP="00E47FB5">
            <w:pPr>
              <w:rPr>
                <w:b/>
                <w:bCs/>
                <w:lang w:val="en-US"/>
              </w:rPr>
            </w:pPr>
            <w:r>
              <w:rPr>
                <w:b/>
                <w:bCs/>
                <w:lang w:val="en-US"/>
              </w:rPr>
              <w:t>ZTE</w:t>
            </w:r>
            <w:r w:rsidRPr="00CC0C0B">
              <w:rPr>
                <w:b/>
                <w:bCs/>
                <w:lang w:val="en-US"/>
              </w:rPr>
              <w:t xml:space="preserve"> fine to postpone in this meeting</w:t>
            </w:r>
            <w:r>
              <w:rPr>
                <w:b/>
                <w:bCs/>
                <w:lang w:val="en-US"/>
              </w:rPr>
              <w:t>, ask for comments still</w:t>
            </w:r>
          </w:p>
          <w:p w:rsidR="00E47FB5" w:rsidRPr="00072367" w:rsidRDefault="00E47FB5" w:rsidP="00E47FB5">
            <w:pPr>
              <w:rPr>
                <w:rFonts w:cs="Arial"/>
                <w:color w:val="000000"/>
                <w:lang w:val="en-US"/>
              </w:rPr>
            </w:pPr>
          </w:p>
          <w:p w:rsidR="00E47FB5" w:rsidRDefault="00E47FB5" w:rsidP="00E47FB5">
            <w:pPr>
              <w:rPr>
                <w:rFonts w:cs="Arial"/>
                <w:color w:val="000000"/>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F365E1" w:rsidRDefault="00012CDB" w:rsidP="00E47FB5">
            <w:hyperlink r:id="rId355" w:history="1">
              <w:r w:rsidR="00E47FB5">
                <w:rPr>
                  <w:rStyle w:val="Hyperlink"/>
                </w:rPr>
                <w:t>C1-206288</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CT3 lead, CT1 impact</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 xml:space="preserve">Motorola Sol: </w:t>
            </w:r>
            <w:r w:rsidRPr="00DB2D17">
              <w:rPr>
                <w:rFonts w:cs="Arial"/>
                <w:b/>
                <w:bCs/>
                <w:color w:val="000000"/>
              </w:rPr>
              <w:t>too early</w:t>
            </w:r>
            <w:r>
              <w:rPr>
                <w:rFonts w:cs="Arial"/>
                <w:color w:val="000000"/>
              </w:rPr>
              <w:t xml:space="preserve">, wait </w:t>
            </w:r>
          </w:p>
          <w:p w:rsidR="00E47FB5" w:rsidRDefault="00E47FB5" w:rsidP="00E47FB5">
            <w:pPr>
              <w:rPr>
                <w:rFonts w:cs="Arial"/>
                <w:color w:val="000000"/>
              </w:rPr>
            </w:pPr>
            <w:proofErr w:type="spellStart"/>
            <w:r>
              <w:rPr>
                <w:rFonts w:cs="Arial"/>
                <w:color w:val="000000"/>
              </w:rPr>
              <w:t>InterDig</w:t>
            </w:r>
            <w:proofErr w:type="spellEnd"/>
            <w:r>
              <w:rPr>
                <w:rFonts w:cs="Arial"/>
                <w:color w:val="000000"/>
              </w:rPr>
              <w:t xml:space="preserve">: support the WID, pointer to ongoing work in SA2 is needed, CT1 to be </w:t>
            </w:r>
            <w:proofErr w:type="gramStart"/>
            <w:r>
              <w:rPr>
                <w:rFonts w:cs="Arial"/>
                <w:color w:val="000000"/>
              </w:rPr>
              <w:t>lead</w:t>
            </w:r>
            <w:proofErr w:type="gramEnd"/>
          </w:p>
          <w:p w:rsidR="00E47FB5" w:rsidRDefault="00E47FB5" w:rsidP="00E47FB5">
            <w:pPr>
              <w:rPr>
                <w:rFonts w:cs="Arial"/>
                <w:color w:val="000000"/>
              </w:rPr>
            </w:pPr>
            <w:r>
              <w:rPr>
                <w:rFonts w:cs="Arial"/>
                <w:color w:val="000000"/>
              </w:rPr>
              <w:t xml:space="preserve">Ericsson: </w:t>
            </w:r>
            <w:r w:rsidRPr="00DB2D17">
              <w:rPr>
                <w:rFonts w:cs="Arial"/>
                <w:b/>
                <w:bCs/>
                <w:color w:val="000000"/>
              </w:rPr>
              <w:t>too early</w:t>
            </w:r>
            <w:r>
              <w:rPr>
                <w:rFonts w:cs="Arial"/>
                <w:color w:val="000000"/>
              </w:rPr>
              <w:t>, more progress in SA6</w:t>
            </w:r>
          </w:p>
          <w:p w:rsidR="00E47FB5" w:rsidRDefault="00E47FB5" w:rsidP="00E47FB5">
            <w:pPr>
              <w:rPr>
                <w:rFonts w:cs="Arial"/>
                <w:color w:val="000000"/>
              </w:rPr>
            </w:pPr>
            <w:r>
              <w:rPr>
                <w:rFonts w:cs="Arial"/>
                <w:color w:val="000000"/>
              </w:rPr>
              <w:t>Nokia: not ok with the CT3 aspects</w:t>
            </w:r>
          </w:p>
          <w:p w:rsidR="00E47FB5" w:rsidRDefault="00E47FB5" w:rsidP="00E47FB5">
            <w:pPr>
              <w:rPr>
                <w:rFonts w:cs="Arial"/>
                <w:b/>
                <w:bCs/>
                <w:color w:val="000000"/>
              </w:rPr>
            </w:pPr>
            <w:r>
              <w:rPr>
                <w:rFonts w:cs="Arial"/>
                <w:color w:val="000000"/>
              </w:rPr>
              <w:t xml:space="preserve">Huawei: CT3 aspects to be cleared, not to be endorsed in this meeting, </w:t>
            </w:r>
            <w:r w:rsidRPr="00DB2D17">
              <w:rPr>
                <w:rFonts w:cs="Arial"/>
                <w:b/>
                <w:bCs/>
                <w:color w:val="000000"/>
              </w:rPr>
              <w:t>too early</w:t>
            </w:r>
          </w:p>
          <w:p w:rsidR="00E47FB5" w:rsidRDefault="00E47FB5" w:rsidP="00E47FB5">
            <w:pPr>
              <w:rPr>
                <w:rFonts w:cs="Arial"/>
                <w:b/>
                <w:bCs/>
                <w:color w:val="000000"/>
              </w:rPr>
            </w:pPr>
            <w:r w:rsidRPr="00B52B88">
              <w:rPr>
                <w:rFonts w:cs="Arial"/>
                <w:color w:val="000000"/>
              </w:rPr>
              <w:t>Lenovo</w:t>
            </w:r>
            <w:r>
              <w:rPr>
                <w:rFonts w:cs="Arial"/>
                <w:b/>
                <w:bCs/>
                <w:color w:val="000000"/>
              </w:rPr>
              <w:t xml:space="preserve">: </w:t>
            </w:r>
            <w:r w:rsidRPr="00B52B88">
              <w:rPr>
                <w:rFonts w:cs="Arial"/>
                <w:color w:val="000000"/>
              </w:rPr>
              <w:t>too early, as SA2 has not concluded</w:t>
            </w:r>
          </w:p>
          <w:p w:rsidR="00E47FB5" w:rsidRDefault="00E47FB5" w:rsidP="00E47FB5">
            <w:pPr>
              <w:rPr>
                <w:rFonts w:cs="Arial"/>
                <w:b/>
                <w:bCs/>
                <w:color w:val="000000"/>
              </w:rPr>
            </w:pPr>
          </w:p>
          <w:p w:rsidR="00E47FB5" w:rsidRDefault="00E47FB5" w:rsidP="00E47FB5">
            <w:pPr>
              <w:rPr>
                <w:rFonts w:cs="Arial"/>
                <w:color w:val="000000"/>
              </w:rPr>
            </w:pPr>
            <w:r>
              <w:rPr>
                <w:rFonts w:cs="Arial"/>
                <w:color w:val="000000"/>
              </w:rPr>
              <w:t>Sapan, Fri, 2306</w:t>
            </w:r>
          </w:p>
          <w:p w:rsidR="00E47FB5" w:rsidRDefault="00E47FB5" w:rsidP="00E47FB5">
            <w:pPr>
              <w:rPr>
                <w:rFonts w:cs="Arial"/>
                <w:color w:val="000000"/>
              </w:rPr>
            </w:pPr>
            <w:r>
              <w:rPr>
                <w:rFonts w:cs="Arial"/>
                <w:color w:val="000000"/>
              </w:rPr>
              <w:t>Provides a rev</w:t>
            </w:r>
          </w:p>
          <w:p w:rsidR="00E47FB5" w:rsidRDefault="00E47FB5" w:rsidP="00E47FB5">
            <w:pPr>
              <w:rPr>
                <w:rFonts w:cs="Arial"/>
                <w:color w:val="000000"/>
              </w:rPr>
            </w:pPr>
          </w:p>
        </w:tc>
      </w:tr>
      <w:tr w:rsidR="00E47FB5" w:rsidRPr="00D95972" w:rsidTr="006F149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F365E1" w:rsidRDefault="00012CDB" w:rsidP="00E47FB5">
            <w:hyperlink r:id="rId356" w:history="1">
              <w:r w:rsidR="00E47FB5">
                <w:rPr>
                  <w:rStyle w:val="Hyperlink"/>
                </w:rPr>
                <w:t>C1-206290</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Revision of C1-205301</w:t>
            </w:r>
          </w:p>
          <w:p w:rsidR="00E47FB5" w:rsidRDefault="00E47FB5" w:rsidP="00E47FB5">
            <w:pPr>
              <w:rPr>
                <w:rFonts w:cs="Arial"/>
                <w:color w:val="000000"/>
              </w:rPr>
            </w:pPr>
            <w:r>
              <w:rPr>
                <w:rFonts w:cs="Arial"/>
                <w:color w:val="000000"/>
              </w:rPr>
              <w:t>CT1 lead</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Lena, Thu, 1449</w:t>
            </w:r>
          </w:p>
          <w:p w:rsidR="00E47FB5" w:rsidRDefault="00E47FB5" w:rsidP="00E47FB5">
            <w:pPr>
              <w:rPr>
                <w:rFonts w:cs="Arial"/>
                <w:color w:val="000000"/>
              </w:rPr>
            </w:pPr>
            <w:r>
              <w:rPr>
                <w:rFonts w:cs="Arial"/>
                <w:color w:val="000000"/>
              </w:rPr>
              <w:t>Revision required</w:t>
            </w:r>
          </w:p>
          <w:p w:rsidR="00E47FB5" w:rsidRDefault="00E47FB5" w:rsidP="00E47FB5">
            <w:pPr>
              <w:rPr>
                <w:rFonts w:cs="Arial"/>
                <w:color w:val="000000"/>
              </w:rPr>
            </w:pPr>
          </w:p>
          <w:p w:rsidR="00E47FB5" w:rsidRDefault="00E47FB5" w:rsidP="00E47FB5">
            <w:pPr>
              <w:rPr>
                <w:rFonts w:cs="Arial"/>
                <w:color w:val="000000"/>
              </w:rPr>
            </w:pPr>
            <w:proofErr w:type="spellStart"/>
            <w:r>
              <w:rPr>
                <w:rFonts w:cs="Arial"/>
                <w:color w:val="000000"/>
              </w:rPr>
              <w:t>SangMin</w:t>
            </w:r>
            <w:proofErr w:type="spellEnd"/>
            <w:r>
              <w:rPr>
                <w:rFonts w:cs="Arial"/>
                <w:color w:val="000000"/>
              </w:rPr>
              <w:t>, Fri, 0542</w:t>
            </w:r>
          </w:p>
          <w:p w:rsidR="00E47FB5" w:rsidRDefault="00E47FB5" w:rsidP="00E47FB5">
            <w:pPr>
              <w:rPr>
                <w:rFonts w:cs="Arial"/>
                <w:color w:val="000000"/>
              </w:rPr>
            </w:pPr>
            <w:r>
              <w:rPr>
                <w:rFonts w:cs="Arial"/>
                <w:color w:val="000000"/>
              </w:rPr>
              <w:t xml:space="preserve">Answering </w:t>
            </w:r>
            <w:proofErr w:type="spellStart"/>
            <w:r>
              <w:rPr>
                <w:rFonts w:cs="Arial"/>
                <w:color w:val="000000"/>
              </w:rPr>
              <w:t>lena</w:t>
            </w:r>
            <w:proofErr w:type="spellEnd"/>
          </w:p>
          <w:p w:rsidR="00E47FB5" w:rsidRDefault="00E47FB5" w:rsidP="00E47FB5">
            <w:pPr>
              <w:rPr>
                <w:rFonts w:cs="Arial"/>
                <w:color w:val="000000"/>
              </w:rPr>
            </w:pPr>
          </w:p>
          <w:p w:rsidR="00E47FB5" w:rsidRDefault="00E47FB5" w:rsidP="00E47FB5">
            <w:pPr>
              <w:rPr>
                <w:rFonts w:cs="Arial"/>
                <w:color w:val="000000"/>
              </w:rPr>
            </w:pPr>
            <w:r>
              <w:rPr>
                <w:rFonts w:cs="Arial"/>
                <w:color w:val="000000"/>
              </w:rPr>
              <w:t>Info and approval in one go in March</w:t>
            </w:r>
          </w:p>
          <w:p w:rsidR="00E47FB5" w:rsidRDefault="00E47FB5" w:rsidP="00E47FB5">
            <w:pPr>
              <w:rPr>
                <w:rFonts w:cs="Arial"/>
                <w:color w:val="000000"/>
              </w:rPr>
            </w:pPr>
            <w:r>
              <w:rPr>
                <w:rFonts w:cs="Arial"/>
                <w:color w:val="000000"/>
              </w:rPr>
              <w:t xml:space="preserve">Rapporteur to organize a </w:t>
            </w:r>
            <w:proofErr w:type="spellStart"/>
            <w:r>
              <w:rPr>
                <w:rFonts w:cs="Arial"/>
                <w:color w:val="000000"/>
              </w:rPr>
              <w:t>confcall</w:t>
            </w:r>
            <w:proofErr w:type="spellEnd"/>
            <w:r>
              <w:rPr>
                <w:rFonts w:cs="Arial"/>
                <w:color w:val="000000"/>
              </w:rPr>
              <w:t xml:space="preserve"> a bring a skeleton to the email list</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Sung, Mon, 0140</w:t>
            </w:r>
          </w:p>
          <w:p w:rsidR="00E47FB5" w:rsidRDefault="00E47FB5" w:rsidP="00E47FB5">
            <w:pPr>
              <w:rPr>
                <w:rFonts w:cs="Arial"/>
                <w:color w:val="000000"/>
              </w:rPr>
            </w:pPr>
            <w:r>
              <w:rPr>
                <w:rFonts w:cs="Arial"/>
                <w:color w:val="000000"/>
              </w:rPr>
              <w:t>Proposal Info and approval in March 2021</w:t>
            </w:r>
          </w:p>
          <w:p w:rsidR="00E47FB5" w:rsidRDefault="00E47FB5" w:rsidP="00E47FB5">
            <w:pPr>
              <w:rPr>
                <w:rFonts w:cs="Arial"/>
                <w:color w:val="000000"/>
              </w:rPr>
            </w:pPr>
          </w:p>
          <w:p w:rsidR="00E47FB5" w:rsidRDefault="00E47FB5" w:rsidP="00E47FB5">
            <w:pPr>
              <w:rPr>
                <w:rFonts w:cs="Arial"/>
                <w:color w:val="000000"/>
              </w:rPr>
            </w:pPr>
            <w:proofErr w:type="spellStart"/>
            <w:r>
              <w:rPr>
                <w:rFonts w:cs="Arial"/>
                <w:color w:val="000000"/>
              </w:rPr>
              <w:t>SangMin</w:t>
            </w:r>
            <w:proofErr w:type="spellEnd"/>
            <w:r>
              <w:rPr>
                <w:rFonts w:cs="Arial"/>
                <w:color w:val="000000"/>
              </w:rPr>
              <w:t>, Mon, 0912</w:t>
            </w:r>
          </w:p>
          <w:p w:rsidR="00E47FB5" w:rsidRDefault="00E47FB5" w:rsidP="00E47FB5">
            <w:pPr>
              <w:rPr>
                <w:rFonts w:cs="Arial"/>
                <w:color w:val="000000"/>
              </w:rPr>
            </w:pPr>
            <w:r>
              <w:rPr>
                <w:rFonts w:cs="Arial"/>
                <w:color w:val="000000"/>
              </w:rPr>
              <w:t>revision</w:t>
            </w:r>
          </w:p>
          <w:p w:rsidR="00E47FB5" w:rsidRDefault="00E47FB5" w:rsidP="00E47FB5">
            <w:pPr>
              <w:rPr>
                <w:rFonts w:cs="Arial"/>
                <w:color w:val="000000"/>
              </w:rPr>
            </w:pPr>
          </w:p>
        </w:tc>
      </w:tr>
      <w:tr w:rsidR="00E47FB5" w:rsidRPr="00D95972" w:rsidTr="006F149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F365E1" w:rsidRDefault="00E47FB5" w:rsidP="00E47FB5">
            <w:r>
              <w:t>C1-206299</w:t>
            </w: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CATT</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rPr>
            </w:pPr>
            <w:r>
              <w:rPr>
                <w:rFonts w:cs="Arial"/>
                <w:color w:val="000000"/>
              </w:rPr>
              <w:t>Withdrawn</w:t>
            </w:r>
          </w:p>
          <w:p w:rsidR="00E47FB5" w:rsidRDefault="00E47FB5" w:rsidP="00E47FB5">
            <w:pPr>
              <w:rPr>
                <w:rFonts w:cs="Arial"/>
                <w:color w:val="000000"/>
              </w:rPr>
            </w:pPr>
          </w:p>
        </w:tc>
      </w:tr>
      <w:tr w:rsidR="00E47FB5" w:rsidRPr="00D95972" w:rsidTr="006F149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F365E1" w:rsidRDefault="00012CDB" w:rsidP="00E47FB5">
            <w:hyperlink r:id="rId357" w:history="1">
              <w:r w:rsidR="00E47FB5">
                <w:rPr>
                  <w:rStyle w:val="Hyperlink"/>
                </w:rPr>
                <w:t>C1-206300</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CATT</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CT1 lead, CT3, CT4, CT6 impact</w:t>
            </w:r>
          </w:p>
          <w:p w:rsidR="00E47FB5" w:rsidRDefault="00E47FB5" w:rsidP="00E47FB5">
            <w:pPr>
              <w:rPr>
                <w:rFonts w:cs="Arial"/>
                <w:color w:val="000000"/>
              </w:rPr>
            </w:pPr>
            <w:r>
              <w:rPr>
                <w:rFonts w:cs="Arial"/>
                <w:color w:val="000000"/>
              </w:rPr>
              <w:t>Competing with C1-206052</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Ivo, Thu, 0930</w:t>
            </w:r>
          </w:p>
          <w:p w:rsidR="00E47FB5" w:rsidRDefault="00E47FB5" w:rsidP="00E47FB5">
            <w:pPr>
              <w:rPr>
                <w:lang w:val="en-US"/>
              </w:rPr>
            </w:pPr>
            <w:r>
              <w:rPr>
                <w:lang w:val="en-US"/>
              </w:rPr>
              <w:t>OK to work on the WID but it needs to be postponed.</w:t>
            </w:r>
          </w:p>
          <w:p w:rsidR="00E47FB5" w:rsidRDefault="00E47FB5" w:rsidP="00E47FB5">
            <w:pPr>
              <w:rPr>
                <w:lang w:val="en-US"/>
              </w:rPr>
            </w:pPr>
          </w:p>
          <w:p w:rsidR="00E47FB5" w:rsidRDefault="00E47FB5" w:rsidP="00E47FB5">
            <w:pPr>
              <w:rPr>
                <w:lang w:val="en-US"/>
              </w:rPr>
            </w:pPr>
          </w:p>
          <w:p w:rsidR="00E47FB5" w:rsidRPr="00CC0C0B" w:rsidRDefault="00E47FB5" w:rsidP="00E47FB5">
            <w:pPr>
              <w:rPr>
                <w:b/>
                <w:bCs/>
                <w:lang w:val="en-US"/>
              </w:rPr>
            </w:pPr>
            <w:r>
              <w:rPr>
                <w:b/>
                <w:bCs/>
                <w:lang w:val="en-US"/>
              </w:rPr>
              <w:t>CATT</w:t>
            </w:r>
            <w:r w:rsidRPr="00CC0C0B">
              <w:rPr>
                <w:b/>
                <w:bCs/>
                <w:lang w:val="en-US"/>
              </w:rPr>
              <w:t xml:space="preserve"> fine to postpone in this meeting</w:t>
            </w:r>
            <w:r>
              <w:rPr>
                <w:b/>
                <w:bCs/>
                <w:lang w:val="en-US"/>
              </w:rPr>
              <w:t>, ask for comments still</w:t>
            </w:r>
          </w:p>
          <w:p w:rsidR="00E47FB5" w:rsidRDefault="00E47FB5" w:rsidP="00E47FB5">
            <w:pPr>
              <w:rPr>
                <w:lang w:val="en-US"/>
              </w:rPr>
            </w:pPr>
          </w:p>
          <w:p w:rsidR="00E47FB5" w:rsidRDefault="00E47FB5" w:rsidP="00E47FB5">
            <w:pPr>
              <w:rPr>
                <w:rFonts w:cs="Arial"/>
                <w:color w:val="000000"/>
              </w:rPr>
            </w:pPr>
          </w:p>
        </w:tc>
      </w:tr>
      <w:tr w:rsidR="00E47FB5" w:rsidRPr="00D95972" w:rsidTr="008C05F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F365E1" w:rsidRDefault="00012CDB" w:rsidP="00E47FB5">
            <w:hyperlink r:id="rId358" w:history="1">
              <w:r w:rsidR="00E47FB5">
                <w:rPr>
                  <w:rStyle w:val="Hyperlink"/>
                </w:rPr>
                <w:t>C1-206385</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Ericsson LM</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CT1 lead, CT3 impact</w:t>
            </w:r>
          </w:p>
          <w:p w:rsidR="00E47FB5" w:rsidRDefault="00E47FB5" w:rsidP="00E47FB5">
            <w:pPr>
              <w:rPr>
                <w:rFonts w:cs="Arial"/>
                <w:color w:val="000000"/>
              </w:rPr>
            </w:pPr>
          </w:p>
          <w:p w:rsidR="00E47FB5" w:rsidRDefault="00E47FB5" w:rsidP="00E47FB5">
            <w:pPr>
              <w:rPr>
                <w:rFonts w:cs="Arial"/>
                <w:color w:val="000000"/>
                <w:lang w:val="en-US"/>
              </w:rPr>
            </w:pPr>
            <w:r>
              <w:rPr>
                <w:rFonts w:cs="Arial"/>
                <w:color w:val="000000"/>
                <w:lang w:val="en-US"/>
              </w:rPr>
              <w:t>Lena, Thu, 1446</w:t>
            </w:r>
          </w:p>
          <w:p w:rsidR="00E47FB5" w:rsidRDefault="00E47FB5" w:rsidP="00E47FB5">
            <w:pPr>
              <w:rPr>
                <w:rFonts w:cs="Arial"/>
                <w:color w:val="000000"/>
                <w:lang w:val="en-US"/>
              </w:rPr>
            </w:pPr>
            <w:r>
              <w:rPr>
                <w:rFonts w:cs="Arial"/>
                <w:color w:val="000000"/>
                <w:lang w:val="en-US"/>
              </w:rPr>
              <w:t>Too early to agree, no work happened SA2 yet</w:t>
            </w:r>
          </w:p>
          <w:p w:rsidR="00E47FB5" w:rsidRDefault="00E47FB5" w:rsidP="00E47FB5">
            <w:pPr>
              <w:rPr>
                <w:rFonts w:cs="Arial"/>
                <w:color w:val="000000"/>
                <w:lang w:val="en-US"/>
              </w:rPr>
            </w:pPr>
            <w:r>
              <w:rPr>
                <w:rFonts w:cs="Arial"/>
                <w:color w:val="000000"/>
                <w:lang w:val="en-US"/>
              </w:rPr>
              <w:t>SA3 to be listed in section 8</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Potentially go via plenary to sort out any problems with sequence of ct1/ct3</w:t>
            </w:r>
          </w:p>
          <w:p w:rsidR="00E47FB5" w:rsidRPr="00F102C9" w:rsidRDefault="00E47FB5" w:rsidP="00E47FB5">
            <w:pPr>
              <w:rPr>
                <w:rFonts w:cs="Arial"/>
                <w:color w:val="000000"/>
                <w:lang w:val="en-US"/>
              </w:rPr>
            </w:pPr>
          </w:p>
        </w:tc>
      </w:tr>
      <w:tr w:rsidR="00E47FB5" w:rsidRPr="00D95972" w:rsidTr="00E47FB5">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F365E1" w:rsidRDefault="00012CDB" w:rsidP="00E47FB5">
            <w:hyperlink r:id="rId359" w:history="1">
              <w:r w:rsidR="00E47FB5">
                <w:rPr>
                  <w:rStyle w:val="Hyperlink"/>
                </w:rPr>
                <w:t>C1-206442</w:t>
              </w:r>
            </w:hyperlink>
          </w:p>
        </w:tc>
        <w:tc>
          <w:tcPr>
            <w:tcW w:w="4191" w:type="dxa"/>
            <w:gridSpan w:val="3"/>
            <w:tcBorders>
              <w:top w:val="single" w:sz="4" w:space="0" w:color="auto"/>
              <w:bottom w:val="single" w:sz="4" w:space="0" w:color="auto"/>
            </w:tcBorders>
            <w:shd w:val="clear" w:color="auto" w:fill="FFFFFF"/>
          </w:tcPr>
          <w:p w:rsidR="00E47FB5" w:rsidRPr="00A25909" w:rsidRDefault="00E47FB5" w:rsidP="00E47FB5">
            <w:pPr>
              <w:rPr>
                <w:rFonts w:cs="Arial"/>
              </w:rPr>
            </w:pPr>
            <w:r w:rsidRPr="00A25909">
              <w:rPr>
                <w:rFonts w:cs="Arial"/>
              </w:rPr>
              <w:t xml:space="preserve">New WID on Enabling Multi-USIM devices </w:t>
            </w:r>
          </w:p>
        </w:tc>
        <w:tc>
          <w:tcPr>
            <w:tcW w:w="1767" w:type="dxa"/>
            <w:tcBorders>
              <w:top w:val="single" w:sz="4" w:space="0" w:color="auto"/>
              <w:bottom w:val="single" w:sz="4" w:space="0" w:color="auto"/>
            </w:tcBorders>
            <w:shd w:val="clear" w:color="auto" w:fill="FFFFFF"/>
          </w:tcPr>
          <w:p w:rsidR="00E47FB5" w:rsidRPr="00A25909" w:rsidRDefault="00E47FB5" w:rsidP="00E47FB5">
            <w:pPr>
              <w:rPr>
                <w:rFonts w:cs="Arial"/>
              </w:rPr>
            </w:pPr>
            <w:r w:rsidRPr="00A25909">
              <w:rPr>
                <w:rFonts w:cs="Arial"/>
              </w:rPr>
              <w:t>Intel / Vivek</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rPr>
            </w:pPr>
            <w:r>
              <w:rPr>
                <w:rFonts w:cs="Arial"/>
                <w:color w:val="000000"/>
              </w:rPr>
              <w:t>Postponed</w:t>
            </w:r>
          </w:p>
          <w:p w:rsidR="00E47FB5" w:rsidRDefault="00E47FB5" w:rsidP="00E47FB5">
            <w:pPr>
              <w:rPr>
                <w:rFonts w:cs="Arial"/>
                <w:color w:val="000000"/>
              </w:rPr>
            </w:pPr>
            <w:r>
              <w:rPr>
                <w:rFonts w:cs="Arial"/>
                <w:color w:val="000000"/>
              </w:rPr>
              <w:t>CT1 lead, CT3, CT4 impact</w:t>
            </w:r>
          </w:p>
          <w:p w:rsidR="00E47FB5" w:rsidRDefault="00E47FB5" w:rsidP="00E47FB5">
            <w:pPr>
              <w:rPr>
                <w:rFonts w:cs="Arial"/>
                <w:color w:val="000000"/>
              </w:rPr>
            </w:pPr>
            <w:r>
              <w:rPr>
                <w:rFonts w:cs="Arial"/>
                <w:color w:val="000000"/>
              </w:rPr>
              <w:t>Mohamed, Thu, 09:00</w:t>
            </w:r>
          </w:p>
          <w:p w:rsidR="00E47FB5" w:rsidRDefault="00E47FB5" w:rsidP="00E47FB5">
            <w:pPr>
              <w:rPr>
                <w:rFonts w:cs="Arial"/>
                <w:color w:val="000000"/>
              </w:rPr>
            </w:pPr>
            <w:r>
              <w:rPr>
                <w:rFonts w:cs="Arial"/>
                <w:color w:val="000000"/>
              </w:rPr>
              <w:t>Co-sign</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Carlson, Fri, 0746</w:t>
            </w:r>
          </w:p>
          <w:p w:rsidR="00E47FB5" w:rsidRDefault="00E47FB5" w:rsidP="00E47FB5">
            <w:pPr>
              <w:rPr>
                <w:rFonts w:cs="Arial"/>
                <w:color w:val="000000"/>
              </w:rPr>
            </w:pPr>
            <w:r>
              <w:rPr>
                <w:rFonts w:cs="Arial"/>
                <w:color w:val="000000"/>
              </w:rPr>
              <w:t>Co-sign</w:t>
            </w:r>
          </w:p>
          <w:p w:rsidR="00E47FB5" w:rsidRDefault="00E47FB5" w:rsidP="00E47FB5">
            <w:pPr>
              <w:rPr>
                <w:rFonts w:cs="Arial"/>
                <w:color w:val="000000"/>
              </w:rPr>
            </w:pPr>
          </w:p>
          <w:p w:rsidR="00E47FB5" w:rsidRPr="00CB3407" w:rsidRDefault="00E47FB5" w:rsidP="00E47FB5">
            <w:pPr>
              <w:rPr>
                <w:rFonts w:cs="Arial"/>
                <w:b/>
                <w:bCs/>
                <w:color w:val="000000"/>
              </w:rPr>
            </w:pPr>
            <w:r w:rsidRPr="00CB3407">
              <w:rPr>
                <w:rFonts w:cs="Arial"/>
                <w:b/>
                <w:bCs/>
                <w:color w:val="000000"/>
              </w:rPr>
              <w:t>Too early to agree, go to January meetings</w:t>
            </w:r>
          </w:p>
          <w:p w:rsidR="00E47FB5" w:rsidRDefault="00E47FB5" w:rsidP="00E47FB5">
            <w:pPr>
              <w:rPr>
                <w:rFonts w:cs="Arial"/>
                <w:color w:val="000000"/>
              </w:rPr>
            </w:pPr>
            <w:r>
              <w:rPr>
                <w:rFonts w:cs="Arial"/>
                <w:color w:val="000000"/>
              </w:rPr>
              <w:t>Requested to be postponed by the author, come back in Jan</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Vishnu, Fri, 1510</w:t>
            </w:r>
          </w:p>
          <w:p w:rsidR="00E47FB5" w:rsidRDefault="00E47FB5" w:rsidP="00E47FB5">
            <w:pPr>
              <w:rPr>
                <w:rFonts w:cs="Arial"/>
                <w:color w:val="000000"/>
              </w:rPr>
            </w:pPr>
            <w:r>
              <w:rPr>
                <w:rFonts w:cs="Arial"/>
                <w:color w:val="000000"/>
              </w:rPr>
              <w:t>Too early</w:t>
            </w:r>
          </w:p>
        </w:tc>
      </w:tr>
      <w:tr w:rsidR="00E47FB5" w:rsidRPr="00D95972" w:rsidTr="00E47FB5">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00FFFF"/>
          </w:tcPr>
          <w:p w:rsidR="00E47FB5" w:rsidRPr="00F365E1" w:rsidRDefault="00E47FB5" w:rsidP="00E47FB5">
            <w:r w:rsidRPr="00E47FB5">
              <w:t>C1-206474</w:t>
            </w:r>
          </w:p>
        </w:tc>
        <w:tc>
          <w:tcPr>
            <w:tcW w:w="4191" w:type="dxa"/>
            <w:gridSpan w:val="3"/>
            <w:tcBorders>
              <w:top w:val="single" w:sz="4" w:space="0" w:color="auto"/>
              <w:bottom w:val="single" w:sz="4" w:space="0" w:color="auto"/>
            </w:tcBorders>
            <w:shd w:val="clear" w:color="auto" w:fill="00FFFF"/>
          </w:tcPr>
          <w:p w:rsidR="00E47FB5" w:rsidRDefault="00E47FB5" w:rsidP="00E47FB5">
            <w:pPr>
              <w:rPr>
                <w:rFonts w:cs="Arial"/>
              </w:rPr>
            </w:pPr>
            <w:r>
              <w:rPr>
                <w:rFonts w:cs="Arial"/>
              </w:rPr>
              <w:t xml:space="preserve">New WID on Reliable Data Service Serialization Indication </w:t>
            </w:r>
          </w:p>
        </w:tc>
        <w:tc>
          <w:tcPr>
            <w:tcW w:w="1767" w:type="dxa"/>
            <w:tcBorders>
              <w:top w:val="single" w:sz="4" w:space="0" w:color="auto"/>
              <w:bottom w:val="single" w:sz="4" w:space="0" w:color="auto"/>
            </w:tcBorders>
            <w:shd w:val="clear" w:color="auto" w:fill="00FFFF"/>
          </w:tcPr>
          <w:p w:rsidR="00E47FB5" w:rsidRDefault="00E47FB5" w:rsidP="00E47FB5">
            <w:pPr>
              <w:rPr>
                <w:rFonts w:cs="Arial"/>
              </w:rPr>
            </w:pPr>
            <w:r>
              <w:rPr>
                <w:rFonts w:cs="Arial"/>
              </w:rPr>
              <w:t>Intel / Vivek</w:t>
            </w:r>
          </w:p>
        </w:tc>
        <w:tc>
          <w:tcPr>
            <w:tcW w:w="826" w:type="dxa"/>
            <w:tcBorders>
              <w:top w:val="single" w:sz="4" w:space="0" w:color="auto"/>
              <w:bottom w:val="single" w:sz="4" w:space="0" w:color="auto"/>
            </w:tcBorders>
            <w:shd w:val="clear" w:color="auto" w:fill="00FFFF"/>
          </w:tcPr>
          <w:p w:rsidR="00E47FB5" w:rsidRDefault="00E47FB5" w:rsidP="00E47FB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E47FB5" w:rsidRDefault="00E47FB5" w:rsidP="00E47FB5">
            <w:pPr>
              <w:rPr>
                <w:ins w:id="92" w:author="Nokia-pre126" w:date="2020-10-20T08:22:00Z"/>
                <w:rFonts w:cs="Arial"/>
                <w:color w:val="000000"/>
              </w:rPr>
            </w:pPr>
            <w:ins w:id="93" w:author="Nokia-pre126" w:date="2020-10-20T08:22:00Z">
              <w:r>
                <w:rPr>
                  <w:rFonts w:cs="Arial"/>
                  <w:color w:val="000000"/>
                </w:rPr>
                <w:t>Revision of C1-206204</w:t>
              </w:r>
            </w:ins>
          </w:p>
          <w:p w:rsidR="00E47FB5" w:rsidRDefault="00E47FB5" w:rsidP="00E47FB5">
            <w:pPr>
              <w:rPr>
                <w:ins w:id="94" w:author="Nokia-pre126" w:date="2020-10-20T08:22:00Z"/>
                <w:rFonts w:cs="Arial"/>
                <w:color w:val="000000"/>
              </w:rPr>
            </w:pPr>
            <w:ins w:id="95" w:author="Nokia-pre126" w:date="2020-10-20T08:22:00Z">
              <w:r>
                <w:rPr>
                  <w:rFonts w:cs="Arial"/>
                  <w:color w:val="000000"/>
                </w:rPr>
                <w:t>_________________________________________</w:t>
              </w:r>
            </w:ins>
          </w:p>
          <w:p w:rsidR="00E47FB5" w:rsidRDefault="00E47FB5" w:rsidP="00E47FB5">
            <w:pPr>
              <w:rPr>
                <w:rFonts w:cs="Arial"/>
                <w:color w:val="000000"/>
              </w:rPr>
            </w:pPr>
            <w:r>
              <w:rPr>
                <w:rFonts w:cs="Arial"/>
                <w:color w:val="000000"/>
              </w:rPr>
              <w:t>CT1 lead, CT3 impact</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Ivo, Thu, 0930</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 xml:space="preserve">Huawei: </w:t>
            </w:r>
          </w:p>
          <w:p w:rsidR="00E47FB5" w:rsidRDefault="00E47FB5" w:rsidP="00E47FB5">
            <w:pPr>
              <w:rPr>
                <w:lang w:val="en-US"/>
              </w:rPr>
            </w:pPr>
            <w:r>
              <w:rPr>
                <w:lang w:val="en-US"/>
              </w:rPr>
              <w:t xml:space="preserve">send LS to plenaries to inform about </w:t>
            </w:r>
            <w:proofErr w:type="spellStart"/>
            <w:r>
              <w:rPr>
                <w:lang w:val="en-US"/>
              </w:rPr>
              <w:t>setuation</w:t>
            </w:r>
            <w:proofErr w:type="spellEnd"/>
            <w:r>
              <w:rPr>
                <w:lang w:val="en-US"/>
              </w:rPr>
              <w:t>, comments</w:t>
            </w:r>
          </w:p>
          <w:p w:rsidR="00E47FB5" w:rsidRDefault="00E47FB5" w:rsidP="00E47FB5">
            <w:pPr>
              <w:rPr>
                <w:lang w:val="en-US"/>
              </w:rPr>
            </w:pPr>
          </w:p>
          <w:p w:rsidR="00E47FB5" w:rsidRDefault="00E47FB5" w:rsidP="00E47FB5">
            <w:pPr>
              <w:rPr>
                <w:lang w:val="en-US"/>
              </w:rPr>
            </w:pPr>
            <w:r>
              <w:rPr>
                <w:lang w:val="en-US"/>
              </w:rPr>
              <w:t xml:space="preserve">Vivek will draft </w:t>
            </w:r>
            <w:proofErr w:type="gramStart"/>
            <w:r>
              <w:rPr>
                <w:lang w:val="en-US"/>
              </w:rPr>
              <w:t>an</w:t>
            </w:r>
            <w:proofErr w:type="gramEnd"/>
            <w:r>
              <w:rPr>
                <w:lang w:val="en-US"/>
              </w:rPr>
              <w:t xml:space="preserve"> LS to inform CT plenary/SA plenary that this is Rel-17 effort in CT WG</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No issues with the WID in general</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Chairman clarified after the call that LS needs only to be sent after the WID is agree</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Vivek, Mon, 1944</w:t>
            </w:r>
          </w:p>
          <w:p w:rsidR="00E47FB5" w:rsidRDefault="00E47FB5" w:rsidP="00E47FB5">
            <w:pPr>
              <w:rPr>
                <w:rFonts w:cs="Arial"/>
                <w:color w:val="000000"/>
              </w:rPr>
            </w:pPr>
            <w:r>
              <w:rPr>
                <w:rFonts w:cs="Arial"/>
                <w:color w:val="000000"/>
              </w:rPr>
              <w:t>Provides a new version</w:t>
            </w:r>
          </w:p>
          <w:p w:rsidR="00AA3F81" w:rsidRDefault="00AA3F81" w:rsidP="00E47FB5">
            <w:pPr>
              <w:rPr>
                <w:rFonts w:cs="Arial"/>
                <w:color w:val="000000"/>
              </w:rPr>
            </w:pPr>
          </w:p>
          <w:p w:rsidR="00AA3F81" w:rsidRDefault="00AA3F81" w:rsidP="00E47FB5">
            <w:pPr>
              <w:rPr>
                <w:rFonts w:cs="Arial"/>
                <w:color w:val="000000"/>
              </w:rPr>
            </w:pPr>
            <w:r>
              <w:rPr>
                <w:rFonts w:cs="Arial"/>
                <w:color w:val="000000"/>
              </w:rPr>
              <w:t>Ivo, Tue, 1233</w:t>
            </w:r>
          </w:p>
          <w:p w:rsidR="00AA3F81" w:rsidRDefault="00AA3F81" w:rsidP="00E47FB5">
            <w:pPr>
              <w:rPr>
                <w:rFonts w:cs="Arial"/>
                <w:color w:val="000000"/>
              </w:rPr>
            </w:pPr>
            <w:r>
              <w:rPr>
                <w:rFonts w:cs="Arial"/>
                <w:color w:val="000000"/>
              </w:rPr>
              <w:t>Fine with the revision</w:t>
            </w:r>
          </w:p>
          <w:p w:rsidR="00E47FB5" w:rsidRDefault="00E47FB5" w:rsidP="00E47FB5">
            <w:pPr>
              <w:rPr>
                <w:rFonts w:cs="Arial"/>
                <w:color w:val="000000"/>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F365E1" w:rsidRDefault="00E47FB5" w:rsidP="00E47FB5"/>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F365E1" w:rsidRDefault="00E47FB5" w:rsidP="00E47FB5"/>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F365E1" w:rsidRDefault="00E47FB5" w:rsidP="00E47FB5"/>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rPr>
            </w:pPr>
          </w:p>
        </w:tc>
      </w:tr>
      <w:tr w:rsidR="00E47FB5" w:rsidRPr="00D95972" w:rsidTr="00976D40">
        <w:tc>
          <w:tcPr>
            <w:tcW w:w="976" w:type="dxa"/>
            <w:tcBorders>
              <w:top w:val="nil"/>
              <w:left w:val="thinThickThinSmallGap" w:sz="24" w:space="0" w:color="auto"/>
              <w:bottom w:val="single" w:sz="4" w:space="0" w:color="auto"/>
            </w:tcBorders>
            <w:shd w:val="clear" w:color="auto" w:fill="auto"/>
          </w:tcPr>
          <w:p w:rsidR="00E47FB5" w:rsidRPr="00D95972" w:rsidRDefault="00E47FB5" w:rsidP="00E47FB5">
            <w:pPr>
              <w:rPr>
                <w:rFonts w:cs="Arial"/>
                <w:lang w:val="en-US"/>
              </w:rPr>
            </w:pPr>
          </w:p>
        </w:tc>
        <w:tc>
          <w:tcPr>
            <w:tcW w:w="1317" w:type="dxa"/>
            <w:gridSpan w:val="2"/>
            <w:tcBorders>
              <w:top w:val="nil"/>
              <w:bottom w:val="single" w:sz="4" w:space="0" w:color="auto"/>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lang w:val="en-US"/>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lang w:val="en-US"/>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val="en-US"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color w:val="FF0000"/>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color w:val="000000"/>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eastAsia="Batang" w:cs="Arial"/>
                <w:color w:val="000000"/>
                <w:lang w:eastAsia="ko-KR"/>
              </w:rPr>
            </w:pPr>
            <w:r w:rsidRPr="00D95972">
              <w:rPr>
                <w:rFonts w:eastAsia="Batang" w:cs="Arial"/>
                <w:color w:val="000000"/>
                <w:lang w:eastAsia="ko-KR"/>
              </w:rPr>
              <w:t xml:space="preserve">CRs and Disc papers related to new Work Items </w:t>
            </w:r>
          </w:p>
          <w:p w:rsidR="00E47FB5" w:rsidRPr="00D95972" w:rsidRDefault="00E47FB5" w:rsidP="00E47FB5">
            <w:pPr>
              <w:rPr>
                <w:rFonts w:eastAsia="Batang" w:cs="Arial"/>
                <w:color w:val="000000"/>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0412A1" w:rsidRDefault="00012CDB" w:rsidP="00E47FB5">
            <w:pPr>
              <w:rPr>
                <w:rFonts w:cs="Arial"/>
              </w:rPr>
            </w:pPr>
            <w:hyperlink r:id="rId360" w:history="1">
              <w:r w:rsidR="00E47FB5">
                <w:rPr>
                  <w:rStyle w:val="Hyperlink"/>
                </w:rPr>
                <w:t>C1-205942</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Analysis of CT1 impacts of AKMA</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Mohamed, Thu, 09:00</w:t>
            </w:r>
          </w:p>
          <w:p w:rsidR="00E47FB5" w:rsidRDefault="00E47FB5" w:rsidP="00E47FB5">
            <w:pPr>
              <w:rPr>
                <w:rFonts w:cs="Arial"/>
                <w:color w:val="000000"/>
              </w:rPr>
            </w:pPr>
            <w:r>
              <w:rPr>
                <w:rFonts w:cs="Arial"/>
                <w:color w:val="000000"/>
              </w:rPr>
              <w:t>Commenting, WID has CT1 impact</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Ivo, Thu, 0928</w:t>
            </w:r>
          </w:p>
          <w:p w:rsidR="00E47FB5" w:rsidRDefault="00E47FB5" w:rsidP="00E47FB5">
            <w:pPr>
              <w:rPr>
                <w:rFonts w:cs="Arial"/>
                <w:color w:val="000000"/>
              </w:rPr>
            </w:pPr>
            <w:r>
              <w:rPr>
                <w:rFonts w:cs="Arial"/>
                <w:color w:val="000000"/>
              </w:rPr>
              <w:t>Explains why this has CT1 impact</w:t>
            </w:r>
          </w:p>
          <w:p w:rsidR="00E47FB5" w:rsidRPr="000412A1" w:rsidRDefault="00E47FB5" w:rsidP="00E47FB5">
            <w:pPr>
              <w:rPr>
                <w:rFonts w:cs="Arial"/>
                <w:color w:val="000000"/>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0412A1" w:rsidRDefault="00012CDB" w:rsidP="00E47FB5">
            <w:pPr>
              <w:rPr>
                <w:rFonts w:cs="Arial"/>
              </w:rPr>
            </w:pPr>
            <w:hyperlink r:id="rId361" w:history="1">
              <w:r w:rsidR="00E47FB5">
                <w:rPr>
                  <w:rStyle w:val="Hyperlink"/>
                </w:rPr>
                <w:t>C1-205944</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Key Issues for MINT</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Ivo, Thu, 0928</w:t>
            </w:r>
          </w:p>
          <w:p w:rsidR="00E47FB5" w:rsidRDefault="00E47FB5" w:rsidP="00E47FB5">
            <w:pPr>
              <w:rPr>
                <w:rFonts w:cs="Arial"/>
                <w:color w:val="000000"/>
              </w:rPr>
            </w:pPr>
            <w:r>
              <w:rPr>
                <w:rFonts w:cs="Arial"/>
                <w:color w:val="000000"/>
              </w:rPr>
              <w:t>Comments on the key issues</w:t>
            </w:r>
          </w:p>
          <w:p w:rsidR="00E47FB5" w:rsidRDefault="00E47FB5" w:rsidP="00E47FB5">
            <w:pPr>
              <w:rPr>
                <w:rFonts w:cs="Arial"/>
                <w:color w:val="000000"/>
              </w:rPr>
            </w:pPr>
          </w:p>
          <w:p w:rsidR="00E47FB5" w:rsidRPr="000412A1" w:rsidRDefault="00E47FB5" w:rsidP="00E47FB5">
            <w:pPr>
              <w:rPr>
                <w:rFonts w:cs="Arial"/>
                <w:color w:val="000000"/>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0412A1" w:rsidRDefault="00012CDB" w:rsidP="00E47FB5">
            <w:pPr>
              <w:rPr>
                <w:rFonts w:cs="Arial"/>
              </w:rPr>
            </w:pPr>
            <w:hyperlink r:id="rId362" w:history="1">
              <w:r w:rsidR="00E47FB5">
                <w:rPr>
                  <w:rStyle w:val="Hyperlink"/>
                </w:rPr>
                <w:t>C1-205958</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Discussion paper on FS_ID_UAS</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0412A1" w:rsidRDefault="00E47FB5" w:rsidP="00E47FB5">
            <w:pPr>
              <w:rPr>
                <w:rFonts w:cs="Arial"/>
                <w:color w:val="000000"/>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0412A1" w:rsidRDefault="00012CDB" w:rsidP="00E47FB5">
            <w:pPr>
              <w:rPr>
                <w:rFonts w:cs="Arial"/>
              </w:rPr>
            </w:pPr>
            <w:hyperlink r:id="rId363" w:history="1">
              <w:r w:rsidR="00E47FB5">
                <w:rPr>
                  <w:rStyle w:val="Hyperlink"/>
                </w:rPr>
                <w:t>C1-206051</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Ivo, Thu, 1222</w:t>
            </w:r>
          </w:p>
          <w:p w:rsidR="00E47FB5" w:rsidRDefault="00E47FB5" w:rsidP="00E47FB5">
            <w:pPr>
              <w:rPr>
                <w:rFonts w:cs="Arial"/>
                <w:color w:val="000000"/>
              </w:rPr>
            </w:pPr>
            <w:proofErr w:type="spellStart"/>
            <w:r>
              <w:rPr>
                <w:rFonts w:cs="Arial"/>
                <w:color w:val="000000"/>
              </w:rPr>
              <w:t>To</w:t>
            </w:r>
            <w:proofErr w:type="spellEnd"/>
            <w:r>
              <w:rPr>
                <w:rFonts w:cs="Arial"/>
                <w:color w:val="000000"/>
              </w:rPr>
              <w:t xml:space="preserve"> early to make any decision</w:t>
            </w:r>
          </w:p>
          <w:p w:rsidR="00E47FB5" w:rsidRPr="000412A1" w:rsidRDefault="00E47FB5" w:rsidP="00E47FB5">
            <w:pPr>
              <w:rPr>
                <w:rFonts w:cs="Arial"/>
                <w:color w:val="000000"/>
              </w:rPr>
            </w:pPr>
          </w:p>
        </w:tc>
      </w:tr>
      <w:tr w:rsidR="00E47FB5" w:rsidRPr="00D95972" w:rsidTr="000B3264">
        <w:tc>
          <w:tcPr>
            <w:tcW w:w="976" w:type="dxa"/>
            <w:tcBorders>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0412A1" w:rsidRDefault="00012CDB" w:rsidP="00E47FB5">
            <w:pPr>
              <w:rPr>
                <w:rFonts w:cs="Arial"/>
              </w:rPr>
            </w:pPr>
            <w:hyperlink r:id="rId364" w:history="1">
              <w:r w:rsidR="00E47FB5">
                <w:rPr>
                  <w:rStyle w:val="Hyperlink"/>
                </w:rPr>
                <w:t>C1-206063</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ZTE</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0412A1" w:rsidRDefault="00E47FB5" w:rsidP="00E47FB5">
            <w:pPr>
              <w:rPr>
                <w:rFonts w:cs="Arial"/>
                <w:color w:val="000000"/>
              </w:rPr>
            </w:pPr>
          </w:p>
        </w:tc>
      </w:tr>
      <w:tr w:rsidR="00E47FB5" w:rsidRPr="001F4197" w:rsidTr="000B3264">
        <w:tc>
          <w:tcPr>
            <w:tcW w:w="976" w:type="dxa"/>
            <w:tcBorders>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0412A1" w:rsidRDefault="00012CDB" w:rsidP="00E47FB5">
            <w:pPr>
              <w:rPr>
                <w:rFonts w:cs="Arial"/>
              </w:rPr>
            </w:pPr>
            <w:hyperlink r:id="rId365" w:history="1">
              <w:r w:rsidR="00E47FB5">
                <w:rPr>
                  <w:rStyle w:val="Hyperlink"/>
                </w:rPr>
                <w:t>C1-206292</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Discussion on the FS_MINT-CT</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Ivo, Thu, 0928</w:t>
            </w:r>
          </w:p>
          <w:p w:rsidR="00E47FB5" w:rsidRDefault="00E47FB5" w:rsidP="00E47FB5">
            <w:pPr>
              <w:rPr>
                <w:rFonts w:cs="Arial"/>
                <w:color w:val="000000"/>
              </w:rPr>
            </w:pPr>
            <w:r>
              <w:rPr>
                <w:rFonts w:cs="Arial"/>
                <w:color w:val="000000"/>
              </w:rPr>
              <w:t>SA authorized a SID; WID approval subject to SA agreement</w:t>
            </w:r>
          </w:p>
          <w:p w:rsidR="00E47FB5" w:rsidRDefault="00E47FB5" w:rsidP="00E47FB5">
            <w:pPr>
              <w:rPr>
                <w:rFonts w:cs="Arial"/>
                <w:color w:val="000000"/>
              </w:rPr>
            </w:pPr>
          </w:p>
          <w:p w:rsidR="00E47FB5" w:rsidRPr="00514668" w:rsidRDefault="00E47FB5" w:rsidP="00E47FB5">
            <w:pPr>
              <w:rPr>
                <w:rFonts w:cs="Arial"/>
                <w:color w:val="000000"/>
              </w:rPr>
            </w:pPr>
            <w:proofErr w:type="spellStart"/>
            <w:r w:rsidRPr="00514668">
              <w:rPr>
                <w:rFonts w:cs="Arial"/>
                <w:color w:val="000000"/>
              </w:rPr>
              <w:t>SangMin</w:t>
            </w:r>
            <w:proofErr w:type="spellEnd"/>
            <w:r w:rsidRPr="00514668">
              <w:rPr>
                <w:rFonts w:cs="Arial"/>
                <w:color w:val="000000"/>
              </w:rPr>
              <w:t>, Fri,0550</w:t>
            </w:r>
          </w:p>
          <w:p w:rsidR="00E47FB5" w:rsidRPr="001F4197" w:rsidRDefault="00E47FB5" w:rsidP="00E47FB5">
            <w:pPr>
              <w:rPr>
                <w:rFonts w:cs="Arial"/>
                <w:color w:val="000000"/>
              </w:rPr>
            </w:pPr>
            <w:proofErr w:type="gramStart"/>
            <w:r w:rsidRPr="001F4197">
              <w:rPr>
                <w:rFonts w:cs="Arial"/>
                <w:color w:val="000000"/>
              </w:rPr>
              <w:t>Yes</w:t>
            </w:r>
            <w:proofErr w:type="gramEnd"/>
            <w:r w:rsidRPr="001F4197">
              <w:rPr>
                <w:rFonts w:cs="Arial"/>
                <w:color w:val="000000"/>
              </w:rPr>
              <w:t xml:space="preserve"> sending LS to S</w:t>
            </w:r>
            <w:r>
              <w:rPr>
                <w:rFonts w:cs="Arial"/>
                <w:color w:val="000000"/>
              </w:rPr>
              <w:t>A/SA2 after the SID is complete is fine</w:t>
            </w:r>
          </w:p>
          <w:p w:rsidR="00E47FB5" w:rsidRPr="001F4197" w:rsidRDefault="00E47FB5" w:rsidP="00E47FB5">
            <w:pPr>
              <w:rPr>
                <w:rFonts w:cs="Arial"/>
                <w:color w:val="000000"/>
              </w:rPr>
            </w:pPr>
          </w:p>
        </w:tc>
      </w:tr>
      <w:tr w:rsidR="00E47FB5" w:rsidRPr="00D95972" w:rsidTr="000B3264">
        <w:tc>
          <w:tcPr>
            <w:tcW w:w="976" w:type="dxa"/>
            <w:tcBorders>
              <w:left w:val="thinThickThinSmallGap" w:sz="24" w:space="0" w:color="auto"/>
              <w:bottom w:val="nil"/>
            </w:tcBorders>
            <w:shd w:val="clear" w:color="auto" w:fill="auto"/>
          </w:tcPr>
          <w:p w:rsidR="00E47FB5" w:rsidRPr="001F4197" w:rsidRDefault="00E47FB5" w:rsidP="00E47FB5">
            <w:pPr>
              <w:rPr>
                <w:rFonts w:cs="Arial"/>
              </w:rPr>
            </w:pPr>
          </w:p>
        </w:tc>
        <w:tc>
          <w:tcPr>
            <w:tcW w:w="1317" w:type="dxa"/>
            <w:gridSpan w:val="2"/>
            <w:tcBorders>
              <w:bottom w:val="nil"/>
            </w:tcBorders>
            <w:shd w:val="clear" w:color="auto" w:fill="auto"/>
          </w:tcPr>
          <w:p w:rsidR="00E47FB5" w:rsidRPr="001F4197"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0412A1" w:rsidRDefault="00012CDB" w:rsidP="00E47FB5">
            <w:pPr>
              <w:rPr>
                <w:rFonts w:cs="Arial"/>
              </w:rPr>
            </w:pPr>
            <w:hyperlink r:id="rId366" w:history="1">
              <w:r w:rsidR="00E47FB5">
                <w:rPr>
                  <w:rStyle w:val="Hyperlink"/>
                </w:rPr>
                <w:t>C1-206298</w:t>
              </w:r>
            </w:hyperlink>
          </w:p>
        </w:tc>
        <w:tc>
          <w:tcPr>
            <w:tcW w:w="4191" w:type="dxa"/>
            <w:gridSpan w:val="3"/>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Discussion on work of Proximity based Services in CT</w:t>
            </w:r>
          </w:p>
        </w:tc>
        <w:tc>
          <w:tcPr>
            <w:tcW w:w="1767" w:type="dxa"/>
            <w:tcBorders>
              <w:top w:val="single" w:sz="4" w:space="0" w:color="auto"/>
              <w:bottom w:val="single" w:sz="4" w:space="0" w:color="auto"/>
            </w:tcBorders>
            <w:shd w:val="clear" w:color="auto" w:fill="FFFF00"/>
          </w:tcPr>
          <w:p w:rsidR="00E47FB5" w:rsidRPr="000412A1" w:rsidRDefault="00E47FB5" w:rsidP="00E47FB5">
            <w:pPr>
              <w:rPr>
                <w:rFonts w:cs="Arial"/>
              </w:rPr>
            </w:pPr>
            <w:r>
              <w:rPr>
                <w:rFonts w:cs="Arial"/>
              </w:rPr>
              <w:t>CATT</w:t>
            </w:r>
          </w:p>
        </w:tc>
        <w:tc>
          <w:tcPr>
            <w:tcW w:w="826" w:type="dxa"/>
            <w:tcBorders>
              <w:top w:val="single" w:sz="4" w:space="0" w:color="auto"/>
              <w:bottom w:val="single" w:sz="4" w:space="0" w:color="auto"/>
            </w:tcBorders>
            <w:shd w:val="clear" w:color="auto" w:fill="FFFF00"/>
          </w:tcPr>
          <w:p w:rsidR="00E47FB5" w:rsidRPr="000412A1" w:rsidRDefault="00E47FB5" w:rsidP="00E47FB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lang w:val="en-US"/>
              </w:rPr>
            </w:pPr>
            <w:r>
              <w:rPr>
                <w:lang w:val="en-US"/>
              </w:rPr>
              <w:t>Ivo, Thu, 0930</w:t>
            </w:r>
          </w:p>
          <w:p w:rsidR="00E47FB5" w:rsidRPr="000412A1" w:rsidRDefault="00E47FB5" w:rsidP="00E47FB5">
            <w:pPr>
              <w:rPr>
                <w:rFonts w:cs="Arial"/>
                <w:color w:val="000000"/>
              </w:rPr>
            </w:pPr>
            <w:r>
              <w:rPr>
                <w:lang w:val="en-US"/>
              </w:rPr>
              <w:t>OK to work on the WID but it needs to be postponed.</w:t>
            </w:r>
          </w:p>
        </w:tc>
      </w:tr>
      <w:tr w:rsidR="00E47FB5" w:rsidRPr="00D95972" w:rsidTr="005B6057">
        <w:tc>
          <w:tcPr>
            <w:tcW w:w="976" w:type="dxa"/>
            <w:tcBorders>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0412A1"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cs="Arial"/>
                <w:color w:val="000000"/>
              </w:rPr>
            </w:pPr>
          </w:p>
        </w:tc>
      </w:tr>
      <w:tr w:rsidR="00E47FB5" w:rsidRPr="00D95972" w:rsidTr="005B6057">
        <w:tc>
          <w:tcPr>
            <w:tcW w:w="976" w:type="dxa"/>
            <w:tcBorders>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Default="00E47FB5" w:rsidP="00E47FB5"/>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cs="Arial"/>
                <w:color w:val="000000"/>
              </w:rPr>
            </w:pPr>
          </w:p>
        </w:tc>
      </w:tr>
      <w:tr w:rsidR="00E47FB5" w:rsidRPr="00D95972" w:rsidTr="005B6057">
        <w:tc>
          <w:tcPr>
            <w:tcW w:w="976" w:type="dxa"/>
            <w:tcBorders>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Default="00E47FB5" w:rsidP="00E47FB5"/>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cs="Arial"/>
                <w:color w:val="000000"/>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0412A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0412A1"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0412A1" w:rsidRDefault="00E47FB5" w:rsidP="00E47FB5">
            <w:pPr>
              <w:rPr>
                <w:rFonts w:cs="Arial"/>
                <w:color w:val="000000"/>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lang w:val="en-US"/>
              </w:rPr>
            </w:pPr>
          </w:p>
        </w:tc>
        <w:tc>
          <w:tcPr>
            <w:tcW w:w="1317" w:type="dxa"/>
            <w:gridSpan w:val="2"/>
            <w:tcBorders>
              <w:top w:val="nil"/>
              <w:bottom w:val="nil"/>
            </w:tcBorders>
            <w:shd w:val="clear" w:color="auto" w:fill="auto"/>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lang w:val="en-US"/>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lang w:val="en-US"/>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val="en-US" w:eastAsia="ko-KR"/>
              </w:rPr>
            </w:pPr>
          </w:p>
        </w:tc>
      </w:tr>
      <w:tr w:rsidR="00E47FB5" w:rsidRPr="00D95972" w:rsidTr="00854CA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color w:val="FF0000"/>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color w:val="000000"/>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E47FB5" w:rsidRPr="00D95972" w:rsidTr="00854CAA">
        <w:tc>
          <w:tcPr>
            <w:tcW w:w="976" w:type="dxa"/>
            <w:tcBorders>
              <w:top w:val="single" w:sz="4" w:space="0" w:color="auto"/>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67" w:history="1">
              <w:r w:rsidR="00E47FB5">
                <w:rPr>
                  <w:rStyle w:val="Hyperlink"/>
                </w:rPr>
                <w:t>C1-206311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on 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830EF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830EF2">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color w:val="FF0000"/>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color w:val="000000"/>
                <w:lang w:eastAsia="ko-KR"/>
              </w:rPr>
            </w:pPr>
            <w:r w:rsidRPr="00D95972">
              <w:rPr>
                <w:rFonts w:eastAsia="Batang" w:cs="Arial"/>
                <w:color w:val="000000"/>
                <w:lang w:eastAsia="ko-KR"/>
              </w:rPr>
              <w:t>Miscellaneous documents provided for information</w:t>
            </w:r>
          </w:p>
        </w:tc>
      </w:tr>
      <w:tr w:rsidR="00E47FB5" w:rsidRPr="00D95972" w:rsidTr="00830EF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830EF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830EF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color w:val="FF0000"/>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color w:val="FF0000"/>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440E8" w:rsidRDefault="00E47FB5" w:rsidP="00E47FB5">
            <w:pPr>
              <w:rPr>
                <w:rFonts w:cs="Arial"/>
                <w:color w:val="000000"/>
              </w:rPr>
            </w:pPr>
            <w:r w:rsidRPr="00D95972">
              <w:rPr>
                <w:rFonts w:cs="Arial"/>
              </w:rPr>
              <w:t xml:space="preserve">WIs mainly targeted for common sessions </w:t>
            </w:r>
            <w:r>
              <w:rPr>
                <w:rFonts w:cs="Arial"/>
              </w:rPr>
              <w:t>and EPS/5GS</w:t>
            </w:r>
            <w:r>
              <w:rPr>
                <w:rFonts w:cs="Arial"/>
              </w:rPr>
              <w:br/>
            </w:r>
          </w:p>
        </w:tc>
      </w:tr>
      <w:tr w:rsidR="00E47FB5" w:rsidRPr="00D95972" w:rsidTr="008F098D">
        <w:tc>
          <w:tcPr>
            <w:tcW w:w="976" w:type="dxa"/>
            <w:tcBorders>
              <w:top w:val="single" w:sz="4" w:space="0" w:color="auto"/>
              <w:left w:val="thinThickThinSmallGap" w:sz="24" w:space="0" w:color="auto"/>
              <w:bottom w:val="single" w:sz="4" w:space="0" w:color="auto"/>
            </w:tcBorders>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E47FB5" w:rsidRPr="00D95972" w:rsidRDefault="00E47FB5" w:rsidP="00E47FB5">
            <w:pPr>
              <w:rPr>
                <w:rFonts w:cs="Arial"/>
                <w:color w:val="FF0000"/>
              </w:rPr>
            </w:pPr>
          </w:p>
        </w:tc>
        <w:tc>
          <w:tcPr>
            <w:tcW w:w="4191" w:type="dxa"/>
            <w:gridSpan w:val="3"/>
            <w:tcBorders>
              <w:top w:val="single" w:sz="4" w:space="0" w:color="auto"/>
              <w:bottom w:val="single" w:sz="4" w:space="0" w:color="auto"/>
            </w:tcBorders>
          </w:tcPr>
          <w:p w:rsidR="00E47FB5" w:rsidRPr="00D95972" w:rsidRDefault="00E47FB5" w:rsidP="00E47FB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47FB5" w:rsidRPr="00D95972" w:rsidRDefault="00E47FB5" w:rsidP="00E47FB5">
            <w:pPr>
              <w:rPr>
                <w:rFonts w:cs="Arial"/>
                <w:color w:val="000000"/>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szCs w:val="16"/>
                <w:highlight w:val="green"/>
              </w:rPr>
            </w:pPr>
            <w:r>
              <w:rPr>
                <w:rFonts w:cs="Arial"/>
                <w:lang w:val="en-US"/>
              </w:rPr>
              <w:t>Stage-3 SAE protocol development for Rel-17</w:t>
            </w:r>
            <w:r w:rsidRPr="00D95972">
              <w:rPr>
                <w:rFonts w:eastAsia="Batang" w:cs="Arial"/>
                <w:color w:val="000000"/>
                <w:lang w:eastAsia="ko-KR"/>
              </w:rPr>
              <w:br/>
            </w:r>
          </w:p>
          <w:p w:rsidR="00E47FB5" w:rsidRPr="00D95972" w:rsidRDefault="00E47FB5" w:rsidP="00E47FB5">
            <w:pPr>
              <w:rPr>
                <w:rFonts w:eastAsia="Batang" w:cs="Arial"/>
                <w:color w:val="000000"/>
                <w:lang w:eastAsia="ko-KR"/>
              </w:rPr>
            </w:pPr>
          </w:p>
        </w:tc>
      </w:tr>
      <w:tr w:rsidR="00E47FB5" w:rsidRPr="00D95972" w:rsidTr="00854CAA">
        <w:tc>
          <w:tcPr>
            <w:tcW w:w="976" w:type="dxa"/>
            <w:tcBorders>
              <w:top w:val="single" w:sz="4" w:space="0" w:color="auto"/>
              <w:left w:val="thinThickThinSmallGap" w:sz="24" w:space="0" w:color="auto"/>
              <w:bottom w:val="single" w:sz="4" w:space="0" w:color="auto"/>
            </w:tcBorders>
          </w:tcPr>
          <w:p w:rsidR="00E47FB5" w:rsidRPr="00D95972" w:rsidRDefault="00E47FB5" w:rsidP="00E47FB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E47FB5" w:rsidRPr="00D95972" w:rsidRDefault="00E47FB5" w:rsidP="00E47FB5">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rsidR="00E47FB5" w:rsidRPr="008F098D" w:rsidRDefault="00E47FB5" w:rsidP="00E47FB5">
            <w:pPr>
              <w:rPr>
                <w:rFonts w:cs="Arial"/>
                <w:b/>
                <w:bC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143C60" w:rsidRDefault="00E47FB5" w:rsidP="00E47FB5">
            <w:pPr>
              <w:rPr>
                <w:rFonts w:cs="Arial"/>
                <w:lang w:val="de-DE"/>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General Stage-3 SAE protocol development</w:t>
            </w:r>
          </w:p>
          <w:p w:rsidR="00E47FB5" w:rsidRDefault="00E47FB5" w:rsidP="00E47FB5">
            <w:pPr>
              <w:rPr>
                <w:rFonts w:eastAsia="Batang" w:cs="Arial"/>
                <w:lang w:eastAsia="ko-KR"/>
              </w:rPr>
            </w:pPr>
          </w:p>
          <w:p w:rsidR="00E47FB5" w:rsidRDefault="00E47FB5" w:rsidP="00E47FB5">
            <w:pPr>
              <w:rPr>
                <w:rFonts w:eastAsia="Batang" w:cs="Arial"/>
                <w:lang w:eastAsia="ko-KR"/>
              </w:rPr>
            </w:pPr>
          </w:p>
          <w:p w:rsidR="00E47FB5" w:rsidRDefault="00E47FB5" w:rsidP="00E47FB5">
            <w:pPr>
              <w:rPr>
                <w:rFonts w:eastAsia="Batang" w:cs="Arial"/>
                <w:lang w:eastAsia="ko-KR"/>
              </w:rPr>
            </w:pPr>
          </w:p>
          <w:p w:rsidR="00E47FB5" w:rsidRDefault="00E47FB5" w:rsidP="00E47FB5">
            <w:pPr>
              <w:rPr>
                <w:rFonts w:eastAsia="Batang" w:cs="Arial"/>
                <w:lang w:eastAsia="ko-KR"/>
              </w:rPr>
            </w:pP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68" w:history="1">
              <w:r w:rsidR="00E47FB5">
                <w:rPr>
                  <w:rStyle w:val="Hyperlink"/>
                </w:rPr>
                <w:t>C1-206089</w:t>
              </w:r>
            </w:hyperlink>
          </w:p>
        </w:tc>
        <w:tc>
          <w:tcPr>
            <w:tcW w:w="4191" w:type="dxa"/>
            <w:gridSpan w:val="3"/>
            <w:tcBorders>
              <w:top w:val="single" w:sz="4" w:space="0" w:color="auto"/>
              <w:bottom w:val="single" w:sz="4" w:space="0" w:color="auto"/>
            </w:tcBorders>
            <w:shd w:val="clear" w:color="auto" w:fill="FFFF00"/>
          </w:tcPr>
          <w:p w:rsidR="00E47FB5" w:rsidRPr="00426E81" w:rsidRDefault="00E47FB5" w:rsidP="00E47FB5">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FFFF00"/>
          </w:tcPr>
          <w:p w:rsidR="00E47FB5" w:rsidRPr="00143C60" w:rsidRDefault="00E47FB5" w:rsidP="00E47FB5">
            <w:pPr>
              <w:rPr>
                <w:rFonts w:cs="Arial"/>
                <w:lang w:val="de-DE"/>
              </w:rPr>
            </w:pPr>
            <w:proofErr w:type="spellStart"/>
            <w:r w:rsidRPr="00143C60">
              <w:rPr>
                <w:rFonts w:cs="Arial"/>
                <w:lang w:val="de-DE"/>
              </w:rPr>
              <w:t>Huawei</w:t>
            </w:r>
            <w:proofErr w:type="spellEnd"/>
            <w:r w:rsidRPr="00143C60">
              <w:rPr>
                <w:rFonts w:cs="Arial"/>
                <w:lang w:val="de-DE"/>
              </w:rPr>
              <w:t xml:space="preserve">, </w:t>
            </w:r>
            <w:proofErr w:type="spellStart"/>
            <w:r w:rsidRPr="00143C60">
              <w:rPr>
                <w:rFonts w:cs="Arial"/>
                <w:lang w:val="de-DE"/>
              </w:rPr>
              <w:t>HiSilicon</w:t>
            </w:r>
            <w:proofErr w:type="spellEnd"/>
            <w:r w:rsidRPr="00143C60">
              <w:rPr>
                <w:rFonts w:cs="Arial"/>
                <w:lang w:val="de-DE"/>
              </w:rPr>
              <w:t>, Vodafone, Deutsche Telekom/Lin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Revision of C1-205111</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Mikael, Fri, 2013</w:t>
            </w:r>
          </w:p>
          <w:p w:rsidR="00E47FB5" w:rsidRDefault="00E47FB5" w:rsidP="00E47FB5">
            <w:pPr>
              <w:rPr>
                <w:rFonts w:eastAsia="Batang" w:cs="Arial"/>
                <w:lang w:eastAsia="ko-KR"/>
              </w:rPr>
            </w:pPr>
            <w:r>
              <w:rPr>
                <w:rFonts w:eastAsia="Batang" w:cs="Arial"/>
                <w:lang w:eastAsia="ko-KR"/>
              </w:rPr>
              <w:t>Objection, same position as in previous meeting on the Rel-16 CR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Tue, 0431</w:t>
            </w:r>
          </w:p>
          <w:p w:rsidR="00E47FB5" w:rsidRDefault="00E47FB5" w:rsidP="00E47FB5">
            <w:pPr>
              <w:rPr>
                <w:rFonts w:eastAsia="Batang" w:cs="Arial"/>
                <w:lang w:eastAsia="ko-KR"/>
              </w:rPr>
            </w:pPr>
            <w:r>
              <w:rPr>
                <w:rFonts w:eastAsia="Batang" w:cs="Arial"/>
                <w:lang w:eastAsia="ko-KR"/>
              </w:rPr>
              <w:t>Defending</w:t>
            </w:r>
            <w:r w:rsidR="005A2660">
              <w:rPr>
                <w:rFonts w:eastAsia="Batang" w:cs="Arial"/>
                <w:lang w:eastAsia="ko-KR"/>
              </w:rPr>
              <w:t xml:space="preserve"> and a rev</w:t>
            </w:r>
          </w:p>
          <w:p w:rsidR="005A2660" w:rsidRDefault="005A2660" w:rsidP="00E47FB5">
            <w:pPr>
              <w:rPr>
                <w:rFonts w:eastAsia="Batang" w:cs="Arial"/>
                <w:lang w:eastAsia="ko-KR"/>
              </w:rPr>
            </w:pPr>
          </w:p>
          <w:p w:rsidR="005A2660" w:rsidRDefault="005A2660" w:rsidP="00E47FB5">
            <w:pPr>
              <w:rPr>
                <w:rFonts w:eastAsia="Batang" w:cs="Arial"/>
                <w:lang w:eastAsia="ko-KR"/>
              </w:rPr>
            </w:pPr>
            <w:r>
              <w:rPr>
                <w:rFonts w:eastAsia="Batang" w:cs="Arial"/>
                <w:lang w:eastAsia="ko-KR"/>
              </w:rPr>
              <w:t>Yang, Tue, 0811</w:t>
            </w:r>
          </w:p>
          <w:p w:rsidR="005A2660" w:rsidRDefault="005A2660" w:rsidP="00E47FB5">
            <w:pPr>
              <w:rPr>
                <w:rFonts w:eastAsia="Batang" w:cs="Arial"/>
                <w:lang w:eastAsia="ko-KR"/>
              </w:rPr>
            </w:pPr>
            <w:r>
              <w:rPr>
                <w:rFonts w:eastAsia="Batang" w:cs="Arial"/>
                <w:lang w:eastAsia="ko-KR"/>
              </w:rPr>
              <w:t>Fine with the rev</w:t>
            </w: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A25909">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369" w:history="1">
              <w:r w:rsidR="00E47FB5">
                <w:rPr>
                  <w:rStyle w:val="Hyperlink"/>
                </w:rPr>
                <w:t>C1-206273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Ericsson, </w:t>
            </w:r>
            <w:proofErr w:type="spellStart"/>
            <w:r>
              <w:rPr>
                <w:rFonts w:cs="Arial"/>
              </w:rPr>
              <w:t>InterDigital</w:t>
            </w:r>
            <w:proofErr w:type="spellEnd"/>
            <w:r>
              <w:rPr>
                <w:rFonts w:cs="Arial"/>
              </w:rPr>
              <w:t>, Nokia, Nokia Shanghai Bell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370" w:history="1">
              <w:r w:rsidR="00E47FB5">
                <w:rPr>
                  <w:rStyle w:val="Hyperlink"/>
                </w:rPr>
                <w:t>C1-206274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NAS MAC terminology</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71" w:history="1">
              <w:r w:rsidR="00E47FB5">
                <w:rPr>
                  <w:rStyle w:val="Hyperlink"/>
                </w:rPr>
                <w:t>C1-206434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rsidR="00E47FB5" w:rsidRPr="00143C60" w:rsidRDefault="00E47FB5" w:rsidP="00E47FB5">
            <w:pPr>
              <w:rPr>
                <w:rFonts w:cs="Arial"/>
                <w:lang w:val="de-DE"/>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372" w:history="1">
              <w:r w:rsidR="00E47FB5">
                <w:rPr>
                  <w:rStyle w:val="Hyperlink"/>
                </w:rPr>
                <w:t>C1-206436</w:t>
              </w:r>
            </w:hyperlink>
          </w:p>
        </w:tc>
        <w:tc>
          <w:tcPr>
            <w:tcW w:w="4191" w:type="dxa"/>
            <w:gridSpan w:val="3"/>
            <w:tcBorders>
              <w:top w:val="single" w:sz="4" w:space="0" w:color="auto"/>
              <w:bottom w:val="single" w:sz="4" w:space="0" w:color="auto"/>
            </w:tcBorders>
            <w:shd w:val="clear" w:color="auto" w:fill="FFFF00"/>
          </w:tcPr>
          <w:p w:rsidR="00E47FB5" w:rsidRPr="00426E81" w:rsidRDefault="00E47FB5" w:rsidP="00E47FB5">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FFFF00"/>
          </w:tcPr>
          <w:p w:rsidR="00E47FB5" w:rsidRPr="00143C60" w:rsidRDefault="00E47FB5" w:rsidP="00E47FB5">
            <w:pPr>
              <w:rPr>
                <w:rFonts w:cs="Arial"/>
                <w:lang w:val="de-DE"/>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Behrouz, Thu, 1923</w:t>
            </w:r>
          </w:p>
          <w:p w:rsidR="00E47FB5" w:rsidRDefault="00E47FB5" w:rsidP="00E47FB5">
            <w:pPr>
              <w:rPr>
                <w:rFonts w:eastAsia="Batang" w:cs="Arial"/>
                <w:lang w:eastAsia="ko-KR"/>
              </w:rPr>
            </w:pPr>
            <w:r>
              <w:rPr>
                <w:rFonts w:eastAsia="Batang" w:cs="Arial"/>
                <w:lang w:eastAsia="ko-KR"/>
              </w:rPr>
              <w:t>WIC to be TEI17</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Mon, 0927</w:t>
            </w:r>
          </w:p>
          <w:p w:rsidR="00E47FB5" w:rsidRDefault="00E47FB5" w:rsidP="00E47FB5">
            <w:pPr>
              <w:rPr>
                <w:rFonts w:eastAsia="Batang" w:cs="Arial"/>
                <w:lang w:eastAsia="ko-KR"/>
              </w:rPr>
            </w:pPr>
            <w:r>
              <w:rPr>
                <w:rFonts w:eastAsia="Batang" w:cs="Arial"/>
                <w:lang w:eastAsia="ko-KR"/>
              </w:rPr>
              <w:t>Acks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Mikael, Mon, 0952</w:t>
            </w:r>
          </w:p>
          <w:p w:rsidR="00E47FB5" w:rsidRDefault="00E47FB5" w:rsidP="00E47FB5">
            <w:pPr>
              <w:rPr>
                <w:rFonts w:eastAsia="Batang" w:cs="Arial"/>
                <w:lang w:eastAsia="ko-KR"/>
              </w:rPr>
            </w:pPr>
            <w:r>
              <w:rPr>
                <w:rFonts w:eastAsia="Batang" w:cs="Arial"/>
                <w:lang w:eastAsia="ko-KR"/>
              </w:rPr>
              <w:t>Proposal for improved wording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Mon, 1214</w:t>
            </w:r>
          </w:p>
          <w:p w:rsidR="00E47FB5" w:rsidRDefault="00E47FB5" w:rsidP="00E47FB5">
            <w:pPr>
              <w:rPr>
                <w:rFonts w:eastAsia="Batang" w:cs="Arial"/>
                <w:lang w:eastAsia="ko-KR"/>
              </w:rPr>
            </w:pPr>
            <w:r>
              <w:rPr>
                <w:rFonts w:eastAsia="Batang" w:cs="Arial"/>
                <w:lang w:eastAsia="ko-KR"/>
              </w:rPr>
              <w:t>Revision</w:t>
            </w:r>
          </w:p>
          <w:p w:rsidR="00E47FB5" w:rsidRDefault="00E47FB5" w:rsidP="00E47FB5">
            <w:pPr>
              <w:rPr>
                <w:rFonts w:eastAsia="Batang" w:cs="Arial"/>
                <w:lang w:eastAsia="ko-KR"/>
              </w:rPr>
            </w:pPr>
          </w:p>
          <w:p w:rsidR="00E47FB5"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eastAsia="Calibri" w:cs="Arial"/>
                <w:color w:val="000000"/>
              </w:rPr>
            </w:pPr>
          </w:p>
        </w:tc>
        <w:tc>
          <w:tcPr>
            <w:tcW w:w="1767" w:type="dxa"/>
            <w:tcBorders>
              <w:top w:val="single" w:sz="4" w:space="0" w:color="auto"/>
              <w:bottom w:val="single" w:sz="4" w:space="0" w:color="auto"/>
            </w:tcBorders>
            <w:shd w:val="clear" w:color="auto" w:fill="FFFFFF"/>
          </w:tcPr>
          <w:p w:rsidR="00E47FB5" w:rsidRPr="00514668"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eastAsia="Calibri" w:cs="Arial"/>
                <w:color w:val="000000"/>
              </w:rPr>
            </w:pPr>
          </w:p>
        </w:tc>
        <w:tc>
          <w:tcPr>
            <w:tcW w:w="1767" w:type="dxa"/>
            <w:tcBorders>
              <w:top w:val="single" w:sz="4" w:space="0" w:color="auto"/>
              <w:bottom w:val="single" w:sz="4" w:space="0" w:color="auto"/>
            </w:tcBorders>
            <w:shd w:val="clear" w:color="auto" w:fill="FFFFFF"/>
          </w:tcPr>
          <w:p w:rsidR="00E47FB5" w:rsidRPr="00514668"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eastAsia="Calibri" w:cs="Arial"/>
                <w:color w:val="000000"/>
              </w:rPr>
            </w:pPr>
          </w:p>
        </w:tc>
        <w:tc>
          <w:tcPr>
            <w:tcW w:w="1767" w:type="dxa"/>
            <w:tcBorders>
              <w:top w:val="single" w:sz="4" w:space="0" w:color="auto"/>
              <w:bottom w:val="single" w:sz="4" w:space="0" w:color="auto"/>
            </w:tcBorders>
            <w:shd w:val="clear" w:color="auto" w:fill="FFFFFF"/>
          </w:tcPr>
          <w:p w:rsidR="00E47FB5" w:rsidRPr="00514668"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eastAsia="Calibri" w:cs="Arial"/>
                <w:color w:val="000000"/>
              </w:rPr>
            </w:pPr>
          </w:p>
        </w:tc>
        <w:tc>
          <w:tcPr>
            <w:tcW w:w="1767" w:type="dxa"/>
            <w:tcBorders>
              <w:top w:val="single" w:sz="4" w:space="0" w:color="auto"/>
              <w:bottom w:val="single" w:sz="4" w:space="0" w:color="auto"/>
            </w:tcBorders>
            <w:shd w:val="clear" w:color="auto" w:fill="FFFFFF"/>
          </w:tcPr>
          <w:p w:rsidR="00E47FB5" w:rsidRPr="00514668"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single" w:sz="4" w:space="0" w:color="auto"/>
            </w:tcBorders>
            <w:shd w:val="clear" w:color="auto" w:fill="auto"/>
          </w:tcPr>
          <w:p w:rsidR="00E47FB5" w:rsidRPr="00D95972" w:rsidRDefault="00E47FB5" w:rsidP="00E47FB5">
            <w:pPr>
              <w:rPr>
                <w:rFonts w:cs="Arial"/>
              </w:rPr>
            </w:pPr>
          </w:p>
        </w:tc>
        <w:tc>
          <w:tcPr>
            <w:tcW w:w="1317" w:type="dxa"/>
            <w:gridSpan w:val="2"/>
            <w:tcBorders>
              <w:bottom w:val="single" w:sz="4" w:space="0" w:color="auto"/>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47FB5" w:rsidRPr="00D95972" w:rsidTr="00976D40">
        <w:tc>
          <w:tcPr>
            <w:tcW w:w="976" w:type="dxa"/>
            <w:tcBorders>
              <w:top w:val="single" w:sz="4" w:space="0" w:color="auto"/>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single" w:sz="4" w:space="0" w:color="auto"/>
              <w:bottom w:val="nil"/>
            </w:tcBorders>
            <w:shd w:val="clear" w:color="auto" w:fill="auto"/>
          </w:tcPr>
          <w:p w:rsidR="00E47FB5" w:rsidRPr="00D95972" w:rsidRDefault="00E47FB5" w:rsidP="00E47FB5">
            <w:pPr>
              <w:rPr>
                <w:rFonts w:eastAsia="Arial Unicode M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eastAsia="Arial Unicode M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eastAsia="Arial Unicode M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single" w:sz="4" w:space="0" w:color="auto"/>
            </w:tcBorders>
            <w:shd w:val="clear" w:color="auto" w:fill="auto"/>
          </w:tcPr>
          <w:p w:rsidR="00E47FB5" w:rsidRPr="00D95972" w:rsidRDefault="00E47FB5" w:rsidP="00E47FB5">
            <w:pPr>
              <w:rPr>
                <w:rFonts w:cs="Arial"/>
              </w:rPr>
            </w:pPr>
          </w:p>
        </w:tc>
        <w:tc>
          <w:tcPr>
            <w:tcW w:w="1317" w:type="dxa"/>
            <w:gridSpan w:val="2"/>
            <w:tcBorders>
              <w:bottom w:val="single" w:sz="4" w:space="0" w:color="auto"/>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854CA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E47FB5" w:rsidRPr="00D95972" w:rsidTr="00854CAA">
        <w:tc>
          <w:tcPr>
            <w:tcW w:w="976" w:type="dxa"/>
            <w:tcBorders>
              <w:top w:val="single" w:sz="4" w:space="0" w:color="auto"/>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single" w:sz="4" w:space="0" w:color="auto"/>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373" w:history="1">
              <w:r w:rsidR="00E47FB5">
                <w:rPr>
                  <w:rStyle w:val="Hyperlink"/>
                </w:rPr>
                <w:t>C1-206314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r>
              <w:rPr>
                <w:rFonts w:cs="Arial"/>
              </w:rPr>
              <w:t>ePDG</w:t>
            </w:r>
            <w:proofErr w:type="spellEnd"/>
            <w:r>
              <w:rPr>
                <w:rFonts w:cs="Arial"/>
              </w:rPr>
              <w:t xml:space="preserve"> handling of UICC-less emergency call when </w:t>
            </w:r>
            <w:proofErr w:type="spellStart"/>
            <w:r>
              <w:rPr>
                <w:rFonts w:cs="Arial"/>
              </w:rPr>
              <w:t>receving</w:t>
            </w:r>
            <w:proofErr w:type="spellEnd"/>
            <w:r>
              <w:rPr>
                <w:rFonts w:cs="Arial"/>
              </w:rPr>
              <w:t xml:space="preserve"> the DIAMETER_ERROR_USER_UNKNOWN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single" w:sz="4" w:space="0" w:color="auto"/>
            </w:tcBorders>
            <w:shd w:val="clear" w:color="auto" w:fill="auto"/>
          </w:tcPr>
          <w:p w:rsidR="00E47FB5" w:rsidRPr="00D95972" w:rsidRDefault="00E47FB5" w:rsidP="00E47FB5">
            <w:pPr>
              <w:rPr>
                <w:rFonts w:cs="Arial"/>
              </w:rPr>
            </w:pPr>
          </w:p>
        </w:tc>
        <w:tc>
          <w:tcPr>
            <w:tcW w:w="1317" w:type="dxa"/>
            <w:gridSpan w:val="2"/>
            <w:tcBorders>
              <w:bottom w:val="single" w:sz="4" w:space="0" w:color="auto"/>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B">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color w:val="FF0000"/>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color w:val="000000"/>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E47FB5" w:rsidRPr="00D95972" w:rsidRDefault="00E47FB5" w:rsidP="00E47FB5">
            <w:pPr>
              <w:rPr>
                <w:rFonts w:cs="Arial"/>
                <w:color w:val="000000"/>
              </w:rPr>
            </w:pPr>
          </w:p>
        </w:tc>
      </w:tr>
      <w:tr w:rsidR="00E47FB5" w:rsidRPr="00D95972" w:rsidTr="00A61913">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General Stage-3 5GS NAS protocol development</w:t>
            </w:r>
          </w:p>
          <w:p w:rsidR="00E47FB5" w:rsidRDefault="00E47FB5" w:rsidP="00E47FB5">
            <w:pPr>
              <w:rPr>
                <w:rFonts w:eastAsia="Batang" w:cs="Arial"/>
                <w:lang w:eastAsia="ko-KR"/>
              </w:rPr>
            </w:pPr>
          </w:p>
          <w:p w:rsidR="00E47FB5" w:rsidRDefault="00E47FB5" w:rsidP="00E47FB5">
            <w:pPr>
              <w:rPr>
                <w:rFonts w:eastAsia="Batang" w:cs="Arial"/>
                <w:lang w:eastAsia="ko-KR"/>
              </w:rPr>
            </w:pPr>
          </w:p>
          <w:p w:rsidR="00E47FB5" w:rsidRDefault="00E47FB5" w:rsidP="00E47FB5">
            <w:pPr>
              <w:rPr>
                <w:rFonts w:eastAsia="Batang" w:cs="Arial"/>
                <w:lang w:eastAsia="ko-KR"/>
              </w:rPr>
            </w:pPr>
          </w:p>
          <w:p w:rsidR="00E47FB5" w:rsidRDefault="00E47FB5" w:rsidP="00E47FB5">
            <w:pPr>
              <w:rPr>
                <w:rFonts w:eastAsia="Batang" w:cs="Arial"/>
                <w:lang w:eastAsia="ko-KR"/>
              </w:rPr>
            </w:pP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bookmarkStart w:id="96" w:name="_Hlk53052109"/>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74" w:history="1">
              <w:r w:rsidR="00E47FB5">
                <w:rPr>
                  <w:rStyle w:val="Hyperlink"/>
                </w:rPr>
                <w:t>C1-206348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0919</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Osama, Thu, 2009</w:t>
            </w:r>
          </w:p>
          <w:p w:rsidR="00E47FB5" w:rsidRDefault="00E47FB5" w:rsidP="00E47FB5">
            <w:pPr>
              <w:rPr>
                <w:rFonts w:eastAsia="Batang" w:cs="Arial"/>
                <w:lang w:eastAsia="ko-KR"/>
              </w:rPr>
            </w:pPr>
            <w:r>
              <w:rPr>
                <w:rFonts w:eastAsia="Batang" w:cs="Arial"/>
                <w:lang w:eastAsia="ko-KR"/>
              </w:rPr>
              <w:t>CC52 not needed in 5G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JJ, Fri, 1334</w:t>
            </w:r>
          </w:p>
          <w:p w:rsidR="00E47FB5" w:rsidRDefault="00E47FB5" w:rsidP="00E47FB5">
            <w:pPr>
              <w:rPr>
                <w:ins w:id="97" w:author="Nokia-pre126" w:date="2020-10-09T07:04:00Z"/>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,1412</w:t>
            </w:r>
          </w:p>
          <w:p w:rsidR="00E47FB5" w:rsidRDefault="00E47FB5" w:rsidP="00E47FB5">
            <w:pPr>
              <w:rPr>
                <w:rFonts w:eastAsia="Batang" w:cs="Arial"/>
                <w:lang w:eastAsia="ko-KR"/>
              </w:rPr>
            </w:pPr>
            <w:r>
              <w:rPr>
                <w:rFonts w:eastAsia="Batang" w:cs="Arial"/>
                <w:lang w:eastAsia="ko-KR"/>
              </w:rPr>
              <w:t>Draft is ok</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Osama, Thu, 1625</w:t>
            </w:r>
          </w:p>
          <w:p w:rsidR="00E47FB5" w:rsidRDefault="004D3F3A" w:rsidP="00E47FB5">
            <w:pPr>
              <w:rPr>
                <w:rFonts w:eastAsia="Batang" w:cs="Arial"/>
                <w:lang w:eastAsia="ko-KR"/>
              </w:rPr>
            </w:pPr>
            <w:r>
              <w:rPr>
                <w:rFonts w:eastAsia="Batang" w:cs="Arial"/>
                <w:lang w:eastAsia="ko-KR"/>
              </w:rPr>
              <w:t>O</w:t>
            </w:r>
            <w:r w:rsidR="00E47FB5">
              <w:rPr>
                <w:rFonts w:eastAsia="Batang" w:cs="Arial"/>
                <w:lang w:eastAsia="ko-KR"/>
              </w:rPr>
              <w:t>k</w:t>
            </w:r>
          </w:p>
          <w:p w:rsidR="004D3F3A" w:rsidRDefault="004D3F3A" w:rsidP="00E47FB5">
            <w:pPr>
              <w:rPr>
                <w:rFonts w:eastAsia="Batang" w:cs="Arial"/>
                <w:lang w:eastAsia="ko-KR"/>
              </w:rPr>
            </w:pPr>
          </w:p>
          <w:p w:rsidR="004D3F3A" w:rsidRDefault="004D3F3A" w:rsidP="00E47FB5">
            <w:pPr>
              <w:rPr>
                <w:rFonts w:eastAsia="Batang" w:cs="Arial"/>
                <w:lang w:eastAsia="ko-KR"/>
              </w:rPr>
            </w:pPr>
            <w:r>
              <w:rPr>
                <w:rFonts w:eastAsia="Batang" w:cs="Arial"/>
                <w:lang w:eastAsia="ko-KR"/>
              </w:rPr>
              <w:t>Lazaros, Tue, 1718</w:t>
            </w:r>
          </w:p>
          <w:p w:rsidR="004D3F3A" w:rsidRDefault="004D3F3A" w:rsidP="00E47FB5">
            <w:pPr>
              <w:rPr>
                <w:rFonts w:eastAsia="Batang" w:cs="Arial"/>
                <w:lang w:eastAsia="ko-KR"/>
              </w:rPr>
            </w:pPr>
            <w:r>
              <w:rPr>
                <w:rFonts w:eastAsia="Batang" w:cs="Arial"/>
                <w:lang w:eastAsia="ko-KR"/>
              </w:rPr>
              <w:t>Ok, some rewording</w:t>
            </w:r>
          </w:p>
          <w:p w:rsidR="00D5272E" w:rsidRDefault="00D5272E" w:rsidP="00E47FB5">
            <w:pPr>
              <w:rPr>
                <w:rFonts w:eastAsia="Batang" w:cs="Arial"/>
                <w:lang w:eastAsia="ko-KR"/>
              </w:rPr>
            </w:pPr>
          </w:p>
          <w:p w:rsidR="00D5272E" w:rsidRDefault="00D5272E" w:rsidP="00E47FB5">
            <w:pPr>
              <w:rPr>
                <w:rFonts w:eastAsia="Batang" w:cs="Arial"/>
                <w:lang w:eastAsia="ko-KR"/>
              </w:rPr>
            </w:pPr>
            <w:r>
              <w:rPr>
                <w:rFonts w:eastAsia="Batang" w:cs="Arial"/>
                <w:lang w:eastAsia="ko-KR"/>
              </w:rPr>
              <w:t>JJ, Tue, 1752</w:t>
            </w:r>
          </w:p>
          <w:p w:rsidR="00D5272E" w:rsidRDefault="00D5272E" w:rsidP="00E47FB5">
            <w:pPr>
              <w:rPr>
                <w:rFonts w:eastAsia="Batang" w:cs="Arial"/>
                <w:lang w:eastAsia="ko-KR"/>
              </w:rPr>
            </w:pPr>
            <w:r>
              <w:rPr>
                <w:rFonts w:eastAsia="Batang" w:cs="Arial"/>
                <w:lang w:eastAsia="ko-KR"/>
              </w:rPr>
              <w:t>Acks Lazaros</w:t>
            </w:r>
          </w:p>
          <w:p w:rsidR="00D5272E" w:rsidRDefault="00D5272E"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375" w:history="1">
              <w:r w:rsidR="00E47FB5">
                <w:rPr>
                  <w:rStyle w:val="Hyperlink"/>
                </w:rPr>
                <w:t>C1-206397</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0919</w:t>
            </w:r>
          </w:p>
          <w:p w:rsidR="00E47FB5" w:rsidRDefault="00E47FB5" w:rsidP="00E47FB5">
            <w:pPr>
              <w:rPr>
                <w:rFonts w:eastAsia="Batang" w:cs="Arial"/>
                <w:lang w:eastAsia="ko-KR"/>
              </w:rPr>
            </w:pPr>
            <w:r>
              <w:rPr>
                <w:rFonts w:eastAsia="Batang" w:cs="Arial"/>
                <w:lang w:eastAsia="ko-KR"/>
              </w:rPr>
              <w:t>CR not ok</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0914</w:t>
            </w:r>
          </w:p>
          <w:p w:rsidR="00E47FB5" w:rsidRDefault="00E47FB5" w:rsidP="00E47FB5">
            <w:pPr>
              <w:rPr>
                <w:rFonts w:eastAsia="Batang" w:cs="Arial"/>
                <w:lang w:eastAsia="ko-KR"/>
              </w:rPr>
            </w:pPr>
            <w:r>
              <w:rPr>
                <w:rFonts w:eastAsia="Batang" w:cs="Arial"/>
                <w:lang w:eastAsia="ko-KR"/>
              </w:rPr>
              <w:t xml:space="preserve">Against </w:t>
            </w:r>
            <w:proofErr w:type="gramStart"/>
            <w:r>
              <w:rPr>
                <w:rFonts w:eastAsia="Batang" w:cs="Arial"/>
                <w:lang w:eastAsia="ko-KR"/>
              </w:rPr>
              <w:t>stage-2</w:t>
            </w:r>
            <w:proofErr w:type="gramEnd"/>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Fri, 0632</w:t>
            </w:r>
          </w:p>
          <w:p w:rsidR="00E47FB5" w:rsidRDefault="00E47FB5" w:rsidP="00E47FB5">
            <w:pPr>
              <w:rPr>
                <w:rFonts w:eastAsia="Batang" w:cs="Arial"/>
                <w:lang w:eastAsia="ko-KR"/>
              </w:rPr>
            </w:pPr>
            <w:r>
              <w:rPr>
                <w:rFonts w:eastAsia="Batang" w:cs="Arial"/>
                <w:lang w:eastAsia="ko-KR"/>
              </w:rPr>
              <w:t>Do not agree with the CR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Mahmoud, Sat, 0024</w:t>
            </w:r>
          </w:p>
          <w:p w:rsidR="00E47FB5" w:rsidRDefault="00E47FB5" w:rsidP="00E47FB5">
            <w:pPr>
              <w:rPr>
                <w:ins w:id="98" w:author="Nokia-pre126" w:date="2020-10-09T07:04:00Z"/>
                <w:rFonts w:eastAsia="Batang" w:cs="Arial"/>
                <w:lang w:eastAsia="ko-KR"/>
              </w:rPr>
            </w:pPr>
            <w:r>
              <w:rPr>
                <w:rFonts w:eastAsia="Batang" w:cs="Arial"/>
                <w:lang w:eastAsia="ko-KR"/>
              </w:rPr>
              <w:t>The proposal does not work</w:t>
            </w:r>
          </w:p>
          <w:p w:rsidR="00E47FB5" w:rsidRDefault="00E47FB5" w:rsidP="00E47FB5">
            <w:pPr>
              <w:rPr>
                <w:rFonts w:eastAsia="Batang" w:cs="Arial"/>
                <w:lang w:eastAsia="ko-KR"/>
              </w:rPr>
            </w:pPr>
          </w:p>
        </w:tc>
      </w:tr>
      <w:tr w:rsidR="00E47FB5" w:rsidRPr="00D95972" w:rsidTr="00FC34A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376" w:history="1">
              <w:r w:rsidR="00E47FB5">
                <w:rPr>
                  <w:rStyle w:val="Hyperlink"/>
                </w:rPr>
                <w:t>C1-206430</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NAS message container only in first SECURITY MODE COMPLETE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Cristina, Thu, 1058</w:t>
            </w:r>
          </w:p>
          <w:p w:rsidR="00E47FB5" w:rsidRDefault="00E47FB5" w:rsidP="00E47FB5">
            <w:pPr>
              <w:rPr>
                <w:rFonts w:eastAsia="Batang" w:cs="Arial"/>
                <w:lang w:eastAsia="ko-KR"/>
              </w:rPr>
            </w:pPr>
            <w:r>
              <w:rPr>
                <w:rFonts w:eastAsia="Batang" w:cs="Arial"/>
                <w:lang w:eastAsia="ko-KR"/>
              </w:rPr>
              <w:t>Incorrect CR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Osama, Thu, 2028</w:t>
            </w:r>
          </w:p>
          <w:p w:rsidR="00E47FB5" w:rsidRDefault="00E47FB5" w:rsidP="00E47FB5">
            <w:pPr>
              <w:rPr>
                <w:rFonts w:eastAsia="Batang" w:cs="Arial"/>
                <w:lang w:eastAsia="ko-KR"/>
              </w:rPr>
            </w:pPr>
            <w:r>
              <w:rPr>
                <w:rFonts w:eastAsia="Batang" w:cs="Arial"/>
                <w:lang w:eastAsia="ko-KR"/>
              </w:rPr>
              <w:t>CR not needed</w:t>
            </w:r>
          </w:p>
          <w:p w:rsidR="00015AE5" w:rsidRDefault="00015AE5" w:rsidP="00E47FB5">
            <w:pPr>
              <w:rPr>
                <w:rFonts w:eastAsia="Batang" w:cs="Arial"/>
                <w:lang w:eastAsia="ko-KR"/>
              </w:rPr>
            </w:pPr>
          </w:p>
          <w:p w:rsidR="00015AE5" w:rsidRDefault="00015AE5" w:rsidP="00E47FB5">
            <w:pPr>
              <w:rPr>
                <w:rFonts w:eastAsia="Batang" w:cs="Arial"/>
                <w:lang w:eastAsia="ko-KR"/>
              </w:rPr>
            </w:pPr>
            <w:r>
              <w:rPr>
                <w:rFonts w:eastAsia="Batang" w:cs="Arial"/>
                <w:lang w:eastAsia="ko-KR"/>
              </w:rPr>
              <w:t>Marko, Tue, 1530</w:t>
            </w:r>
          </w:p>
          <w:p w:rsidR="00015AE5" w:rsidRDefault="00015AE5" w:rsidP="00E47FB5">
            <w:pPr>
              <w:rPr>
                <w:rFonts w:eastAsia="Batang" w:cs="Arial"/>
                <w:lang w:eastAsia="ko-KR"/>
              </w:rPr>
            </w:pPr>
            <w:r>
              <w:rPr>
                <w:rFonts w:eastAsia="Batang" w:cs="Arial"/>
                <w:lang w:eastAsia="ko-KR"/>
              </w:rPr>
              <w:t>Explaining to Osama and Cristina</w:t>
            </w:r>
          </w:p>
          <w:p w:rsidR="00015AE5" w:rsidRDefault="00015AE5" w:rsidP="00E47FB5">
            <w:pPr>
              <w:rPr>
                <w:rFonts w:eastAsia="Batang" w:cs="Arial"/>
                <w:lang w:eastAsia="ko-KR"/>
              </w:rPr>
            </w:pPr>
          </w:p>
          <w:p w:rsidR="00015AE5" w:rsidRDefault="00015AE5" w:rsidP="00E47FB5">
            <w:pPr>
              <w:rPr>
                <w:rFonts w:eastAsia="Batang" w:cs="Arial"/>
                <w:lang w:eastAsia="ko-KR"/>
              </w:rPr>
            </w:pPr>
            <w:r>
              <w:rPr>
                <w:rFonts w:eastAsia="Batang" w:cs="Arial"/>
                <w:lang w:eastAsia="ko-KR"/>
              </w:rPr>
              <w:t>Osama, Tue, 1548</w:t>
            </w:r>
          </w:p>
          <w:p w:rsidR="00015AE5" w:rsidRDefault="00015AE5" w:rsidP="00E47FB5">
            <w:pPr>
              <w:rPr>
                <w:rFonts w:eastAsia="Batang" w:cs="Arial"/>
                <w:lang w:eastAsia="ko-KR"/>
              </w:rPr>
            </w:pPr>
            <w:r>
              <w:rPr>
                <w:rFonts w:eastAsia="Batang" w:cs="Arial"/>
                <w:lang w:eastAsia="ko-KR"/>
              </w:rPr>
              <w:t>Existing text is clear, nothing is needed</w:t>
            </w:r>
          </w:p>
          <w:p w:rsidR="00015AE5" w:rsidRDefault="00015AE5" w:rsidP="00E47FB5">
            <w:pPr>
              <w:rPr>
                <w:rFonts w:eastAsia="Batang" w:cs="Arial"/>
                <w:lang w:eastAsia="ko-KR"/>
              </w:rPr>
            </w:pPr>
          </w:p>
          <w:p w:rsidR="00015AE5" w:rsidRDefault="00015AE5" w:rsidP="00E47FB5">
            <w:pPr>
              <w:rPr>
                <w:rFonts w:eastAsia="Batang" w:cs="Arial"/>
                <w:lang w:eastAsia="ko-KR"/>
              </w:rPr>
            </w:pPr>
          </w:p>
          <w:p w:rsidR="00E47FB5" w:rsidRDefault="00E47FB5" w:rsidP="00E47FB5">
            <w:pPr>
              <w:rPr>
                <w:rFonts w:eastAsia="Batang" w:cs="Arial"/>
                <w:lang w:eastAsia="ko-KR"/>
              </w:rPr>
            </w:pPr>
          </w:p>
        </w:tc>
      </w:tr>
      <w:tr w:rsidR="00E47FB5" w:rsidRPr="00D95972" w:rsidTr="00FC34A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012CDB" w:rsidP="00E47FB5">
            <w:pPr>
              <w:rPr>
                <w:rFonts w:cs="Arial"/>
              </w:rPr>
            </w:pPr>
            <w:hyperlink r:id="rId377" w:history="1">
              <w:r w:rsidR="00E47FB5">
                <w:rPr>
                  <w:rStyle w:val="Hyperlink"/>
                </w:rPr>
                <w:t>C1-206431</w:t>
              </w:r>
            </w:hyperlink>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Postponed</w:t>
            </w:r>
          </w:p>
          <w:p w:rsidR="00E47FB5" w:rsidRDefault="00E47FB5" w:rsidP="00E47FB5">
            <w:pPr>
              <w:rPr>
                <w:rFonts w:eastAsia="Batang" w:cs="Arial"/>
                <w:lang w:eastAsia="ko-KR"/>
              </w:rPr>
            </w:pPr>
            <w:r>
              <w:rPr>
                <w:rFonts w:eastAsia="Batang" w:cs="Arial"/>
                <w:lang w:eastAsia="ko-KR"/>
              </w:rPr>
              <w:t>Requested by author</w:t>
            </w:r>
          </w:p>
          <w:p w:rsidR="00E47FB5" w:rsidRDefault="00E47FB5" w:rsidP="00E47FB5">
            <w:pPr>
              <w:rPr>
                <w:rFonts w:eastAsia="Batang" w:cs="Arial"/>
                <w:lang w:eastAsia="ko-KR"/>
              </w:rPr>
            </w:pPr>
            <w:r>
              <w:rPr>
                <w:rFonts w:eastAsia="Batang" w:cs="Arial"/>
                <w:lang w:eastAsia="ko-KR"/>
              </w:rPr>
              <w:t>Ivo, Thu, 0919</w:t>
            </w:r>
          </w:p>
          <w:p w:rsidR="00E47FB5" w:rsidRDefault="00E47FB5" w:rsidP="00E47FB5">
            <w:pPr>
              <w:rPr>
                <w:ins w:id="99" w:author="Nokia-pre126" w:date="2020-10-09T07:04:00Z"/>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Osama, Thu. 2034</w:t>
            </w:r>
          </w:p>
          <w:p w:rsidR="00E47FB5" w:rsidRDefault="00E47FB5" w:rsidP="00E47FB5">
            <w:pPr>
              <w:rPr>
                <w:lang w:val="en-US"/>
              </w:rPr>
            </w:pPr>
            <w:r>
              <w:rPr>
                <w:rFonts w:eastAsia="Batang" w:cs="Arial"/>
                <w:lang w:eastAsia="ko-KR"/>
              </w:rPr>
              <w:t xml:space="preserve">CR is incomplete, </w:t>
            </w:r>
            <w:proofErr w:type="gramStart"/>
            <w:r>
              <w:rPr>
                <w:lang w:val="en-US"/>
              </w:rPr>
              <w:t>There</w:t>
            </w:r>
            <w:proofErr w:type="gramEnd"/>
            <w:r>
              <w:rPr>
                <w:lang w:val="en-US"/>
              </w:rPr>
              <w:t xml:space="preserve"> is a need for companion CR to TS 24.173</w:t>
            </w:r>
          </w:p>
          <w:p w:rsidR="00E47FB5" w:rsidRDefault="00E47FB5" w:rsidP="00E47FB5">
            <w:pPr>
              <w:rPr>
                <w:lang w:val="en-US"/>
              </w:rPr>
            </w:pPr>
          </w:p>
          <w:p w:rsidR="00E47FB5" w:rsidRDefault="00E47FB5" w:rsidP="00E47FB5">
            <w:pPr>
              <w:rPr>
                <w:lang w:val="en-US"/>
              </w:rPr>
            </w:pPr>
            <w:r>
              <w:rPr>
                <w:lang w:val="en-US"/>
              </w:rPr>
              <w:t>Sung, Mon, 0315</w:t>
            </w:r>
          </w:p>
          <w:p w:rsidR="00E47FB5" w:rsidRDefault="00E47FB5" w:rsidP="00E47FB5">
            <w:pPr>
              <w:rPr>
                <w:lang w:val="en-US"/>
              </w:rPr>
            </w:pPr>
            <w:r>
              <w:rPr>
                <w:lang w:val="en-US"/>
              </w:rPr>
              <w:t xml:space="preserve">Similar </w:t>
            </w:r>
            <w:proofErr w:type="gramStart"/>
            <w:r>
              <w:rPr>
                <w:lang w:val="en-US"/>
              </w:rPr>
              <w:t>a</w:t>
            </w:r>
            <w:proofErr w:type="gramEnd"/>
            <w:r>
              <w:rPr>
                <w:lang w:val="en-US"/>
              </w:rPr>
              <w:t xml:space="preserve"> Ivo, Osama, </w:t>
            </w:r>
            <w:proofErr w:type="spellStart"/>
            <w:r>
              <w:rPr>
                <w:lang w:val="en-US"/>
              </w:rPr>
              <w:t>requrest</w:t>
            </w:r>
            <w:proofErr w:type="spellEnd"/>
            <w:r>
              <w:rPr>
                <w:lang w:val="en-US"/>
              </w:rPr>
              <w:t xml:space="preserve"> to postponed</w:t>
            </w:r>
          </w:p>
          <w:p w:rsidR="00E47FB5" w:rsidRDefault="00E47FB5" w:rsidP="00E47FB5">
            <w:pPr>
              <w:rPr>
                <w:lang w:val="en-US"/>
              </w:rPr>
            </w:pPr>
          </w:p>
          <w:p w:rsidR="00E47FB5" w:rsidRDefault="00E47FB5"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378" w:history="1">
              <w:r w:rsidR="00E47FB5">
                <w:rPr>
                  <w:rStyle w:val="Hyperlink"/>
                </w:rPr>
                <w:t>C1-206433</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0919</w:t>
            </w:r>
          </w:p>
          <w:p w:rsidR="00E47FB5" w:rsidRDefault="00E47FB5" w:rsidP="00E47FB5">
            <w:pPr>
              <w:rPr>
                <w:ins w:id="100" w:author="Nokia-pre126" w:date="2020-10-09T07:04:00Z"/>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Lufeng, Thu, 0955</w:t>
            </w:r>
          </w:p>
          <w:p w:rsidR="00E47FB5" w:rsidRDefault="00E47FB5" w:rsidP="00E47FB5">
            <w:pPr>
              <w:rPr>
                <w:rFonts w:eastAsia="Batang" w:cs="Arial"/>
                <w:lang w:eastAsia="ko-KR"/>
              </w:rPr>
            </w:pPr>
            <w:r>
              <w:rPr>
                <w:rFonts w:eastAsia="Batang" w:cs="Arial"/>
                <w:lang w:eastAsia="ko-KR"/>
              </w:rPr>
              <w:t>Comments that require revision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JJ, Mon, 0840</w:t>
            </w:r>
          </w:p>
          <w:p w:rsidR="00E47FB5" w:rsidRDefault="00E47FB5" w:rsidP="00E47FB5">
            <w:pPr>
              <w:rPr>
                <w:rFonts w:eastAsia="Batang" w:cs="Arial"/>
                <w:lang w:eastAsia="ko-KR"/>
              </w:rPr>
            </w:pPr>
            <w:r>
              <w:rPr>
                <w:rFonts w:eastAsia="Batang" w:cs="Arial"/>
                <w:lang w:eastAsia="ko-KR"/>
              </w:rPr>
              <w:t>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Mon, 2028</w:t>
            </w:r>
          </w:p>
          <w:p w:rsidR="00E47FB5" w:rsidRDefault="00E47FB5" w:rsidP="00E47FB5">
            <w:pPr>
              <w:rPr>
                <w:rFonts w:eastAsia="Batang" w:cs="Arial"/>
                <w:lang w:eastAsia="ko-KR"/>
              </w:rPr>
            </w:pPr>
            <w:r>
              <w:rPr>
                <w:rFonts w:eastAsia="Batang" w:cs="Arial"/>
                <w:lang w:eastAsia="ko-KR"/>
              </w:rPr>
              <w:t>Draft is fine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Lufeng, Tue, 0530</w:t>
            </w:r>
          </w:p>
          <w:p w:rsidR="00E47FB5" w:rsidRDefault="00E47FB5" w:rsidP="00E47FB5">
            <w:pPr>
              <w:rPr>
                <w:rFonts w:eastAsia="Batang" w:cs="Arial"/>
                <w:lang w:eastAsia="ko-KR"/>
              </w:rPr>
            </w:pPr>
            <w:r>
              <w:rPr>
                <w:rFonts w:eastAsia="Batang" w:cs="Arial"/>
                <w:lang w:eastAsia="ko-KR"/>
              </w:rPr>
              <w:t>Fine with the draft</w:t>
            </w: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379" w:history="1">
              <w:r w:rsidR="00E47FB5">
                <w:rPr>
                  <w:rStyle w:val="Hyperlink"/>
                </w:rPr>
                <w:t>C1-206435</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380" w:history="1">
              <w:r w:rsidR="00E47FB5">
                <w:rPr>
                  <w:rStyle w:val="Hyperlink"/>
                </w:rPr>
                <w:t>C1-206437</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Correction to T3502 for MRU</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Behrouz, Thu, 1926</w:t>
            </w:r>
          </w:p>
          <w:p w:rsidR="00E47FB5" w:rsidRDefault="00E47FB5" w:rsidP="00E47FB5">
            <w:pPr>
              <w:rPr>
                <w:rFonts w:eastAsia="Batang" w:cs="Arial"/>
                <w:lang w:eastAsia="ko-KR"/>
              </w:rPr>
            </w:pPr>
            <w:r>
              <w:rPr>
                <w:rFonts w:eastAsia="Batang" w:cs="Arial"/>
                <w:lang w:eastAsia="ko-KR"/>
              </w:rPr>
              <w:t>Editorial</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Lufeng, Fri, 0413</w:t>
            </w:r>
          </w:p>
          <w:p w:rsidR="00E47FB5" w:rsidRDefault="00E47FB5" w:rsidP="00E47FB5">
            <w:pPr>
              <w:rPr>
                <w:rFonts w:eastAsia="Batang" w:cs="Arial"/>
                <w:lang w:eastAsia="ko-KR"/>
              </w:rPr>
            </w:pPr>
            <w:r>
              <w:rPr>
                <w:rFonts w:eastAsia="Batang" w:cs="Arial"/>
                <w:lang w:eastAsia="ko-KR"/>
              </w:rPr>
              <w:t>Editorial</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Rae, Fri, 0612</w:t>
            </w:r>
          </w:p>
          <w:p w:rsidR="00E47FB5" w:rsidRDefault="00E47FB5" w:rsidP="00E47FB5">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JJ, Mon, 0910</w:t>
            </w:r>
          </w:p>
          <w:p w:rsidR="00E47FB5" w:rsidRDefault="00E47FB5" w:rsidP="00E47FB5">
            <w:pPr>
              <w:rPr>
                <w:rFonts w:eastAsia="Batang" w:cs="Arial"/>
                <w:lang w:eastAsia="ko-KR"/>
              </w:rPr>
            </w:pPr>
            <w:proofErr w:type="spellStart"/>
            <w:r>
              <w:rPr>
                <w:rFonts w:eastAsia="Batang" w:cs="Arial"/>
                <w:lang w:eastAsia="ko-KR"/>
              </w:rPr>
              <w:t>Revsions</w:t>
            </w:r>
            <w:proofErr w:type="spellEnd"/>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Lufen</w:t>
            </w:r>
            <w:proofErr w:type="spellEnd"/>
            <w:r>
              <w:rPr>
                <w:rFonts w:eastAsia="Batang" w:cs="Arial"/>
                <w:lang w:eastAsia="ko-KR"/>
              </w:rPr>
              <w:t>, Tue, 0530</w:t>
            </w:r>
          </w:p>
          <w:p w:rsidR="00E47FB5" w:rsidRDefault="00E47FB5" w:rsidP="00E47FB5">
            <w:pPr>
              <w:rPr>
                <w:rFonts w:eastAsia="Batang" w:cs="Arial"/>
                <w:lang w:eastAsia="ko-KR"/>
              </w:rPr>
            </w:pPr>
            <w:r>
              <w:rPr>
                <w:rFonts w:eastAsia="Batang" w:cs="Arial"/>
                <w:lang w:eastAsia="ko-KR"/>
              </w:rPr>
              <w:t xml:space="preserve">Fine </w:t>
            </w:r>
          </w:p>
          <w:p w:rsidR="00E47FB5" w:rsidRDefault="00E47FB5"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381" w:history="1">
              <w:r w:rsidR="00E47FB5">
                <w:rPr>
                  <w:rStyle w:val="Hyperlink"/>
                </w:rPr>
                <w:t>C1-206438</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1041</w:t>
            </w:r>
          </w:p>
          <w:p w:rsidR="00E47FB5" w:rsidRDefault="00E47FB5" w:rsidP="00E47FB5">
            <w:pPr>
              <w:rPr>
                <w:rFonts w:eastAsia="Batang" w:cs="Arial"/>
                <w:lang w:eastAsia="ko-KR"/>
              </w:rPr>
            </w:pPr>
            <w:r>
              <w:rPr>
                <w:rFonts w:eastAsia="Batang" w:cs="Arial"/>
                <w:lang w:eastAsia="ko-KR"/>
              </w:rPr>
              <w:t>Editorial</w:t>
            </w:r>
          </w:p>
          <w:p w:rsidR="00E47FB5" w:rsidRDefault="00E47FB5" w:rsidP="00E47FB5">
            <w:pPr>
              <w:rPr>
                <w:rFonts w:eastAsia="Batang" w:cs="Arial"/>
                <w:lang w:eastAsia="ko-KR"/>
              </w:rPr>
            </w:pPr>
          </w:p>
          <w:p w:rsidR="00E47FB5" w:rsidRDefault="00E47FB5" w:rsidP="00E47FB5">
            <w:pPr>
              <w:rPr>
                <w:lang w:val="en-US"/>
              </w:rPr>
            </w:pPr>
            <w:r>
              <w:rPr>
                <w:lang w:val="en-US"/>
              </w:rPr>
              <w:t>Lena, Thu, 1452</w:t>
            </w:r>
          </w:p>
          <w:p w:rsidR="00E47FB5" w:rsidRDefault="00E47FB5" w:rsidP="00E47FB5">
            <w:pPr>
              <w:rPr>
                <w:lang w:val="en-US"/>
              </w:rPr>
            </w:pPr>
            <w:r>
              <w:rPr>
                <w:lang w:val="en-US"/>
              </w:rPr>
              <w:t>Editorial</w:t>
            </w:r>
          </w:p>
          <w:p w:rsidR="00E47FB5" w:rsidRDefault="00E47FB5" w:rsidP="00E47FB5">
            <w:pPr>
              <w:rPr>
                <w:lang w:val="en-US"/>
              </w:rPr>
            </w:pPr>
          </w:p>
          <w:p w:rsidR="00E47FB5" w:rsidRDefault="00E47FB5" w:rsidP="00E47FB5">
            <w:pPr>
              <w:rPr>
                <w:lang w:val="en-US"/>
              </w:rPr>
            </w:pPr>
            <w:r>
              <w:rPr>
                <w:lang w:val="en-US"/>
              </w:rPr>
              <w:t>Marko, Mon, 0935</w:t>
            </w:r>
          </w:p>
          <w:p w:rsidR="00E47FB5" w:rsidRDefault="00E47FB5" w:rsidP="00E47FB5">
            <w:pPr>
              <w:rPr>
                <w:lang w:val="en-US"/>
              </w:rPr>
            </w:pPr>
            <w:r>
              <w:rPr>
                <w:lang w:val="en-US"/>
              </w:rPr>
              <w:t>revision</w:t>
            </w:r>
          </w:p>
          <w:p w:rsidR="00E47FB5" w:rsidRDefault="00E47FB5"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382" w:history="1">
              <w:r w:rsidR="00E47FB5">
                <w:rPr>
                  <w:rStyle w:val="Hyperlink"/>
                </w:rPr>
                <w:t>C1-206439</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Osama, Thu. 2034</w:t>
            </w:r>
          </w:p>
          <w:p w:rsidR="00E47FB5" w:rsidRDefault="00E47FB5" w:rsidP="00E47FB5">
            <w:pPr>
              <w:rPr>
                <w:rFonts w:eastAsia="Batang" w:cs="Arial"/>
                <w:lang w:eastAsia="ko-KR"/>
              </w:rPr>
            </w:pPr>
            <w:proofErr w:type="spellStart"/>
            <w:r>
              <w:rPr>
                <w:rFonts w:eastAsia="Batang" w:cs="Arial"/>
                <w:lang w:eastAsia="ko-KR"/>
              </w:rPr>
              <w:t>Requrests</w:t>
            </w:r>
            <w:proofErr w:type="spellEnd"/>
            <w:r>
              <w:rPr>
                <w:rFonts w:eastAsia="Batang" w:cs="Arial"/>
                <w:lang w:eastAsia="ko-KR"/>
              </w:rPr>
              <w:t xml:space="preserve"> revision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Mon, 0940</w:t>
            </w:r>
          </w:p>
          <w:p w:rsidR="00E47FB5" w:rsidRDefault="00781946" w:rsidP="00E47FB5">
            <w:pPr>
              <w:rPr>
                <w:rFonts w:eastAsia="Batang" w:cs="Arial"/>
                <w:lang w:eastAsia="ko-KR"/>
              </w:rPr>
            </w:pPr>
            <w:r>
              <w:rPr>
                <w:rFonts w:eastAsia="Batang" w:cs="Arial"/>
                <w:lang w:eastAsia="ko-KR"/>
              </w:rPr>
              <w:t>R</w:t>
            </w:r>
            <w:r w:rsidR="00E47FB5">
              <w:rPr>
                <w:rFonts w:eastAsia="Batang" w:cs="Arial"/>
                <w:lang w:eastAsia="ko-KR"/>
              </w:rPr>
              <w:t>ev</w:t>
            </w:r>
          </w:p>
          <w:p w:rsidR="00781946" w:rsidRDefault="00781946" w:rsidP="00E47FB5">
            <w:pPr>
              <w:rPr>
                <w:rFonts w:eastAsia="Batang" w:cs="Arial"/>
                <w:lang w:eastAsia="ko-KR"/>
              </w:rPr>
            </w:pPr>
          </w:p>
          <w:p w:rsidR="00781946" w:rsidRDefault="00781946" w:rsidP="00E47FB5">
            <w:pPr>
              <w:rPr>
                <w:rFonts w:eastAsia="Batang" w:cs="Arial"/>
                <w:lang w:eastAsia="ko-KR"/>
              </w:rPr>
            </w:pPr>
            <w:r>
              <w:rPr>
                <w:rFonts w:eastAsia="Batang" w:cs="Arial"/>
                <w:lang w:eastAsia="ko-KR"/>
              </w:rPr>
              <w:t>Lufeng, Tue, 0908</w:t>
            </w:r>
          </w:p>
          <w:p w:rsidR="00781946" w:rsidRDefault="00015AE5" w:rsidP="00E47FB5">
            <w:pPr>
              <w:rPr>
                <w:rFonts w:eastAsia="Batang" w:cs="Arial"/>
                <w:lang w:eastAsia="ko-KR"/>
              </w:rPr>
            </w:pPr>
            <w:r>
              <w:rPr>
                <w:rFonts w:eastAsia="Batang" w:cs="Arial"/>
                <w:lang w:eastAsia="ko-KR"/>
              </w:rPr>
              <w:t>E</w:t>
            </w:r>
            <w:r w:rsidR="00781946">
              <w:rPr>
                <w:rFonts w:eastAsia="Batang" w:cs="Arial"/>
                <w:lang w:eastAsia="ko-KR"/>
              </w:rPr>
              <w:t>ditorial</w:t>
            </w:r>
          </w:p>
          <w:p w:rsidR="00015AE5" w:rsidRDefault="00015AE5" w:rsidP="00E47FB5">
            <w:pPr>
              <w:rPr>
                <w:rFonts w:eastAsia="Batang" w:cs="Arial"/>
                <w:lang w:eastAsia="ko-KR"/>
              </w:rPr>
            </w:pPr>
          </w:p>
          <w:p w:rsidR="00015AE5" w:rsidRDefault="00015AE5" w:rsidP="00E47FB5">
            <w:pPr>
              <w:rPr>
                <w:rFonts w:eastAsia="Batang" w:cs="Arial"/>
                <w:lang w:eastAsia="ko-KR"/>
              </w:rPr>
            </w:pPr>
            <w:r>
              <w:rPr>
                <w:rFonts w:eastAsia="Batang" w:cs="Arial"/>
                <w:lang w:eastAsia="ko-KR"/>
              </w:rPr>
              <w:t>Marko, Tue, 1557</w:t>
            </w:r>
          </w:p>
          <w:p w:rsidR="00015AE5" w:rsidRDefault="00015AE5" w:rsidP="00E47FB5">
            <w:pPr>
              <w:rPr>
                <w:rFonts w:eastAsia="Batang" w:cs="Arial"/>
                <w:lang w:eastAsia="ko-KR"/>
              </w:rPr>
            </w:pPr>
            <w:r>
              <w:rPr>
                <w:rFonts w:eastAsia="Batang" w:cs="Arial"/>
                <w:lang w:eastAsia="ko-KR"/>
              </w:rPr>
              <w:t>revision</w:t>
            </w: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383" w:history="1">
              <w:r w:rsidR="00E47FB5">
                <w:rPr>
                  <w:rStyle w:val="Hyperlink"/>
                </w:rPr>
                <w:t>C1-206440</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384" w:history="1">
              <w:r w:rsidR="00E47FB5">
                <w:rPr>
                  <w:rStyle w:val="Hyperlink"/>
                </w:rPr>
                <w:t>C1-206349</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Osama, Thu, 2017</w:t>
            </w:r>
          </w:p>
          <w:p w:rsidR="00E47FB5" w:rsidRDefault="00E47FB5" w:rsidP="00E47FB5">
            <w:pPr>
              <w:rPr>
                <w:lang w:val="en-US"/>
              </w:rPr>
            </w:pPr>
            <w:r>
              <w:rPr>
                <w:lang w:val="en-US"/>
              </w:rPr>
              <w:t>CR has dependency on C1-206348. If CC#52 is to be removed, then an update to this CR is needed</w:t>
            </w:r>
          </w:p>
          <w:p w:rsidR="00E47FB5" w:rsidRDefault="00E47FB5" w:rsidP="00E47FB5">
            <w:pPr>
              <w:rPr>
                <w:lang w:val="en-US"/>
              </w:rPr>
            </w:pPr>
          </w:p>
          <w:p w:rsidR="00E47FB5" w:rsidRDefault="00E47FB5" w:rsidP="00E47FB5">
            <w:pPr>
              <w:rPr>
                <w:lang w:val="en-US"/>
              </w:rPr>
            </w:pPr>
            <w:r>
              <w:rPr>
                <w:lang w:val="en-US"/>
              </w:rPr>
              <w:t>JJ, Fri, 1330</w:t>
            </w:r>
          </w:p>
          <w:p w:rsidR="00E47FB5" w:rsidRDefault="00E47FB5" w:rsidP="00E47FB5">
            <w:pPr>
              <w:rPr>
                <w:lang w:val="en-US"/>
              </w:rPr>
            </w:pPr>
            <w:r>
              <w:rPr>
                <w:lang w:val="en-US"/>
              </w:rPr>
              <w:t>Provides rev</w:t>
            </w:r>
          </w:p>
          <w:p w:rsidR="00E47FB5" w:rsidRDefault="00E47FB5" w:rsidP="00E47FB5">
            <w:pPr>
              <w:rPr>
                <w:lang w:val="en-US"/>
              </w:rPr>
            </w:pPr>
          </w:p>
          <w:p w:rsidR="00E47FB5" w:rsidRDefault="00E47FB5" w:rsidP="00E47FB5">
            <w:pPr>
              <w:rPr>
                <w:lang w:val="en-US"/>
              </w:rPr>
            </w:pPr>
            <w:r>
              <w:rPr>
                <w:lang w:val="en-US"/>
              </w:rPr>
              <w:t>Osama, Fri, 1630</w:t>
            </w:r>
          </w:p>
          <w:p w:rsidR="00E47FB5" w:rsidRDefault="00E47FB5" w:rsidP="00E47FB5">
            <w:pPr>
              <w:rPr>
                <w:lang w:val="en-US"/>
              </w:rPr>
            </w:pPr>
            <w:r>
              <w:rPr>
                <w:lang w:val="en-US"/>
              </w:rPr>
              <w:t>Looks good</w:t>
            </w:r>
          </w:p>
          <w:p w:rsidR="00E47FB5" w:rsidRDefault="00E47FB5" w:rsidP="00E47FB5">
            <w:pPr>
              <w:rPr>
                <w:lang w:val="en-US"/>
              </w:rPr>
            </w:pPr>
          </w:p>
          <w:p w:rsidR="00E47FB5" w:rsidRDefault="00E47FB5" w:rsidP="00E47FB5">
            <w:pPr>
              <w:rPr>
                <w:rFonts w:eastAsia="Batang" w:cs="Arial"/>
                <w:lang w:eastAsia="ko-KR"/>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385" w:history="1">
              <w:r w:rsidR="00E47FB5">
                <w:rPr>
                  <w:rStyle w:val="Hyperlink"/>
                </w:rPr>
                <w:t>C1-206350</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Mahmoud, Sat, 0030</w:t>
            </w:r>
          </w:p>
          <w:p w:rsidR="00E47FB5" w:rsidRDefault="00E47FB5" w:rsidP="00E47FB5">
            <w:pPr>
              <w:rPr>
                <w:rFonts w:eastAsia="Batang" w:cs="Arial"/>
                <w:lang w:eastAsia="ko-KR"/>
              </w:rPr>
            </w:pPr>
            <w:r>
              <w:rPr>
                <w:rFonts w:eastAsia="Batang" w:cs="Arial"/>
                <w:lang w:eastAsia="ko-KR"/>
              </w:rPr>
              <w:t>Problem is not clear, changes are not clear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JJ, Mon, 0935</w:t>
            </w:r>
          </w:p>
          <w:p w:rsidR="00E47FB5" w:rsidRDefault="00E47FB5" w:rsidP="00E47FB5">
            <w:pPr>
              <w:rPr>
                <w:rFonts w:eastAsia="Batang" w:cs="Arial"/>
                <w:lang w:eastAsia="ko-KR"/>
              </w:rPr>
            </w:pPr>
            <w:r>
              <w:rPr>
                <w:rFonts w:eastAsia="Batang" w:cs="Arial"/>
                <w:lang w:eastAsia="ko-KR"/>
              </w:rPr>
              <w:t>Provides the problem statement</w:t>
            </w:r>
          </w:p>
          <w:p w:rsidR="00E47FB5" w:rsidRDefault="00E47FB5" w:rsidP="00E47FB5">
            <w:pPr>
              <w:rPr>
                <w:rFonts w:eastAsia="Batang" w:cs="Arial"/>
                <w:lang w:eastAsia="ko-KR"/>
              </w:rPr>
            </w:pPr>
          </w:p>
          <w:p w:rsidR="00E47FB5" w:rsidRDefault="00E47FB5" w:rsidP="00E47FB5">
            <w:pPr>
              <w:rPr>
                <w:rFonts w:eastAsia="Batang" w:cs="Arial"/>
                <w:lang w:eastAsia="ko-KR"/>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386" w:history="1">
              <w:r w:rsidR="00E47FB5">
                <w:rPr>
                  <w:rStyle w:val="Hyperlink"/>
                </w:rPr>
                <w:t>C1-206351</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Coding of successive type 1 IEs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Mohamed, Thu, 0907</w:t>
            </w:r>
          </w:p>
          <w:p w:rsidR="00E47FB5" w:rsidRDefault="00E47FB5" w:rsidP="00E47FB5">
            <w:pPr>
              <w:rPr>
                <w:rFonts w:eastAsia="Batang" w:cs="Arial"/>
                <w:lang w:eastAsia="ko-KR"/>
              </w:rPr>
            </w:pPr>
            <w:r>
              <w:rPr>
                <w:rFonts w:eastAsia="Batang" w:cs="Arial"/>
                <w:lang w:eastAsia="ko-KR"/>
              </w:rPr>
              <w:t>No added valued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JJ, Fri, 0447</w:t>
            </w:r>
          </w:p>
          <w:p w:rsidR="00E47FB5" w:rsidRDefault="00E47FB5" w:rsidP="00E47FB5">
            <w:pPr>
              <w:rPr>
                <w:rFonts w:eastAsia="Batang" w:cs="Arial"/>
                <w:lang w:eastAsia="ko-KR"/>
              </w:rPr>
            </w:pPr>
            <w:r>
              <w:rPr>
                <w:rFonts w:eastAsia="Batang" w:cs="Arial"/>
                <w:lang w:eastAsia="ko-KR"/>
              </w:rPr>
              <w:t>Explains to Mohamed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Fri, 1035</w:t>
            </w:r>
          </w:p>
          <w:p w:rsidR="00E47FB5" w:rsidRDefault="00E47FB5" w:rsidP="00E47FB5">
            <w:pPr>
              <w:rPr>
                <w:rFonts w:eastAsia="Batang" w:cs="Arial"/>
                <w:lang w:eastAsia="ko-KR"/>
              </w:rPr>
            </w:pPr>
            <w:r>
              <w:rPr>
                <w:rFonts w:eastAsia="Batang" w:cs="Arial"/>
                <w:lang w:eastAsia="ko-KR"/>
              </w:rPr>
              <w:t>Fine to add a ref, requires a revision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JJ, Fri, 1318</w:t>
            </w:r>
          </w:p>
          <w:p w:rsidR="00E47FB5" w:rsidRDefault="00E47FB5" w:rsidP="00E47FB5">
            <w:pPr>
              <w:rPr>
                <w:rFonts w:eastAsia="Batang" w:cs="Arial"/>
                <w:lang w:eastAsia="ko-KR"/>
              </w:rPr>
            </w:pPr>
            <w:r>
              <w:rPr>
                <w:rFonts w:eastAsia="Batang" w:cs="Arial"/>
                <w:lang w:eastAsia="ko-KR"/>
              </w:rPr>
              <w:t>Provides revision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Fri, 1508</w:t>
            </w:r>
          </w:p>
          <w:p w:rsidR="00E47FB5" w:rsidRDefault="00E47FB5" w:rsidP="00E47FB5">
            <w:pPr>
              <w:rPr>
                <w:rFonts w:eastAsia="Batang" w:cs="Arial"/>
                <w:lang w:eastAsia="ko-KR"/>
              </w:rPr>
            </w:pPr>
            <w:r>
              <w:rPr>
                <w:rFonts w:eastAsia="Batang" w:cs="Arial"/>
                <w:lang w:eastAsia="ko-KR"/>
              </w:rPr>
              <w:t>Revision is fine</w:t>
            </w:r>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Behourz</w:t>
            </w:r>
            <w:proofErr w:type="spellEnd"/>
            <w:r>
              <w:rPr>
                <w:rFonts w:eastAsia="Batang" w:cs="Arial"/>
                <w:lang w:eastAsia="ko-KR"/>
              </w:rPr>
              <w:t>, Mon, 0140</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JJ, Mon 0440</w:t>
            </w:r>
          </w:p>
          <w:p w:rsidR="00E47FB5" w:rsidRDefault="00E47FB5" w:rsidP="00E47FB5">
            <w:pPr>
              <w:rPr>
                <w:rFonts w:eastAsia="Batang" w:cs="Arial"/>
                <w:lang w:eastAsia="ko-KR"/>
              </w:rPr>
            </w:pPr>
            <w:r>
              <w:rPr>
                <w:rFonts w:eastAsia="Batang" w:cs="Arial"/>
                <w:lang w:eastAsia="ko-KR"/>
              </w:rPr>
              <w:t>Discussing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Mikael, Mon, 0642</w:t>
            </w:r>
          </w:p>
          <w:p w:rsidR="00E47FB5" w:rsidRDefault="00E47FB5" w:rsidP="00E47FB5">
            <w:pPr>
              <w:rPr>
                <w:rFonts w:eastAsia="Batang" w:cs="Arial"/>
                <w:lang w:eastAsia="ko-KR"/>
              </w:rPr>
            </w:pPr>
            <w:r>
              <w:rPr>
                <w:rFonts w:eastAsia="Batang" w:cs="Arial"/>
                <w:lang w:eastAsia="ko-KR"/>
              </w:rPr>
              <w:t>Explains how this should be solved</w:t>
            </w:r>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Jj</w:t>
            </w:r>
            <w:proofErr w:type="spellEnd"/>
            <w:r>
              <w:rPr>
                <w:rFonts w:eastAsia="Batang" w:cs="Arial"/>
                <w:lang w:eastAsia="ko-KR"/>
              </w:rPr>
              <w:t>, Mon, 1131</w:t>
            </w:r>
          </w:p>
          <w:p w:rsidR="00E47FB5" w:rsidRDefault="00E47FB5" w:rsidP="00E47FB5">
            <w:pPr>
              <w:rPr>
                <w:rFonts w:eastAsia="Batang" w:cs="Arial"/>
                <w:lang w:eastAsia="ko-KR"/>
              </w:rPr>
            </w:pPr>
            <w:r>
              <w:rPr>
                <w:rFonts w:eastAsia="Batang" w:cs="Arial"/>
                <w:lang w:eastAsia="ko-KR"/>
              </w:rPr>
              <w:t>Summary of disc</w:t>
            </w:r>
          </w:p>
          <w:p w:rsidR="00E47FB5" w:rsidRDefault="00E47FB5" w:rsidP="00E47FB5">
            <w:pPr>
              <w:rPr>
                <w:rFonts w:eastAsia="Batang" w:cs="Arial"/>
                <w:lang w:eastAsia="ko-KR"/>
              </w:rPr>
            </w:pPr>
          </w:p>
          <w:p w:rsidR="00333667" w:rsidRDefault="00333667" w:rsidP="00E47FB5">
            <w:pPr>
              <w:rPr>
                <w:rFonts w:eastAsia="Batang" w:cs="Arial"/>
                <w:lang w:eastAsia="ko-KR"/>
              </w:rPr>
            </w:pPr>
            <w:r>
              <w:rPr>
                <w:rFonts w:eastAsia="Batang" w:cs="Arial"/>
                <w:lang w:eastAsia="ko-KR"/>
              </w:rPr>
              <w:t>Mohamed, Tue, 1448</w:t>
            </w:r>
          </w:p>
          <w:p w:rsidR="00333667" w:rsidRDefault="00333667" w:rsidP="00E47FB5">
            <w:pPr>
              <w:rPr>
                <w:rFonts w:eastAsia="Batang" w:cs="Arial"/>
                <w:lang w:eastAsia="ko-KR"/>
              </w:rPr>
            </w:pPr>
            <w:r>
              <w:rPr>
                <w:rFonts w:eastAsia="Batang" w:cs="Arial"/>
                <w:lang w:eastAsia="ko-KR"/>
              </w:rPr>
              <w:t>Provides his comment</w:t>
            </w:r>
          </w:p>
          <w:p w:rsidR="00333667" w:rsidRDefault="00333667" w:rsidP="00E47FB5">
            <w:pPr>
              <w:rPr>
                <w:rFonts w:eastAsia="Batang" w:cs="Arial"/>
                <w:lang w:eastAsia="ko-KR"/>
              </w:rPr>
            </w:pPr>
          </w:p>
          <w:p w:rsidR="00333667" w:rsidRDefault="00333667" w:rsidP="00E47FB5">
            <w:pPr>
              <w:rPr>
                <w:rFonts w:eastAsia="Batang" w:cs="Arial"/>
                <w:lang w:eastAsia="ko-KR"/>
              </w:rPr>
            </w:pPr>
            <w:r>
              <w:rPr>
                <w:rFonts w:eastAsia="Batang" w:cs="Arial"/>
                <w:lang w:eastAsia="ko-KR"/>
              </w:rPr>
              <w:t>Huawei, Tue, 1454</w:t>
            </w:r>
          </w:p>
          <w:p w:rsidR="00333667" w:rsidRDefault="00333667" w:rsidP="00E47FB5">
            <w:pPr>
              <w:rPr>
                <w:rFonts w:eastAsia="Batang" w:cs="Arial"/>
                <w:lang w:eastAsia="ko-KR"/>
              </w:rPr>
            </w:pPr>
            <w:r>
              <w:rPr>
                <w:rFonts w:eastAsia="Batang" w:cs="Arial"/>
                <w:lang w:eastAsia="ko-KR"/>
              </w:rPr>
              <w:t>Objection</w:t>
            </w:r>
          </w:p>
          <w:p w:rsidR="00333667" w:rsidRPr="00333667" w:rsidRDefault="00333667" w:rsidP="00333667">
            <w:pPr>
              <w:pStyle w:val="ListParagraph"/>
              <w:numPr>
                <w:ilvl w:val="0"/>
                <w:numId w:val="61"/>
              </w:numPr>
              <w:rPr>
                <w:rFonts w:eastAsia="Batang" w:cs="Arial"/>
                <w:lang w:eastAsia="ko-KR"/>
              </w:rPr>
            </w:pPr>
            <w:r>
              <w:rPr>
                <w:rFonts w:eastAsia="Batang" w:cs="Arial"/>
                <w:lang w:eastAsia="ko-KR"/>
              </w:rPr>
              <w:t>Do nothing</w:t>
            </w:r>
          </w:p>
          <w:p w:rsidR="00E47FB5" w:rsidRDefault="00E47FB5" w:rsidP="00E47FB5">
            <w:pPr>
              <w:rPr>
                <w:rFonts w:eastAsia="Batang" w:cs="Arial"/>
                <w:lang w:eastAsia="ko-KR"/>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387" w:history="1">
              <w:r w:rsidR="00E47FB5">
                <w:rPr>
                  <w:rStyle w:val="Hyperlink"/>
                </w:rPr>
                <w:t>C1-206352</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0919</w:t>
            </w:r>
          </w:p>
          <w:p w:rsidR="00E47FB5" w:rsidRDefault="00E47FB5" w:rsidP="00E47FB5">
            <w:pPr>
              <w:rPr>
                <w:ins w:id="101" w:author="Nokia-pre126" w:date="2020-10-09T07:04:00Z"/>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JJ, Fri, 0817</w:t>
            </w:r>
          </w:p>
          <w:p w:rsidR="00E47FB5" w:rsidRDefault="00E47FB5"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1850</w:t>
            </w:r>
          </w:p>
          <w:p w:rsidR="00E47FB5" w:rsidRDefault="00E47FB5" w:rsidP="00E47FB5">
            <w:pPr>
              <w:rPr>
                <w:rFonts w:eastAsia="Batang" w:cs="Arial"/>
                <w:lang w:eastAsia="ko-KR"/>
              </w:rPr>
            </w:pPr>
            <w:r>
              <w:rPr>
                <w:rFonts w:eastAsia="Batang" w:cs="Arial"/>
                <w:lang w:eastAsia="ko-KR"/>
              </w:rPr>
              <w:t>Co-sign</w:t>
            </w: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388" w:history="1">
              <w:r w:rsidR="00E47FB5">
                <w:rPr>
                  <w:rStyle w:val="Hyperlink"/>
                </w:rPr>
                <w:t>C1-206353</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389" w:history="1">
              <w:r w:rsidR="00E47FB5">
                <w:rPr>
                  <w:rStyle w:val="Hyperlink"/>
                </w:rPr>
                <w:t>C1-206354</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p>
        </w:tc>
      </w:tr>
      <w:tr w:rsidR="00E47FB5" w:rsidRPr="00D95972" w:rsidTr="00A6191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390" w:history="1">
              <w:r w:rsidR="00E47FB5">
                <w:rPr>
                  <w:rStyle w:val="Hyperlink"/>
                </w:rPr>
                <w:t>C1-206355</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Behrouz, Mon, 0123</w:t>
            </w:r>
          </w:p>
          <w:p w:rsidR="00E47FB5" w:rsidRDefault="00E47FB5" w:rsidP="00E47FB5">
            <w:pPr>
              <w:rPr>
                <w:rFonts w:eastAsia="Batang" w:cs="Arial"/>
                <w:lang w:eastAsia="ko-KR"/>
              </w:rPr>
            </w:pPr>
            <w:r>
              <w:rPr>
                <w:rFonts w:eastAsia="Batang" w:cs="Arial"/>
                <w:lang w:eastAsia="ko-KR"/>
              </w:rPr>
              <w:t>Not 5GProtoc, should be TEI17</w:t>
            </w:r>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Jj</w:t>
            </w:r>
            <w:proofErr w:type="spellEnd"/>
            <w:r>
              <w:rPr>
                <w:rFonts w:eastAsia="Batang" w:cs="Arial"/>
                <w:lang w:eastAsia="ko-KR"/>
              </w:rPr>
              <w:t>, Mon, 1050</w:t>
            </w:r>
          </w:p>
          <w:p w:rsidR="00E47FB5" w:rsidRDefault="00E47FB5" w:rsidP="00E47FB5">
            <w:pPr>
              <w:rPr>
                <w:rFonts w:eastAsia="Batang" w:cs="Arial"/>
                <w:lang w:eastAsia="ko-KR"/>
              </w:rPr>
            </w:pPr>
            <w:r>
              <w:rPr>
                <w:rFonts w:eastAsia="Batang" w:cs="Arial"/>
                <w:lang w:eastAsia="ko-KR"/>
              </w:rPr>
              <w:t>rev</w:t>
            </w:r>
          </w:p>
          <w:p w:rsidR="00E47FB5"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391" w:history="1">
              <w:r w:rsidR="00E47FB5">
                <w:rPr>
                  <w:rStyle w:val="Hyperlink"/>
                </w:rPr>
                <w:t>C1-206073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Revision of C1-205036</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Fri, 0647</w:t>
            </w:r>
          </w:p>
          <w:p w:rsidR="00E47FB5" w:rsidRDefault="00E47FB5" w:rsidP="00E47FB5">
            <w:pPr>
              <w:rPr>
                <w:rFonts w:eastAsia="Batang" w:cs="Arial"/>
                <w:lang w:eastAsia="ko-KR"/>
              </w:rPr>
            </w:pPr>
            <w:r>
              <w:rPr>
                <w:rFonts w:eastAsia="Batang" w:cs="Arial"/>
                <w:lang w:eastAsia="ko-KR"/>
              </w:rPr>
              <w:t>Cr is 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Vishnu, Fri, 1028</w:t>
            </w:r>
          </w:p>
          <w:p w:rsidR="00E47FB5" w:rsidRDefault="00E47FB5" w:rsidP="00E47FB5">
            <w:pPr>
              <w:rPr>
                <w:rFonts w:eastAsia="Batang" w:cs="Arial"/>
                <w:lang w:eastAsia="ko-KR"/>
              </w:rPr>
            </w:pPr>
            <w:r>
              <w:rPr>
                <w:rFonts w:eastAsia="Batang" w:cs="Arial"/>
                <w:lang w:eastAsia="ko-KR"/>
              </w:rPr>
              <w:t>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 Mon, 0745</w:t>
            </w:r>
          </w:p>
          <w:p w:rsidR="00E47FB5" w:rsidRDefault="00E47FB5" w:rsidP="00E47FB5">
            <w:pPr>
              <w:rPr>
                <w:rFonts w:eastAsia="Batang" w:cs="Arial"/>
                <w:lang w:eastAsia="ko-KR"/>
              </w:rPr>
            </w:pPr>
            <w:r>
              <w:rPr>
                <w:rFonts w:eastAsia="Batang" w:cs="Arial"/>
                <w:lang w:eastAsia="ko-KR"/>
              </w:rPr>
              <w:t>Not needed</w:t>
            </w:r>
          </w:p>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392" w:history="1">
              <w:r w:rsidR="00E47FB5">
                <w:rPr>
                  <w:rStyle w:val="Hyperlink"/>
                </w:rPr>
                <w:t>C1-206074</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proofErr w:type="spellStart"/>
            <w:r>
              <w:rPr>
                <w:rFonts w:eastAsia="Batang" w:cs="Arial"/>
                <w:lang w:eastAsia="ko-KR"/>
              </w:rPr>
              <w:t>Mohemed</w:t>
            </w:r>
            <w:proofErr w:type="spellEnd"/>
            <w:r>
              <w:rPr>
                <w:rFonts w:eastAsia="Batang" w:cs="Arial"/>
                <w:lang w:eastAsia="ko-KR"/>
              </w:rPr>
              <w:t>, Thu, 09:08</w:t>
            </w:r>
          </w:p>
          <w:p w:rsidR="00E47FB5" w:rsidRDefault="00E47FB5" w:rsidP="00E47FB5">
            <w:pPr>
              <w:rPr>
                <w:rFonts w:eastAsia="Batang" w:cs="Arial"/>
                <w:lang w:eastAsia="ko-KR"/>
              </w:rPr>
            </w:pPr>
            <w:r>
              <w:rPr>
                <w:rFonts w:eastAsia="Batang" w:cs="Arial"/>
                <w:lang w:eastAsia="ko-KR"/>
              </w:rPr>
              <w:t>Asks for changes</w:t>
            </w:r>
          </w:p>
          <w:p w:rsidR="00E47FB5" w:rsidRDefault="00E47FB5" w:rsidP="00E47FB5">
            <w:pPr>
              <w:rPr>
                <w:rFonts w:eastAsia="Batang" w:cs="Arial"/>
                <w:lang w:eastAsia="ko-KR"/>
              </w:rPr>
            </w:pPr>
          </w:p>
          <w:p w:rsidR="00E47FB5" w:rsidRDefault="00E47FB5" w:rsidP="00E47FB5">
            <w:pPr>
              <w:rPr>
                <w:rFonts w:cs="Arial"/>
              </w:rPr>
            </w:pPr>
            <w:r>
              <w:rPr>
                <w:rFonts w:cs="Arial"/>
              </w:rPr>
              <w:t>Kaj, Thu, 1013</w:t>
            </w:r>
          </w:p>
          <w:p w:rsidR="00E47FB5" w:rsidRDefault="00E47FB5" w:rsidP="00E47FB5">
            <w:pPr>
              <w:rPr>
                <w:rFonts w:cs="Arial"/>
              </w:rPr>
            </w:pPr>
            <w:r>
              <w:rPr>
                <w:rFonts w:cs="Arial"/>
              </w:rPr>
              <w:t>Revision required</w:t>
            </w:r>
          </w:p>
          <w:p w:rsidR="00E47FB5" w:rsidRDefault="00E47FB5" w:rsidP="00E47FB5">
            <w:pPr>
              <w:rPr>
                <w:rFonts w:cs="Arial"/>
              </w:rPr>
            </w:pPr>
          </w:p>
          <w:p w:rsidR="00E47FB5" w:rsidRDefault="00E47FB5" w:rsidP="00E47FB5">
            <w:pPr>
              <w:rPr>
                <w:rFonts w:cs="Arial"/>
              </w:rPr>
            </w:pPr>
            <w:proofErr w:type="spellStart"/>
            <w:r>
              <w:rPr>
                <w:rFonts w:cs="Arial"/>
              </w:rPr>
              <w:t>Yanchao</w:t>
            </w:r>
            <w:proofErr w:type="spellEnd"/>
            <w:r>
              <w:rPr>
                <w:rFonts w:cs="Arial"/>
              </w:rPr>
              <w:t>, Thu, 1114</w:t>
            </w:r>
          </w:p>
          <w:p w:rsidR="00E47FB5" w:rsidRDefault="00E47FB5" w:rsidP="00E47FB5">
            <w:pPr>
              <w:rPr>
                <w:rFonts w:cs="Arial"/>
              </w:rPr>
            </w:pPr>
            <w:r>
              <w:rPr>
                <w:rFonts w:cs="Arial"/>
              </w:rPr>
              <w:t>Revision required</w:t>
            </w:r>
          </w:p>
          <w:p w:rsidR="00E47FB5" w:rsidRDefault="00E47FB5" w:rsidP="00E47FB5">
            <w:pPr>
              <w:rPr>
                <w:rFonts w:cs="Arial"/>
              </w:rPr>
            </w:pPr>
          </w:p>
          <w:p w:rsidR="00E47FB5" w:rsidRDefault="00E47FB5" w:rsidP="00E47FB5">
            <w:pPr>
              <w:rPr>
                <w:rFonts w:cs="Arial"/>
              </w:rPr>
            </w:pPr>
            <w:r>
              <w:rPr>
                <w:rFonts w:cs="Arial"/>
              </w:rPr>
              <w:t>Osama, Thu, 1945</w:t>
            </w:r>
          </w:p>
          <w:p w:rsidR="00E47FB5" w:rsidRDefault="00E47FB5" w:rsidP="00E47FB5">
            <w:pPr>
              <w:rPr>
                <w:rFonts w:cs="Arial"/>
              </w:rPr>
            </w:pPr>
            <w:r>
              <w:rPr>
                <w:rFonts w:cs="Arial"/>
              </w:rPr>
              <w:t>Asking for clarification</w:t>
            </w:r>
            <w:r>
              <w:rPr>
                <w:rFonts w:cs="Arial"/>
              </w:rPr>
              <w:softHyphen/>
            </w:r>
          </w:p>
          <w:p w:rsidR="00E47FB5" w:rsidRDefault="00E47FB5" w:rsidP="00E47FB5">
            <w:pPr>
              <w:rPr>
                <w:rFonts w:cs="Arial"/>
              </w:rPr>
            </w:pPr>
          </w:p>
          <w:p w:rsidR="00E47FB5" w:rsidRDefault="00E47FB5" w:rsidP="00E47FB5">
            <w:pPr>
              <w:rPr>
                <w:rFonts w:cs="Arial"/>
              </w:rPr>
            </w:pPr>
            <w:r>
              <w:rPr>
                <w:rFonts w:cs="Arial"/>
              </w:rPr>
              <w:t>Roland, Fri, 1830</w:t>
            </w:r>
          </w:p>
          <w:p w:rsidR="00E47FB5" w:rsidRDefault="00E47FB5" w:rsidP="00E47FB5">
            <w:pPr>
              <w:rPr>
                <w:rFonts w:cs="Arial"/>
              </w:rPr>
            </w:pPr>
            <w:r>
              <w:rPr>
                <w:rFonts w:cs="Arial"/>
              </w:rPr>
              <w:t>Discussing</w:t>
            </w:r>
          </w:p>
          <w:p w:rsidR="00E47FB5" w:rsidRDefault="00E47FB5" w:rsidP="00E47FB5">
            <w:pPr>
              <w:rPr>
                <w:rFonts w:cs="Arial"/>
              </w:rPr>
            </w:pPr>
          </w:p>
          <w:p w:rsidR="00E47FB5" w:rsidRDefault="00E47FB5" w:rsidP="00E47FB5">
            <w:pPr>
              <w:rPr>
                <w:rFonts w:cs="Arial"/>
              </w:rPr>
            </w:pPr>
            <w:r>
              <w:rPr>
                <w:rFonts w:cs="Arial"/>
              </w:rPr>
              <w:t>Osama, Mon, 2228</w:t>
            </w:r>
          </w:p>
          <w:p w:rsidR="00E47FB5" w:rsidRDefault="00E47FB5" w:rsidP="00E47FB5">
            <w:pPr>
              <w:rPr>
                <w:rFonts w:cs="Arial"/>
              </w:rPr>
            </w:pPr>
            <w:r>
              <w:rPr>
                <w:rFonts w:cs="Arial"/>
              </w:rPr>
              <w:t>Revision required</w:t>
            </w:r>
          </w:p>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393" w:history="1">
              <w:r w:rsidR="00E47FB5">
                <w:rPr>
                  <w:rStyle w:val="Hyperlink"/>
                </w:rPr>
                <w:t>C1-206075</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Mohamed, Thu, 0910</w:t>
            </w:r>
          </w:p>
          <w:p w:rsidR="00E47FB5" w:rsidRDefault="00E47FB5" w:rsidP="00E47FB5">
            <w:pPr>
              <w:rPr>
                <w:rFonts w:eastAsia="Batang" w:cs="Arial"/>
                <w:lang w:eastAsia="ko-KR"/>
              </w:rPr>
            </w:pPr>
            <w:r>
              <w:rPr>
                <w:rFonts w:eastAsia="Batang" w:cs="Arial"/>
                <w:lang w:eastAsia="ko-KR"/>
              </w:rPr>
              <w:t>Requests changes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Roland, Fri, 1847</w:t>
            </w:r>
          </w:p>
          <w:p w:rsidR="00E47FB5" w:rsidRDefault="00E47FB5" w:rsidP="00E47FB5">
            <w:pPr>
              <w:rPr>
                <w:rFonts w:eastAsia="Batang" w:cs="Arial"/>
                <w:lang w:eastAsia="ko-KR"/>
              </w:rPr>
            </w:pPr>
            <w:r>
              <w:rPr>
                <w:rFonts w:eastAsia="Batang" w:cs="Arial"/>
                <w:lang w:eastAsia="ko-KR"/>
              </w:rPr>
              <w:t>Discussing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Fri, 2153</w:t>
            </w:r>
          </w:p>
          <w:p w:rsidR="00E47FB5" w:rsidRDefault="00E47FB5" w:rsidP="00E47FB5">
            <w:pPr>
              <w:rPr>
                <w:rFonts w:eastAsia="Batang" w:cs="Arial"/>
                <w:lang w:eastAsia="ko-KR"/>
              </w:rPr>
            </w:pPr>
            <w:r>
              <w:rPr>
                <w:rFonts w:eastAsia="Batang" w:cs="Arial"/>
                <w:lang w:eastAsia="ko-KR"/>
              </w:rPr>
              <w:t>Discussing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Roland, Mon, 0945</w:t>
            </w:r>
          </w:p>
          <w:p w:rsidR="00E47FB5" w:rsidRDefault="00E47FB5" w:rsidP="00E47FB5">
            <w:pPr>
              <w:rPr>
                <w:rFonts w:eastAsia="Batang" w:cs="Arial"/>
                <w:lang w:eastAsia="ko-KR"/>
              </w:rPr>
            </w:pPr>
            <w:r>
              <w:rPr>
                <w:rFonts w:eastAsia="Batang" w:cs="Arial"/>
                <w:lang w:eastAsia="ko-KR"/>
              </w:rPr>
              <w:t>Answering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Mon, 1040</w:t>
            </w:r>
          </w:p>
          <w:p w:rsidR="00E47FB5" w:rsidRDefault="00E47FB5" w:rsidP="00E47FB5">
            <w:pPr>
              <w:rPr>
                <w:rFonts w:eastAsia="Batang" w:cs="Arial"/>
                <w:lang w:eastAsia="ko-KR"/>
              </w:rPr>
            </w:pPr>
            <w:r>
              <w:rPr>
                <w:rFonts w:eastAsia="Batang" w:cs="Arial"/>
                <w:lang w:eastAsia="ko-KR"/>
              </w:rPr>
              <w:t>Still requesting a change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Osama, Mon, 2342</w:t>
            </w:r>
          </w:p>
          <w:p w:rsidR="00E47FB5" w:rsidRDefault="00E47FB5" w:rsidP="00E47FB5">
            <w:pPr>
              <w:rPr>
                <w:rFonts w:eastAsia="Batang" w:cs="Arial"/>
                <w:lang w:eastAsia="ko-KR"/>
              </w:rPr>
            </w:pPr>
            <w:r>
              <w:rPr>
                <w:rFonts w:eastAsia="Batang" w:cs="Arial"/>
                <w:lang w:eastAsia="ko-KR"/>
              </w:rPr>
              <w:t>Revision required</w:t>
            </w:r>
          </w:p>
          <w:p w:rsidR="005372ED" w:rsidRDefault="005372ED" w:rsidP="00E47FB5">
            <w:pPr>
              <w:rPr>
                <w:rFonts w:eastAsia="Batang" w:cs="Arial"/>
                <w:lang w:eastAsia="ko-KR"/>
              </w:rPr>
            </w:pPr>
          </w:p>
          <w:p w:rsidR="005372ED" w:rsidRDefault="005372ED" w:rsidP="00E47FB5">
            <w:pPr>
              <w:rPr>
                <w:rFonts w:eastAsia="Batang" w:cs="Arial"/>
                <w:lang w:eastAsia="ko-KR"/>
              </w:rPr>
            </w:pPr>
            <w:r>
              <w:rPr>
                <w:rFonts w:eastAsia="Batang" w:cs="Arial"/>
                <w:lang w:eastAsia="ko-KR"/>
              </w:rPr>
              <w:t>Roland, Tue, 0942</w:t>
            </w:r>
          </w:p>
          <w:p w:rsidR="005372ED" w:rsidRDefault="005372ED" w:rsidP="00E47FB5">
            <w:pPr>
              <w:rPr>
                <w:rFonts w:eastAsia="Batang" w:cs="Arial"/>
                <w:lang w:eastAsia="ko-KR"/>
              </w:rPr>
            </w:pPr>
            <w:r>
              <w:rPr>
                <w:rFonts w:eastAsia="Batang" w:cs="Arial"/>
                <w:lang w:eastAsia="ko-KR"/>
              </w:rPr>
              <w:t>revision</w:t>
            </w:r>
          </w:p>
          <w:p w:rsidR="00E47FB5" w:rsidRDefault="00E47FB5" w:rsidP="00E47FB5">
            <w:pPr>
              <w:rPr>
                <w:rFonts w:eastAsia="Batang" w:cs="Arial"/>
                <w:lang w:eastAsia="ko-KR"/>
              </w:rPr>
            </w:pPr>
          </w:p>
          <w:p w:rsidR="00410E40" w:rsidRDefault="00410E40" w:rsidP="00E47FB5">
            <w:pPr>
              <w:rPr>
                <w:rFonts w:eastAsia="Batang" w:cs="Arial"/>
                <w:lang w:eastAsia="ko-KR"/>
              </w:rPr>
            </w:pPr>
            <w:r>
              <w:rPr>
                <w:rFonts w:eastAsia="Batang" w:cs="Arial"/>
                <w:lang w:eastAsia="ko-KR"/>
              </w:rPr>
              <w:t>Mohamed, Tue, 1056</w:t>
            </w:r>
          </w:p>
          <w:p w:rsidR="00410E40" w:rsidRDefault="00410E40" w:rsidP="00E47FB5">
            <w:pPr>
              <w:rPr>
                <w:rFonts w:eastAsia="Batang" w:cs="Arial"/>
                <w:lang w:eastAsia="ko-KR"/>
              </w:rPr>
            </w:pPr>
            <w:r>
              <w:rPr>
                <w:rFonts w:eastAsia="Batang" w:cs="Arial"/>
                <w:lang w:eastAsia="ko-KR"/>
              </w:rPr>
              <w:t>Co-sign</w:t>
            </w:r>
          </w:p>
          <w:p w:rsidR="00410E40" w:rsidRDefault="00410E40"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394" w:history="1">
              <w:r w:rsidR="00E47FB5">
                <w:rPr>
                  <w:rStyle w:val="Hyperlink"/>
                </w:rPr>
                <w:t>C1-206131</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Clarify the requirement of the NAS on providing the CAG information list to the AS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0599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ins w:id="102" w:author="Nokia-pre126" w:date="2020-10-09T07:04:00Z"/>
                <w:rFonts w:eastAsia="Batang" w:cs="Arial"/>
                <w:lang w:eastAsia="ko-KR"/>
              </w:rPr>
            </w:pPr>
            <w:r>
              <w:rPr>
                <w:rFonts w:eastAsia="Batang" w:cs="Arial"/>
                <w:lang w:eastAsia="ko-KR"/>
              </w:rPr>
              <w:t>CR is not needed</w:t>
            </w:r>
          </w:p>
          <w:p w:rsidR="00E47FB5" w:rsidRDefault="00E47FB5" w:rsidP="00E47FB5">
            <w:pPr>
              <w:rPr>
                <w:rFonts w:eastAsia="Batang" w:cs="Arial"/>
                <w:lang w:eastAsia="ko-KR"/>
              </w:rPr>
            </w:pPr>
          </w:p>
          <w:p w:rsidR="00E47FB5" w:rsidRDefault="00E47FB5" w:rsidP="00E47FB5">
            <w:pPr>
              <w:rPr>
                <w:lang w:val="en-US"/>
              </w:rPr>
            </w:pPr>
            <w:r>
              <w:rPr>
                <w:lang w:val="en-US"/>
              </w:rPr>
              <w:t>Lena, Thu, 1452</w:t>
            </w:r>
          </w:p>
          <w:p w:rsidR="00E47FB5" w:rsidRDefault="00E47FB5" w:rsidP="00E47FB5">
            <w:pPr>
              <w:rPr>
                <w:lang w:val="en-US"/>
              </w:rPr>
            </w:pPr>
            <w:r>
              <w:rPr>
                <w:lang w:val="en-US"/>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0121</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Xu, Mon, 1453</w:t>
            </w:r>
          </w:p>
          <w:p w:rsidR="00E47FB5" w:rsidRDefault="00E54CF9" w:rsidP="00E47FB5">
            <w:pPr>
              <w:rPr>
                <w:rFonts w:eastAsia="Batang" w:cs="Arial"/>
                <w:lang w:eastAsia="ko-KR"/>
              </w:rPr>
            </w:pPr>
            <w:r>
              <w:rPr>
                <w:rFonts w:eastAsia="Batang" w:cs="Arial"/>
                <w:lang w:eastAsia="ko-KR"/>
              </w:rPr>
              <w:t>Defending</w:t>
            </w:r>
          </w:p>
          <w:p w:rsidR="00E54CF9" w:rsidRDefault="00E54CF9" w:rsidP="00E47FB5">
            <w:pPr>
              <w:rPr>
                <w:rFonts w:eastAsia="Batang" w:cs="Arial"/>
                <w:lang w:eastAsia="ko-KR"/>
              </w:rPr>
            </w:pPr>
          </w:p>
          <w:p w:rsidR="00E54CF9" w:rsidRDefault="00E54CF9" w:rsidP="00E47FB5">
            <w:pPr>
              <w:rPr>
                <w:rFonts w:eastAsia="Batang" w:cs="Arial"/>
                <w:lang w:eastAsia="ko-KR"/>
              </w:rPr>
            </w:pPr>
            <w:r>
              <w:rPr>
                <w:rFonts w:eastAsia="Batang" w:cs="Arial"/>
                <w:lang w:eastAsia="ko-KR"/>
              </w:rPr>
              <w:t>Xu, Tue, 1210</w:t>
            </w:r>
          </w:p>
          <w:p w:rsidR="00E54CF9" w:rsidRDefault="00E54CF9" w:rsidP="00E47FB5">
            <w:pPr>
              <w:rPr>
                <w:rFonts w:eastAsia="Batang" w:cs="Arial"/>
                <w:lang w:eastAsia="ko-KR"/>
              </w:rPr>
            </w:pPr>
            <w:r>
              <w:rPr>
                <w:rFonts w:eastAsia="Batang" w:cs="Arial"/>
                <w:lang w:eastAsia="ko-KR"/>
              </w:rPr>
              <w:t>New revision1</w:t>
            </w:r>
          </w:p>
          <w:p w:rsidR="00AD1662" w:rsidRDefault="00AD1662" w:rsidP="00E47FB5">
            <w:pPr>
              <w:rPr>
                <w:rFonts w:eastAsia="Batang" w:cs="Arial"/>
                <w:lang w:eastAsia="ko-KR"/>
              </w:rPr>
            </w:pPr>
          </w:p>
          <w:p w:rsidR="00AD1662" w:rsidRDefault="00AD1662" w:rsidP="00E47FB5">
            <w:pPr>
              <w:rPr>
                <w:rFonts w:eastAsia="Batang" w:cs="Arial"/>
                <w:lang w:eastAsia="ko-KR"/>
              </w:rPr>
            </w:pPr>
            <w:r>
              <w:rPr>
                <w:rFonts w:eastAsia="Batang" w:cs="Arial"/>
                <w:lang w:eastAsia="ko-KR"/>
              </w:rPr>
              <w:t>Ivo, Tue, 1247</w:t>
            </w:r>
          </w:p>
          <w:p w:rsidR="00AD1662" w:rsidRDefault="00AD1662"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015AE5" w:rsidRDefault="00015AE5" w:rsidP="00E47FB5">
            <w:pPr>
              <w:rPr>
                <w:rFonts w:eastAsia="Batang" w:cs="Arial"/>
                <w:lang w:eastAsia="ko-KR"/>
              </w:rPr>
            </w:pPr>
            <w:r>
              <w:rPr>
                <w:rFonts w:eastAsia="Batang" w:cs="Arial"/>
                <w:lang w:eastAsia="ko-KR"/>
              </w:rPr>
              <w:t>XU, Tue, 1549</w:t>
            </w:r>
          </w:p>
          <w:p w:rsidR="00015AE5" w:rsidRPr="00D95972" w:rsidRDefault="00015AE5" w:rsidP="00E47FB5">
            <w:pPr>
              <w:rPr>
                <w:rFonts w:eastAsia="Batang" w:cs="Arial"/>
                <w:lang w:eastAsia="ko-KR"/>
              </w:rPr>
            </w:pPr>
            <w:r>
              <w:rPr>
                <w:rFonts w:eastAsia="Batang" w:cs="Arial"/>
                <w:lang w:eastAsia="ko-KR"/>
              </w:rPr>
              <w:t>revision</w:t>
            </w: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395" w:history="1">
              <w:r w:rsidR="00E47FB5">
                <w:rPr>
                  <w:rStyle w:val="Hyperlink"/>
                </w:rPr>
                <w:t>C1-206132</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lang w:val="en-US"/>
              </w:rPr>
            </w:pPr>
            <w:r>
              <w:rPr>
                <w:lang w:val="en-US"/>
              </w:rPr>
              <w:t>Lena, Thu, 1452</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Xu, Mon, 0409</w:t>
            </w:r>
          </w:p>
          <w:p w:rsidR="00E47FB5" w:rsidRDefault="00E47FB5" w:rsidP="00E47FB5">
            <w:pPr>
              <w:rPr>
                <w:lang w:val="en-US"/>
              </w:rPr>
            </w:pPr>
            <w:proofErr w:type="spellStart"/>
            <w:r>
              <w:rPr>
                <w:lang w:val="en-US"/>
              </w:rPr>
              <w:t>Aksing</w:t>
            </w:r>
            <w:proofErr w:type="spellEnd"/>
            <w:r>
              <w:rPr>
                <w:lang w:val="en-US"/>
              </w:rPr>
              <w:t xml:space="preserve"> back</w:t>
            </w:r>
          </w:p>
          <w:p w:rsidR="00C01868" w:rsidRDefault="00C01868" w:rsidP="00E47FB5">
            <w:pPr>
              <w:rPr>
                <w:lang w:val="en-US"/>
              </w:rPr>
            </w:pPr>
          </w:p>
          <w:p w:rsidR="00C01868" w:rsidRDefault="00C01868" w:rsidP="00E47FB5">
            <w:pPr>
              <w:rPr>
                <w:lang w:val="en-US"/>
              </w:rPr>
            </w:pPr>
            <w:r>
              <w:rPr>
                <w:lang w:val="en-US"/>
              </w:rPr>
              <w:t>Xu, Tue, 1014</w:t>
            </w:r>
          </w:p>
          <w:p w:rsidR="00C01868" w:rsidRPr="00CF02BE" w:rsidRDefault="00C01868" w:rsidP="00E47FB5">
            <w:pPr>
              <w:rPr>
                <w:lang w:val="en-US"/>
              </w:rPr>
            </w:pPr>
            <w:r>
              <w:rPr>
                <w:lang w:val="en-US"/>
              </w:rPr>
              <w:t>Provides revision</w:t>
            </w:r>
          </w:p>
        </w:tc>
      </w:tr>
      <w:tr w:rsidR="00E47FB5" w:rsidRPr="00D95972" w:rsidTr="00CF02B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396" w:history="1">
              <w:r w:rsidR="00E47FB5">
                <w:rPr>
                  <w:rStyle w:val="Hyperlink"/>
                </w:rPr>
                <w:t>C1-206133</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ins w:id="103" w:author="Nokia-pre126" w:date="2020-10-09T07:04:00Z"/>
                <w:rFonts w:eastAsia="Batang" w:cs="Arial"/>
                <w:lang w:eastAsia="ko-KR"/>
              </w:rPr>
            </w:pPr>
            <w:r>
              <w:rPr>
                <w:rFonts w:eastAsia="Batang" w:cs="Arial"/>
                <w:lang w:eastAsia="ko-KR"/>
              </w:rPr>
              <w:t>CR is 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Roozbeh, Thu, 0914</w:t>
            </w:r>
          </w:p>
          <w:p w:rsidR="00E47FB5" w:rsidRDefault="00E47FB5" w:rsidP="00E47FB5">
            <w:pPr>
              <w:rPr>
                <w:rFonts w:eastAsia="Batang" w:cs="Arial"/>
                <w:lang w:eastAsia="ko-KR"/>
              </w:rPr>
            </w:pPr>
            <w:r>
              <w:rPr>
                <w:rFonts w:eastAsia="Batang" w:cs="Arial"/>
                <w:lang w:eastAsia="ko-KR"/>
              </w:rPr>
              <w:t>Needs to be discussed in sa2 first</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Carlson, Thu, 1120</w:t>
            </w:r>
          </w:p>
          <w:p w:rsidR="00E47FB5" w:rsidRDefault="00E47FB5" w:rsidP="00E47FB5">
            <w:pPr>
              <w:rPr>
                <w:rFonts w:eastAsia="Batang" w:cs="Arial"/>
                <w:lang w:eastAsia="ko-KR"/>
              </w:rPr>
            </w:pPr>
            <w:r>
              <w:rPr>
                <w:rFonts w:eastAsia="Batang" w:cs="Arial"/>
                <w:lang w:eastAsia="ko-KR"/>
              </w:rPr>
              <w:t>Not OK</w:t>
            </w:r>
          </w:p>
          <w:p w:rsidR="00E47FB5" w:rsidRDefault="00E47FB5" w:rsidP="00E47FB5">
            <w:pPr>
              <w:rPr>
                <w:rFonts w:eastAsia="Batang" w:cs="Arial"/>
                <w:lang w:eastAsia="ko-KR"/>
              </w:rPr>
            </w:pPr>
          </w:p>
          <w:p w:rsidR="00E47FB5" w:rsidRDefault="00E47FB5" w:rsidP="00E47FB5">
            <w:pPr>
              <w:rPr>
                <w:lang w:val="en-US"/>
              </w:rPr>
            </w:pPr>
            <w:r>
              <w:rPr>
                <w:lang w:val="en-US"/>
              </w:rPr>
              <w:t>Lena, Thu, 1452</w:t>
            </w:r>
          </w:p>
          <w:p w:rsidR="00E47FB5" w:rsidRDefault="00E47FB5" w:rsidP="00E47FB5">
            <w:pPr>
              <w:rPr>
                <w:lang w:val="en-US"/>
              </w:rPr>
            </w:pPr>
            <w:r>
              <w:rPr>
                <w:lang w:val="en-US"/>
              </w:rPr>
              <w:t>Objection</w:t>
            </w:r>
          </w:p>
          <w:p w:rsidR="00E47FB5" w:rsidRDefault="00E47FB5" w:rsidP="00E47FB5">
            <w:pPr>
              <w:rPr>
                <w:lang w:val="en-US"/>
              </w:rPr>
            </w:pPr>
          </w:p>
          <w:p w:rsidR="00E47FB5" w:rsidRDefault="00E47FB5" w:rsidP="00E47FB5">
            <w:pPr>
              <w:rPr>
                <w:lang w:val="en-US"/>
              </w:rPr>
            </w:pPr>
            <w:r>
              <w:rPr>
                <w:lang w:val="en-US"/>
              </w:rPr>
              <w:t>Sung, Mon, 0131</w:t>
            </w:r>
          </w:p>
          <w:p w:rsidR="00E47FB5" w:rsidRDefault="00E47FB5" w:rsidP="00E47FB5">
            <w:pPr>
              <w:rPr>
                <w:lang w:val="en-US"/>
              </w:rPr>
            </w:pPr>
            <w:r>
              <w:rPr>
                <w:lang w:val="en-US"/>
              </w:rPr>
              <w:t>objection</w:t>
            </w: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CF02B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012CDB" w:rsidP="00E47FB5">
            <w:pPr>
              <w:rPr>
                <w:rFonts w:cs="Arial"/>
              </w:rPr>
            </w:pPr>
            <w:hyperlink r:id="rId397" w:history="1">
              <w:r w:rsidR="00E47FB5">
                <w:rPr>
                  <w:rStyle w:val="Hyperlink"/>
                </w:rPr>
                <w:t>C1-206134</w:t>
              </w:r>
            </w:hyperlink>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Discussion paper on providing NID in the UE STATE INDICATION message</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Noted</w:t>
            </w:r>
          </w:p>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rFonts w:eastAsia="Batang" w:cs="Arial"/>
                <w:lang w:eastAsia="ko-KR"/>
              </w:rPr>
            </w:pPr>
            <w:r>
              <w:rPr>
                <w:rFonts w:eastAsia="Batang" w:cs="Arial"/>
                <w:lang w:eastAsia="ko-KR"/>
              </w:rPr>
              <w:t xml:space="preserve">Disagrees, </w:t>
            </w:r>
            <w:proofErr w:type="spellStart"/>
            <w:r>
              <w:rPr>
                <w:rFonts w:eastAsia="Batang" w:cs="Arial"/>
                <w:lang w:eastAsia="ko-KR"/>
              </w:rPr>
              <w:t>cr</w:t>
            </w:r>
            <w:proofErr w:type="spellEnd"/>
            <w:r>
              <w:rPr>
                <w:rFonts w:eastAsia="Batang" w:cs="Arial"/>
                <w:lang w:eastAsia="ko-KR"/>
              </w:rPr>
              <w:t xml:space="preserve"> 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Roozbeh, Thu, 0914</w:t>
            </w:r>
          </w:p>
          <w:p w:rsidR="00E47FB5" w:rsidRDefault="00E47FB5" w:rsidP="00E47FB5">
            <w:pPr>
              <w:rPr>
                <w:rFonts w:eastAsia="Batang" w:cs="Arial"/>
                <w:lang w:eastAsia="ko-KR"/>
              </w:rPr>
            </w:pPr>
            <w:r>
              <w:rPr>
                <w:rFonts w:eastAsia="Batang" w:cs="Arial"/>
                <w:lang w:eastAsia="ko-KR"/>
              </w:rPr>
              <w:t>Needs to be discussed in sa2 first</w:t>
            </w:r>
          </w:p>
          <w:p w:rsidR="00E47FB5" w:rsidRDefault="00E47FB5" w:rsidP="00E47FB5">
            <w:pPr>
              <w:rPr>
                <w:rFonts w:eastAsia="Batang" w:cs="Arial"/>
                <w:lang w:eastAsia="ko-KR"/>
              </w:rPr>
            </w:pPr>
          </w:p>
          <w:p w:rsidR="00E47FB5" w:rsidRDefault="00E47FB5" w:rsidP="00E47FB5">
            <w:pPr>
              <w:rPr>
                <w:lang w:val="en-US"/>
              </w:rPr>
            </w:pPr>
            <w:r>
              <w:rPr>
                <w:lang w:val="en-US"/>
              </w:rPr>
              <w:t>Lena, Thu, 1452</w:t>
            </w:r>
          </w:p>
          <w:p w:rsidR="00E47FB5" w:rsidRDefault="00E47FB5" w:rsidP="00E47FB5">
            <w:pPr>
              <w:rPr>
                <w:lang w:val="en-US"/>
              </w:rPr>
            </w:pPr>
            <w:r>
              <w:rPr>
                <w:lang w:val="en-US"/>
              </w:rPr>
              <w:t>Comments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Xu, Sat, 0457</w:t>
            </w:r>
          </w:p>
          <w:p w:rsidR="00E47FB5" w:rsidRDefault="00E47FB5" w:rsidP="00E47FB5">
            <w:pPr>
              <w:rPr>
                <w:rFonts w:eastAsia="Batang" w:cs="Arial"/>
                <w:lang w:eastAsia="ko-KR"/>
              </w:rPr>
            </w:pPr>
            <w:r>
              <w:rPr>
                <w:rFonts w:eastAsia="Batang" w:cs="Arial"/>
                <w:lang w:eastAsia="ko-KR"/>
              </w:rPr>
              <w:t>Answers</w:t>
            </w:r>
          </w:p>
          <w:p w:rsidR="00E47FB5" w:rsidRDefault="00E47FB5" w:rsidP="00E47FB5">
            <w:pPr>
              <w:rPr>
                <w:rFonts w:eastAsia="Batang" w:cs="Arial"/>
                <w:lang w:eastAsia="ko-KR"/>
              </w:rPr>
            </w:pPr>
          </w:p>
          <w:p w:rsidR="00E47FB5" w:rsidRPr="00BB0C91" w:rsidRDefault="00E47FB5" w:rsidP="00E47FB5">
            <w:pPr>
              <w:rPr>
                <w:rFonts w:eastAsia="Batang" w:cs="Arial"/>
                <w:b/>
                <w:bCs/>
                <w:lang w:eastAsia="ko-KR"/>
              </w:rPr>
            </w:pPr>
            <w:r w:rsidRPr="00BB0C91">
              <w:rPr>
                <w:rFonts w:eastAsia="Batang" w:cs="Arial"/>
                <w:b/>
                <w:bCs/>
                <w:lang w:eastAsia="ko-KR"/>
              </w:rPr>
              <w:t>The discussion will not be capture</w:t>
            </w:r>
            <w:r>
              <w:rPr>
                <w:rFonts w:eastAsia="Batang" w:cs="Arial"/>
                <w:b/>
                <w:bCs/>
                <w:lang w:eastAsia="ko-KR"/>
              </w:rPr>
              <w:t>d</w:t>
            </w:r>
          </w:p>
          <w:p w:rsidR="00E47FB5" w:rsidRDefault="00E47FB5" w:rsidP="00E47FB5">
            <w:pPr>
              <w:rPr>
                <w:ins w:id="104" w:author="Nokia-pre126" w:date="2020-10-09T07:04:00Z"/>
                <w:rFonts w:eastAsia="Batang" w:cs="Arial"/>
                <w:lang w:eastAsia="ko-KR"/>
              </w:rPr>
            </w:pPr>
          </w:p>
          <w:p w:rsidR="00E47FB5" w:rsidRPr="00D95972" w:rsidRDefault="00E47FB5" w:rsidP="00E47FB5">
            <w:pPr>
              <w:rPr>
                <w:rFonts w:eastAsia="Batang" w:cs="Arial"/>
                <w:lang w:eastAsia="ko-KR"/>
              </w:rPr>
            </w:pPr>
          </w:p>
        </w:tc>
      </w:tr>
      <w:tr w:rsidR="00E47FB5" w:rsidRPr="00D95972" w:rsidTr="00CF02B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012CDB" w:rsidP="00E47FB5">
            <w:pPr>
              <w:rPr>
                <w:rFonts w:cs="Arial"/>
              </w:rPr>
            </w:pPr>
            <w:hyperlink r:id="rId398" w:history="1">
              <w:r w:rsidR="00E47FB5">
                <w:rPr>
                  <w:rStyle w:val="Hyperlink"/>
                </w:rPr>
                <w:t>C1-206135</w:t>
              </w:r>
            </w:hyperlink>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Provide NID in the UPSI list IE for SNPN</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CR 2709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Postponed</w:t>
            </w:r>
          </w:p>
          <w:p w:rsidR="00E47FB5" w:rsidRDefault="00E47FB5" w:rsidP="00E47FB5">
            <w:pPr>
              <w:rPr>
                <w:rFonts w:eastAsia="Batang" w:cs="Arial"/>
                <w:lang w:eastAsia="ko-KR"/>
              </w:rPr>
            </w:pPr>
            <w:r>
              <w:rPr>
                <w:rFonts w:eastAsia="Batang" w:cs="Arial"/>
                <w:lang w:eastAsia="ko-KR"/>
              </w:rPr>
              <w:t>Based on authors request</w:t>
            </w:r>
          </w:p>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rFonts w:eastAsia="Batang" w:cs="Arial"/>
                <w:lang w:eastAsia="ko-KR"/>
              </w:rPr>
            </w:pPr>
            <w:r>
              <w:rPr>
                <w:rFonts w:eastAsia="Batang" w:cs="Arial"/>
                <w:lang w:eastAsia="ko-KR"/>
              </w:rPr>
              <w:t>CR is 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Roozbeh, Thu, 0914</w:t>
            </w:r>
          </w:p>
          <w:p w:rsidR="00E47FB5" w:rsidRDefault="00E47FB5" w:rsidP="00E47FB5">
            <w:pPr>
              <w:rPr>
                <w:rFonts w:eastAsia="Batang" w:cs="Arial"/>
                <w:lang w:eastAsia="ko-KR"/>
              </w:rPr>
            </w:pPr>
            <w:r>
              <w:rPr>
                <w:rFonts w:eastAsia="Batang" w:cs="Arial"/>
                <w:lang w:eastAsia="ko-KR"/>
              </w:rPr>
              <w:t xml:space="preserve">Cannot agree, there is no </w:t>
            </w:r>
            <w:proofErr w:type="gramStart"/>
            <w:r>
              <w:rPr>
                <w:rFonts w:eastAsia="Batang" w:cs="Arial"/>
                <w:lang w:eastAsia="ko-KR"/>
              </w:rPr>
              <w:t>stage-2</w:t>
            </w:r>
            <w:proofErr w:type="gramEnd"/>
          </w:p>
          <w:p w:rsidR="00E47FB5" w:rsidRDefault="00E47FB5" w:rsidP="00E47FB5">
            <w:pPr>
              <w:rPr>
                <w:rFonts w:eastAsia="Batang" w:cs="Arial"/>
                <w:lang w:eastAsia="ko-KR"/>
              </w:rPr>
            </w:pPr>
          </w:p>
          <w:p w:rsidR="00E47FB5" w:rsidRDefault="00E47FB5" w:rsidP="00E47FB5">
            <w:pPr>
              <w:rPr>
                <w:lang w:val="en-US"/>
              </w:rPr>
            </w:pPr>
            <w:r>
              <w:rPr>
                <w:lang w:val="en-US"/>
              </w:rPr>
              <w:t>Lena, Thu, 1452</w:t>
            </w:r>
          </w:p>
          <w:p w:rsidR="00E47FB5" w:rsidRDefault="00E47FB5" w:rsidP="00E47FB5">
            <w:pPr>
              <w:rPr>
                <w:lang w:val="en-US"/>
              </w:rPr>
            </w:pPr>
            <w:r>
              <w:rPr>
                <w:lang w:val="en-US"/>
              </w:rPr>
              <w:t>Objection</w:t>
            </w:r>
          </w:p>
          <w:p w:rsidR="00E47FB5" w:rsidRDefault="00E47FB5" w:rsidP="00E47FB5">
            <w:pPr>
              <w:rPr>
                <w:lang w:val="en-US"/>
              </w:rPr>
            </w:pPr>
          </w:p>
          <w:p w:rsidR="00E47FB5" w:rsidRDefault="00E47FB5" w:rsidP="00E47FB5">
            <w:pPr>
              <w:rPr>
                <w:lang w:val="en-US"/>
              </w:rPr>
            </w:pPr>
            <w:r>
              <w:rPr>
                <w:lang w:val="en-US"/>
              </w:rPr>
              <w:t>Sung, Mon, 0131</w:t>
            </w:r>
          </w:p>
          <w:p w:rsidR="00E47FB5" w:rsidRDefault="00E47FB5" w:rsidP="00E47FB5">
            <w:pPr>
              <w:rPr>
                <w:ins w:id="105" w:author="Nokia-pre126" w:date="2020-10-09T07:04:00Z"/>
                <w:rFonts w:eastAsia="Batang" w:cs="Arial"/>
                <w:lang w:eastAsia="ko-KR"/>
              </w:rPr>
            </w:pPr>
            <w:r>
              <w:rPr>
                <w:lang w:val="en-US"/>
              </w:rPr>
              <w:t>No problem, objection</w:t>
            </w:r>
          </w:p>
          <w:p w:rsidR="00E47FB5" w:rsidRDefault="00E47FB5" w:rsidP="00E47FB5">
            <w:pPr>
              <w:rPr>
                <w:ins w:id="106" w:author="Nokia-pre126" w:date="2020-10-09T07:04:00Z"/>
                <w:rFonts w:eastAsia="Batang" w:cs="Arial"/>
                <w:lang w:eastAsia="ko-KR"/>
              </w:rPr>
            </w:pPr>
          </w:p>
          <w:p w:rsidR="00E47FB5" w:rsidRPr="00D95972" w:rsidRDefault="00E47FB5" w:rsidP="00E47FB5">
            <w:pPr>
              <w:rPr>
                <w:rFonts w:eastAsia="Batang" w:cs="Arial"/>
                <w:lang w:eastAsia="ko-KR"/>
              </w:rPr>
            </w:pPr>
          </w:p>
        </w:tc>
      </w:tr>
      <w:tr w:rsidR="00E47FB5" w:rsidRPr="00D95972" w:rsidTr="00CF02B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012CDB" w:rsidP="00E47FB5">
            <w:pPr>
              <w:rPr>
                <w:rFonts w:cs="Arial"/>
              </w:rPr>
            </w:pPr>
            <w:hyperlink r:id="rId399" w:history="1">
              <w:r w:rsidR="00E47FB5">
                <w:rPr>
                  <w:rStyle w:val="Hyperlink"/>
                </w:rPr>
                <w:t>C1-206136</w:t>
              </w:r>
            </w:hyperlink>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Provide a conditional NID in the UE STATE INDICATION message</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CR 2710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Postponed</w:t>
            </w:r>
          </w:p>
          <w:p w:rsidR="00E47FB5" w:rsidRDefault="00E47FB5" w:rsidP="00E47FB5">
            <w:pPr>
              <w:rPr>
                <w:rFonts w:eastAsia="Batang" w:cs="Arial"/>
                <w:lang w:eastAsia="ko-KR"/>
              </w:rPr>
            </w:pPr>
            <w:r>
              <w:rPr>
                <w:rFonts w:eastAsia="Batang" w:cs="Arial"/>
                <w:lang w:eastAsia="ko-KR"/>
              </w:rPr>
              <w:t xml:space="preserve">Based on authors </w:t>
            </w:r>
            <w:proofErr w:type="spellStart"/>
            <w:r>
              <w:rPr>
                <w:rFonts w:eastAsia="Batang" w:cs="Arial"/>
                <w:lang w:eastAsia="ko-KR"/>
              </w:rPr>
              <w:t>requres</w:t>
            </w:r>
            <w:proofErr w:type="spellEnd"/>
          </w:p>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Roozbeh, Thu, 0914</w:t>
            </w:r>
          </w:p>
          <w:p w:rsidR="00E47FB5" w:rsidRDefault="00E47FB5" w:rsidP="00E47FB5">
            <w:pPr>
              <w:rPr>
                <w:rFonts w:eastAsia="Batang" w:cs="Arial"/>
                <w:lang w:eastAsia="ko-KR"/>
              </w:rPr>
            </w:pPr>
            <w:r>
              <w:rPr>
                <w:rFonts w:eastAsia="Batang" w:cs="Arial"/>
                <w:lang w:eastAsia="ko-KR"/>
              </w:rPr>
              <w:t xml:space="preserve">Cannot agree, there is no </w:t>
            </w:r>
            <w:proofErr w:type="gramStart"/>
            <w:r>
              <w:rPr>
                <w:rFonts w:eastAsia="Batang" w:cs="Arial"/>
                <w:lang w:eastAsia="ko-KR"/>
              </w:rPr>
              <w:t>stage-2</w:t>
            </w:r>
            <w:proofErr w:type="gramEnd"/>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1225</w:t>
            </w:r>
          </w:p>
          <w:p w:rsidR="00E47FB5" w:rsidRDefault="00E47FB5" w:rsidP="00E47FB5">
            <w:pPr>
              <w:rPr>
                <w:rFonts w:eastAsia="Batang" w:cs="Arial"/>
                <w:lang w:eastAsia="ko-KR"/>
              </w:rPr>
            </w:pPr>
            <w:r>
              <w:rPr>
                <w:rFonts w:eastAsia="Batang" w:cs="Arial"/>
                <w:lang w:eastAsia="ko-KR"/>
              </w:rPr>
              <w:t>CR is NOT needed</w:t>
            </w:r>
          </w:p>
          <w:p w:rsidR="00E47FB5" w:rsidRDefault="00E47FB5" w:rsidP="00E47FB5">
            <w:pPr>
              <w:rPr>
                <w:rFonts w:eastAsia="Batang" w:cs="Arial"/>
                <w:lang w:eastAsia="ko-KR"/>
              </w:rPr>
            </w:pPr>
          </w:p>
          <w:p w:rsidR="00E47FB5" w:rsidRDefault="00E47FB5" w:rsidP="00E47FB5">
            <w:pPr>
              <w:rPr>
                <w:lang w:val="en-US"/>
              </w:rPr>
            </w:pPr>
            <w:r>
              <w:rPr>
                <w:lang w:val="en-US"/>
              </w:rPr>
              <w:t>Lena, Thu, 1452</w:t>
            </w:r>
          </w:p>
          <w:p w:rsidR="00E47FB5" w:rsidRDefault="00E47FB5" w:rsidP="00E47FB5">
            <w:pPr>
              <w:rPr>
                <w:ins w:id="107" w:author="Nokia-pre126" w:date="2020-10-09T07:04:00Z"/>
                <w:rFonts w:eastAsia="Batang" w:cs="Arial"/>
                <w:lang w:eastAsia="ko-KR"/>
              </w:rPr>
            </w:pPr>
            <w:r>
              <w:rPr>
                <w:lang w:val="en-US"/>
              </w:rPr>
              <w:t>objection</w:t>
            </w:r>
          </w:p>
          <w:p w:rsidR="00E47FB5" w:rsidRDefault="00E47FB5" w:rsidP="00E47FB5">
            <w:pPr>
              <w:rPr>
                <w:rFonts w:eastAsia="Batang" w:cs="Arial"/>
                <w:lang w:eastAsia="ko-KR"/>
              </w:rPr>
            </w:pPr>
          </w:p>
          <w:p w:rsidR="00E47FB5" w:rsidRDefault="00E47FB5" w:rsidP="00E47FB5">
            <w:pPr>
              <w:rPr>
                <w:lang w:val="en-US"/>
              </w:rPr>
            </w:pPr>
            <w:r>
              <w:rPr>
                <w:lang w:val="en-US"/>
              </w:rPr>
              <w:t>Sung, Mon, 0131</w:t>
            </w:r>
          </w:p>
          <w:p w:rsidR="00E47FB5" w:rsidRDefault="00E47FB5" w:rsidP="00E47FB5">
            <w:pPr>
              <w:rPr>
                <w:ins w:id="108" w:author="Nokia-pre126" w:date="2020-10-09T07:04:00Z"/>
                <w:rFonts w:eastAsia="Batang" w:cs="Arial"/>
                <w:lang w:eastAsia="ko-KR"/>
              </w:rPr>
            </w:pPr>
            <w:r>
              <w:rPr>
                <w:lang w:val="en-US"/>
              </w:rPr>
              <w:t>No problem, objection</w:t>
            </w:r>
          </w:p>
          <w:p w:rsidR="00E47FB5" w:rsidRDefault="00E47FB5" w:rsidP="00E47FB5">
            <w:pPr>
              <w:rPr>
                <w:ins w:id="109" w:author="Nokia-pre126" w:date="2020-10-09T07:04:00Z"/>
                <w:rFonts w:eastAsia="Batang" w:cs="Arial"/>
                <w:lang w:eastAsia="ko-KR"/>
              </w:rPr>
            </w:pPr>
          </w:p>
          <w:p w:rsidR="00E47FB5" w:rsidRPr="00D95972" w:rsidRDefault="00E47FB5" w:rsidP="00E47FB5">
            <w:pPr>
              <w:rPr>
                <w:rFonts w:eastAsia="Batang" w:cs="Arial"/>
                <w:lang w:eastAsia="ko-KR"/>
              </w:rPr>
            </w:pPr>
          </w:p>
        </w:tc>
      </w:tr>
      <w:tr w:rsidR="00E47FB5" w:rsidRPr="00D95972" w:rsidTr="007200B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400" w:history="1">
              <w:r w:rsidR="00E47FB5">
                <w:rPr>
                  <w:rStyle w:val="Hyperlink"/>
                </w:rPr>
                <w:t>C1-206144</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BlackBerry UK Ltd., Intel</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Marko, Thu, 0909</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Mikael, Thu, 1449</w:t>
            </w:r>
          </w:p>
          <w:p w:rsidR="00E47FB5" w:rsidRDefault="00E47FB5" w:rsidP="00E47FB5">
            <w:pPr>
              <w:rPr>
                <w:rFonts w:eastAsia="Batang" w:cs="Arial"/>
                <w:lang w:eastAsia="ko-KR"/>
              </w:rPr>
            </w:pPr>
            <w:r>
              <w:rPr>
                <w:rFonts w:eastAsia="Batang" w:cs="Arial"/>
                <w:lang w:eastAsia="ko-KR"/>
              </w:rPr>
              <w:t>No change needed, potentially a NOTE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 xml:space="preserve">JL, </w:t>
            </w:r>
            <w:proofErr w:type="spellStart"/>
            <w:r>
              <w:rPr>
                <w:rFonts w:eastAsia="Batang" w:cs="Arial"/>
                <w:lang w:eastAsia="ko-KR"/>
              </w:rPr>
              <w:t>fri</w:t>
            </w:r>
            <w:proofErr w:type="spellEnd"/>
            <w:r>
              <w:rPr>
                <w:rFonts w:eastAsia="Batang" w:cs="Arial"/>
                <w:lang w:eastAsia="ko-KR"/>
              </w:rPr>
              <w:t>, 1517</w:t>
            </w:r>
          </w:p>
          <w:p w:rsidR="00E47FB5" w:rsidRDefault="00E47FB5"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Mon, 1219</w:t>
            </w:r>
          </w:p>
          <w:p w:rsidR="00E47FB5" w:rsidRDefault="00E47FB5" w:rsidP="00E47FB5">
            <w:pPr>
              <w:rPr>
                <w:rFonts w:eastAsia="Batang" w:cs="Arial"/>
                <w:lang w:eastAsia="ko-KR"/>
              </w:rPr>
            </w:pPr>
            <w:r>
              <w:rPr>
                <w:rFonts w:eastAsia="Batang" w:cs="Arial"/>
                <w:lang w:eastAsia="ko-KR"/>
              </w:rPr>
              <w:t>Fine, cover page updates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JLB, Mon, 1651</w:t>
            </w:r>
          </w:p>
          <w:p w:rsidR="00E47FB5" w:rsidRDefault="00E47FB5" w:rsidP="00E47FB5">
            <w:pPr>
              <w:rPr>
                <w:rFonts w:eastAsia="Batang" w:cs="Arial"/>
                <w:lang w:eastAsia="ko-KR"/>
              </w:rPr>
            </w:pPr>
            <w:r>
              <w:rPr>
                <w:rFonts w:eastAsia="Batang" w:cs="Arial"/>
                <w:lang w:eastAsia="ko-KR"/>
              </w:rPr>
              <w:t>Revision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Mikael, Mon, 1721</w:t>
            </w:r>
          </w:p>
          <w:p w:rsidR="00E47FB5" w:rsidRDefault="00E47FB5" w:rsidP="00E47FB5">
            <w:pPr>
              <w:rPr>
                <w:ins w:id="110" w:author="Nokia-pre126" w:date="2020-10-09T07:04:00Z"/>
                <w:rFonts w:eastAsia="Batang" w:cs="Arial"/>
                <w:lang w:eastAsia="ko-KR"/>
              </w:rPr>
            </w:pPr>
            <w:r>
              <w:rPr>
                <w:rFonts w:eastAsia="Batang" w:cs="Arial"/>
                <w:lang w:eastAsia="ko-KR"/>
              </w:rPr>
              <w:t>Fine, co-sign</w:t>
            </w:r>
          </w:p>
          <w:p w:rsidR="00E47FB5" w:rsidRDefault="00E47FB5" w:rsidP="00E47FB5">
            <w:pPr>
              <w:rPr>
                <w:ins w:id="111" w:author="Nokia-pre126" w:date="2020-10-09T07:04:00Z"/>
                <w:rFonts w:eastAsia="Batang" w:cs="Arial"/>
                <w:lang w:eastAsia="ko-KR"/>
              </w:rPr>
            </w:pPr>
          </w:p>
          <w:p w:rsidR="00E47FB5" w:rsidRPr="00D95972" w:rsidRDefault="00E47FB5" w:rsidP="00E47FB5">
            <w:pPr>
              <w:rPr>
                <w:rFonts w:eastAsia="Batang" w:cs="Arial"/>
                <w:lang w:eastAsia="ko-KR"/>
              </w:rPr>
            </w:pPr>
          </w:p>
        </w:tc>
      </w:tr>
      <w:tr w:rsidR="00E47FB5" w:rsidRPr="00D95972" w:rsidTr="007200B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012CDB" w:rsidP="00E47FB5">
            <w:pPr>
              <w:rPr>
                <w:rFonts w:cs="Arial"/>
              </w:rPr>
            </w:pPr>
            <w:hyperlink r:id="rId401" w:history="1">
              <w:r w:rsidR="00E47FB5">
                <w:rPr>
                  <w:rStyle w:val="Hyperlink"/>
                </w:rPr>
                <w:t>C1-206145</w:t>
              </w:r>
            </w:hyperlink>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Interrupt ongoing PLMN selection when an emergency call is detected</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Postponed</w:t>
            </w:r>
          </w:p>
          <w:p w:rsidR="00E47FB5" w:rsidRDefault="00E47FB5" w:rsidP="00E47FB5">
            <w:pPr>
              <w:rPr>
                <w:rFonts w:eastAsia="Batang" w:cs="Arial"/>
                <w:lang w:eastAsia="ko-KR"/>
              </w:rPr>
            </w:pPr>
            <w:r>
              <w:rPr>
                <w:rFonts w:eastAsia="Batang" w:cs="Arial"/>
                <w:lang w:eastAsia="ko-KR"/>
              </w:rPr>
              <w:t xml:space="preserve">Requested by </w:t>
            </w:r>
            <w:proofErr w:type="spellStart"/>
            <w:r>
              <w:rPr>
                <w:rFonts w:eastAsia="Batang" w:cs="Arial"/>
                <w:lang w:eastAsia="ko-KR"/>
              </w:rPr>
              <w:t>authorRevision</w:t>
            </w:r>
            <w:proofErr w:type="spellEnd"/>
            <w:r>
              <w:rPr>
                <w:rFonts w:eastAsia="Batang" w:cs="Arial"/>
                <w:lang w:eastAsia="ko-KR"/>
              </w:rPr>
              <w:t xml:space="preserve"> of C1-204892</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Thu, 0909</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 Thu, 2026</w:t>
            </w:r>
          </w:p>
          <w:p w:rsidR="00E47FB5" w:rsidRDefault="00E47FB5" w:rsidP="00E47FB5">
            <w:pPr>
              <w:rPr>
                <w:rFonts w:eastAsia="Batang" w:cs="Arial"/>
                <w:lang w:eastAsia="ko-KR"/>
              </w:rPr>
            </w:pPr>
            <w:r>
              <w:rPr>
                <w:rFonts w:eastAsia="Batang" w:cs="Arial"/>
                <w:lang w:eastAsia="ko-KR"/>
              </w:rPr>
              <w:t>Revision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Ban, Fri, 0920</w:t>
            </w:r>
          </w:p>
          <w:p w:rsidR="00E47FB5" w:rsidRDefault="00E47FB5" w:rsidP="00E47FB5">
            <w:pPr>
              <w:rPr>
                <w:rFonts w:eastAsia="Batang" w:cs="Arial"/>
                <w:lang w:eastAsia="ko-KR"/>
              </w:rPr>
            </w:pPr>
            <w:r>
              <w:rPr>
                <w:rFonts w:eastAsia="Batang" w:cs="Arial"/>
                <w:lang w:eastAsia="ko-KR"/>
              </w:rPr>
              <w:t>Objection to CR and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Sunghoon, Fri, 0934</w:t>
            </w:r>
          </w:p>
          <w:p w:rsidR="00E47FB5" w:rsidRDefault="00E47FB5" w:rsidP="00E47FB5">
            <w:pPr>
              <w:rPr>
                <w:rFonts w:eastAsia="Batang" w:cs="Arial"/>
                <w:lang w:eastAsia="ko-KR"/>
              </w:rPr>
            </w:pPr>
            <w:proofErr w:type="spellStart"/>
            <w:r>
              <w:rPr>
                <w:rFonts w:eastAsia="Batang" w:cs="Arial"/>
                <w:lang w:eastAsia="ko-KR"/>
              </w:rPr>
              <w:t>Objectin</w:t>
            </w:r>
            <w:proofErr w:type="spellEnd"/>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Vishnu, Fri, 1035</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JLB, Fri, 1656</w:t>
            </w:r>
          </w:p>
          <w:p w:rsidR="00E47FB5" w:rsidRDefault="00E47FB5" w:rsidP="00E47FB5">
            <w:pPr>
              <w:rPr>
                <w:rFonts w:eastAsia="Batang" w:cs="Arial"/>
                <w:lang w:eastAsia="ko-KR"/>
              </w:rPr>
            </w:pPr>
            <w:r>
              <w:rPr>
                <w:rFonts w:eastAsia="Batang" w:cs="Arial"/>
                <w:lang w:eastAsia="ko-KR"/>
              </w:rPr>
              <w:t>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1847</w:t>
            </w:r>
          </w:p>
          <w:p w:rsidR="00E47FB5" w:rsidRDefault="00E47FB5" w:rsidP="00E47FB5">
            <w:pPr>
              <w:rPr>
                <w:rFonts w:eastAsia="Batang" w:cs="Arial"/>
                <w:lang w:eastAsia="ko-KR"/>
              </w:rPr>
            </w:pPr>
            <w:r>
              <w:rPr>
                <w:rFonts w:eastAsia="Batang" w:cs="Arial"/>
                <w:lang w:eastAsia="ko-KR"/>
              </w:rPr>
              <w:t>Fine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Ban, Mon, 0645</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Sunghoon, Mon, 0858</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Mon, 1233</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ins w:id="112" w:author="Nokia-pre126" w:date="2020-10-09T07:04:00Z"/>
                <w:rFonts w:eastAsia="Batang" w:cs="Arial"/>
                <w:lang w:eastAsia="ko-KR"/>
              </w:rPr>
            </w:pPr>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402" w:history="1">
              <w:r w:rsidR="00E47FB5">
                <w:rPr>
                  <w:rStyle w:val="Hyperlink"/>
                </w:rPr>
                <w:t>C1-206146</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Thu, 0909</w:t>
            </w:r>
          </w:p>
          <w:p w:rsidR="00E47FB5" w:rsidRDefault="00E47FB5" w:rsidP="00E47FB5">
            <w:pPr>
              <w:rPr>
                <w:ins w:id="113" w:author="Nokia-pre126" w:date="2020-10-09T07:04:00Z"/>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 Thu 1836</w:t>
            </w:r>
          </w:p>
          <w:p w:rsidR="00E47FB5" w:rsidRDefault="00E47FB5"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Sunghoon, Fri, 0938</w:t>
            </w:r>
          </w:p>
          <w:p w:rsidR="00E47FB5" w:rsidRDefault="00E47FB5" w:rsidP="00E47FB5">
            <w:pPr>
              <w:rPr>
                <w:rFonts w:eastAsia="Batang" w:cs="Arial"/>
                <w:lang w:eastAsia="ko-KR"/>
              </w:rPr>
            </w:pPr>
            <w:r>
              <w:rPr>
                <w:rFonts w:eastAsia="Batang" w:cs="Arial"/>
                <w:lang w:eastAsia="ko-KR"/>
              </w:rPr>
              <w:t xml:space="preserve">Isn’t this CAT </w:t>
            </w:r>
            <w:proofErr w:type="spellStart"/>
            <w:r>
              <w:rPr>
                <w:rFonts w:eastAsia="Batang" w:cs="Arial"/>
                <w:lang w:eastAsia="ko-KR"/>
              </w:rPr>
              <w:t>Dß</w:t>
            </w:r>
            <w:proofErr w:type="spellEnd"/>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1356</w:t>
            </w:r>
          </w:p>
          <w:p w:rsidR="00E47FB5" w:rsidRDefault="00E47FB5" w:rsidP="00E47FB5">
            <w:pPr>
              <w:rPr>
                <w:ins w:id="114" w:author="Nokia-pre126" w:date="2020-10-09T07:04:00Z"/>
                <w:rFonts w:eastAsia="Batang" w:cs="Arial"/>
                <w:lang w:eastAsia="ko-KR"/>
              </w:rPr>
            </w:pPr>
            <w:r>
              <w:rPr>
                <w:rFonts w:eastAsia="Batang" w:cs="Arial"/>
                <w:lang w:eastAsia="ko-KR"/>
              </w:rPr>
              <w:t>Fine with the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JLB; Fri, 1530</w:t>
            </w:r>
          </w:p>
          <w:p w:rsidR="00E47FB5" w:rsidRDefault="00E47FB5"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Sunghoon, Fri, 1534</w:t>
            </w:r>
          </w:p>
          <w:p w:rsidR="00E47FB5" w:rsidRDefault="00E47FB5" w:rsidP="00E47FB5">
            <w:pPr>
              <w:rPr>
                <w:rFonts w:eastAsia="Batang" w:cs="Arial"/>
                <w:lang w:eastAsia="ko-KR"/>
              </w:rPr>
            </w:pPr>
            <w:r>
              <w:rPr>
                <w:rFonts w:eastAsia="Batang" w:cs="Arial"/>
                <w:lang w:eastAsia="ko-KR"/>
              </w:rPr>
              <w:t>Fine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Mon, 1236</w:t>
            </w:r>
          </w:p>
          <w:p w:rsidR="00E47FB5" w:rsidRDefault="00E47FB5" w:rsidP="00E47FB5">
            <w:pPr>
              <w:rPr>
                <w:rFonts w:eastAsia="Batang" w:cs="Arial"/>
                <w:lang w:eastAsia="ko-KR"/>
              </w:rPr>
            </w:pPr>
            <w:r>
              <w:rPr>
                <w:rFonts w:eastAsia="Batang" w:cs="Arial"/>
                <w:lang w:eastAsia="ko-KR"/>
              </w:rPr>
              <w:t>Fine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JLB, Mon, 1651</w:t>
            </w:r>
          </w:p>
          <w:p w:rsidR="00E47FB5" w:rsidRDefault="00E47FB5" w:rsidP="00E47FB5">
            <w:pPr>
              <w:rPr>
                <w:ins w:id="115" w:author="Nokia-pre126" w:date="2020-10-09T07:04:00Z"/>
                <w:rFonts w:eastAsia="Batang" w:cs="Arial"/>
                <w:lang w:eastAsia="ko-KR"/>
              </w:rPr>
            </w:pPr>
            <w:r>
              <w:rPr>
                <w:rFonts w:eastAsia="Batang" w:cs="Arial"/>
                <w:lang w:eastAsia="ko-KR"/>
              </w:rPr>
              <w:t>revision</w:t>
            </w:r>
          </w:p>
          <w:p w:rsidR="00E47FB5" w:rsidRPr="00D95972" w:rsidRDefault="00E47FB5" w:rsidP="00E47FB5">
            <w:pPr>
              <w:rPr>
                <w:rFonts w:eastAsia="Batang" w:cs="Arial"/>
                <w:lang w:eastAsia="ko-KR"/>
              </w:rPr>
            </w:pPr>
          </w:p>
        </w:tc>
      </w:tr>
      <w:tr w:rsidR="00E47FB5" w:rsidRPr="00D95972" w:rsidTr="007200B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403" w:history="1">
              <w:r w:rsidR="00E47FB5">
                <w:rPr>
                  <w:rStyle w:val="Hyperlink"/>
                </w:rPr>
                <w:t>C1-206147</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Thu, 0909</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Ban, Fri, 0932</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Sunghoon, Fri, 0938</w:t>
            </w:r>
          </w:p>
          <w:p w:rsidR="00E47FB5" w:rsidRDefault="00E47FB5" w:rsidP="00E47FB5">
            <w:pPr>
              <w:rPr>
                <w:rFonts w:eastAsia="Batang" w:cs="Arial"/>
                <w:lang w:eastAsia="ko-KR"/>
              </w:rPr>
            </w:pPr>
            <w:r>
              <w:rPr>
                <w:rFonts w:eastAsia="Batang" w:cs="Arial"/>
                <w:lang w:eastAsia="ko-KR"/>
              </w:rPr>
              <w:t xml:space="preserve">Isn’t this CAT </w:t>
            </w:r>
            <w:proofErr w:type="spellStart"/>
            <w:r>
              <w:rPr>
                <w:rFonts w:eastAsia="Batang" w:cs="Arial"/>
                <w:lang w:eastAsia="ko-KR"/>
              </w:rPr>
              <w:t>Dß</w:t>
            </w:r>
            <w:proofErr w:type="spellEnd"/>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 xml:space="preserve">JL, </w:t>
            </w:r>
            <w:proofErr w:type="spellStart"/>
            <w:r>
              <w:rPr>
                <w:rFonts w:eastAsia="Batang" w:cs="Arial"/>
                <w:lang w:eastAsia="ko-KR"/>
              </w:rPr>
              <w:t>Bri</w:t>
            </w:r>
            <w:proofErr w:type="spellEnd"/>
            <w:r>
              <w:rPr>
                <w:rFonts w:eastAsia="Batang" w:cs="Arial"/>
                <w:lang w:eastAsia="ko-KR"/>
              </w:rPr>
              <w:t>, 1517</w:t>
            </w:r>
          </w:p>
          <w:p w:rsidR="00E47FB5" w:rsidRDefault="00E47FB5"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Sunghoon, Fri, 1533</w:t>
            </w:r>
          </w:p>
          <w:p w:rsidR="00E47FB5" w:rsidRDefault="00E47FB5" w:rsidP="00E47FB5">
            <w:pPr>
              <w:rPr>
                <w:rFonts w:eastAsia="Batang" w:cs="Arial"/>
                <w:lang w:eastAsia="ko-KR"/>
              </w:rPr>
            </w:pPr>
            <w:r>
              <w:rPr>
                <w:rFonts w:eastAsia="Batang" w:cs="Arial"/>
                <w:lang w:eastAsia="ko-KR"/>
              </w:rPr>
              <w:t>Fine with the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Ban, Mon, 0640</w:t>
            </w:r>
          </w:p>
          <w:p w:rsidR="00E47FB5" w:rsidRDefault="00E47FB5" w:rsidP="00E47FB5">
            <w:pPr>
              <w:rPr>
                <w:rFonts w:eastAsia="Batang" w:cs="Arial"/>
                <w:lang w:eastAsia="ko-KR"/>
              </w:rPr>
            </w:pPr>
            <w:r>
              <w:rPr>
                <w:rFonts w:eastAsia="Batang" w:cs="Arial"/>
                <w:lang w:eastAsia="ko-KR"/>
              </w:rPr>
              <w:t>Revision required, cover page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JLB, Mon, 1651</w:t>
            </w:r>
          </w:p>
          <w:p w:rsidR="00E47FB5" w:rsidRDefault="00E47FB5" w:rsidP="00E47FB5">
            <w:pPr>
              <w:rPr>
                <w:ins w:id="116" w:author="Nokia-pre126" w:date="2020-10-09T07:04:00Z"/>
                <w:rFonts w:eastAsia="Batang" w:cs="Arial"/>
                <w:lang w:eastAsia="ko-KR"/>
              </w:rPr>
            </w:pPr>
            <w:r>
              <w:rPr>
                <w:rFonts w:eastAsia="Batang" w:cs="Arial"/>
                <w:lang w:eastAsia="ko-KR"/>
              </w:rPr>
              <w:t>revision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Ban, Mon, 1934</w:t>
            </w:r>
          </w:p>
          <w:p w:rsidR="00E47FB5" w:rsidRDefault="00E47FB5" w:rsidP="00E47FB5">
            <w:pPr>
              <w:rPr>
                <w:rFonts w:eastAsia="Batang" w:cs="Arial"/>
                <w:lang w:eastAsia="ko-KR"/>
              </w:rPr>
            </w:pPr>
            <w:r>
              <w:rPr>
                <w:rFonts w:eastAsia="Batang" w:cs="Arial"/>
                <w:lang w:eastAsia="ko-KR"/>
              </w:rPr>
              <w:t>Rev is fine</w:t>
            </w:r>
          </w:p>
          <w:p w:rsidR="00AD1662" w:rsidRDefault="00AD1662" w:rsidP="00E47FB5">
            <w:pPr>
              <w:rPr>
                <w:rFonts w:eastAsia="Batang" w:cs="Arial"/>
                <w:lang w:eastAsia="ko-KR"/>
              </w:rPr>
            </w:pPr>
          </w:p>
          <w:p w:rsidR="00AD1662" w:rsidRDefault="00AD1662" w:rsidP="00E47FB5">
            <w:pPr>
              <w:rPr>
                <w:rFonts w:eastAsia="Batang" w:cs="Arial"/>
                <w:lang w:eastAsia="ko-KR"/>
              </w:rPr>
            </w:pPr>
            <w:r>
              <w:rPr>
                <w:rFonts w:eastAsia="Batang" w:cs="Arial"/>
                <w:lang w:eastAsia="ko-KR"/>
              </w:rPr>
              <w:t>Ivo, Tue, 1249</w:t>
            </w:r>
          </w:p>
          <w:p w:rsidR="00AD1662" w:rsidRDefault="00AD1662" w:rsidP="00E47FB5">
            <w:pPr>
              <w:rPr>
                <w:rFonts w:eastAsia="Batang" w:cs="Arial"/>
                <w:lang w:eastAsia="ko-KR"/>
              </w:rPr>
            </w:pPr>
            <w:r>
              <w:rPr>
                <w:rFonts w:eastAsia="Batang" w:cs="Arial"/>
                <w:lang w:eastAsia="ko-KR"/>
              </w:rPr>
              <w:t>Fine</w:t>
            </w:r>
          </w:p>
          <w:p w:rsidR="00AD1662" w:rsidRDefault="00AD1662" w:rsidP="00E47FB5">
            <w:pPr>
              <w:rPr>
                <w:ins w:id="117" w:author="Nokia-pre126" w:date="2020-10-09T07:04:00Z"/>
                <w:rFonts w:eastAsia="Batang" w:cs="Arial"/>
                <w:lang w:eastAsia="ko-KR"/>
              </w:rPr>
            </w:pPr>
          </w:p>
          <w:p w:rsidR="00E47FB5" w:rsidRPr="00D95972" w:rsidRDefault="00E47FB5" w:rsidP="00E47FB5">
            <w:pPr>
              <w:rPr>
                <w:rFonts w:eastAsia="Batang" w:cs="Arial"/>
                <w:lang w:eastAsia="ko-KR"/>
              </w:rPr>
            </w:pPr>
          </w:p>
        </w:tc>
      </w:tr>
      <w:tr w:rsidR="00E47FB5" w:rsidRPr="00D95972" w:rsidTr="007200B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012CDB" w:rsidP="00E47FB5">
            <w:pPr>
              <w:rPr>
                <w:rFonts w:cs="Arial"/>
              </w:rPr>
            </w:pPr>
            <w:hyperlink r:id="rId404" w:history="1">
              <w:r w:rsidR="00E47FB5">
                <w:rPr>
                  <w:rStyle w:val="Hyperlink"/>
                </w:rPr>
                <w:t>C1-206148</w:t>
              </w:r>
            </w:hyperlink>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Postponed</w:t>
            </w:r>
          </w:p>
          <w:p w:rsidR="00E47FB5" w:rsidRDefault="00E47FB5" w:rsidP="00E47FB5">
            <w:pPr>
              <w:rPr>
                <w:rFonts w:eastAsia="Batang" w:cs="Arial"/>
                <w:lang w:eastAsia="ko-KR"/>
              </w:rPr>
            </w:pPr>
            <w:r>
              <w:rPr>
                <w:rFonts w:eastAsia="Batang" w:cs="Arial"/>
                <w:lang w:eastAsia="ko-KR"/>
              </w:rPr>
              <w:t>Requested by author</w:t>
            </w:r>
          </w:p>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Thu, 0909</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Cristina, Thu, 1027</w:t>
            </w:r>
          </w:p>
          <w:p w:rsidR="00E47FB5" w:rsidRDefault="00E47FB5" w:rsidP="00E47FB5">
            <w:pPr>
              <w:rPr>
                <w:rFonts w:eastAsia="Batang" w:cs="Arial"/>
                <w:lang w:eastAsia="ko-KR"/>
              </w:rPr>
            </w:pPr>
            <w:r>
              <w:rPr>
                <w:rFonts w:eastAsia="Batang" w:cs="Arial"/>
                <w:lang w:eastAsia="ko-KR"/>
              </w:rPr>
              <w:t>Challenges the CR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Sunghoon, Thu, 1405</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JLB, Sat, 0047</w:t>
            </w:r>
          </w:p>
          <w:p w:rsidR="00E47FB5" w:rsidRDefault="00E47FB5" w:rsidP="00E47FB5">
            <w:pPr>
              <w:rPr>
                <w:rFonts w:eastAsia="Batang" w:cs="Arial"/>
                <w:lang w:eastAsia="ko-KR"/>
              </w:rPr>
            </w:pPr>
            <w:r>
              <w:rPr>
                <w:rFonts w:eastAsia="Batang" w:cs="Arial"/>
                <w:lang w:eastAsia="ko-KR"/>
              </w:rPr>
              <w:t>Revisions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0201</w:t>
            </w:r>
          </w:p>
          <w:p w:rsidR="00E47FB5" w:rsidRDefault="00E47FB5" w:rsidP="00E47FB5">
            <w:pPr>
              <w:rPr>
                <w:rFonts w:eastAsia="Batang" w:cs="Arial"/>
                <w:lang w:eastAsia="ko-KR"/>
              </w:rPr>
            </w:pPr>
            <w:r>
              <w:rPr>
                <w:rFonts w:eastAsia="Batang" w:cs="Arial"/>
                <w:lang w:eastAsia="ko-KR"/>
              </w:rPr>
              <w:t>On the revision</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Mon, 1327</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ins w:id="118" w:author="Nokia-pre126" w:date="2020-10-09T07:04:00Z"/>
                <w:rFonts w:eastAsia="Batang" w:cs="Arial"/>
                <w:lang w:eastAsia="ko-KR"/>
              </w:rPr>
            </w:pPr>
          </w:p>
          <w:p w:rsidR="00E47FB5" w:rsidRPr="00D95972" w:rsidRDefault="00E47FB5" w:rsidP="00E47FB5">
            <w:pPr>
              <w:rPr>
                <w:rFonts w:eastAsia="Batang" w:cs="Arial"/>
                <w:lang w:eastAsia="ko-KR"/>
              </w:rPr>
            </w:pPr>
          </w:p>
        </w:tc>
      </w:tr>
      <w:tr w:rsidR="00E47FB5" w:rsidRPr="00D95972" w:rsidTr="007200B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405" w:history="1">
              <w:r w:rsidR="00E47FB5">
                <w:rPr>
                  <w:rStyle w:val="Hyperlink"/>
                </w:rPr>
                <w:t>C1-206149</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Improve of procedures for failure to transfer an emergency session due to maximum number of EPS bearer contexts reached</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ins w:id="119" w:author="Nokia-pre126" w:date="2020-10-09T07:04:00Z"/>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Thu, 0909</w:t>
            </w:r>
          </w:p>
          <w:p w:rsidR="00E47FB5" w:rsidRDefault="00E47FB5" w:rsidP="00E47FB5">
            <w:pPr>
              <w:rPr>
                <w:ins w:id="120" w:author="Nokia-pre126" w:date="2020-10-09T07:04:00Z"/>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 Thu, 1831</w:t>
            </w:r>
          </w:p>
          <w:p w:rsidR="00E47FB5" w:rsidRDefault="00E47FB5"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1454</w:t>
            </w:r>
          </w:p>
          <w:p w:rsidR="00E47FB5" w:rsidRDefault="00E47FB5" w:rsidP="00E47FB5">
            <w:pPr>
              <w:rPr>
                <w:rFonts w:eastAsia="Batang" w:cs="Arial"/>
                <w:lang w:eastAsia="ko-KR"/>
              </w:rPr>
            </w:pPr>
            <w:r>
              <w:rPr>
                <w:rFonts w:eastAsia="Batang" w:cs="Arial"/>
                <w:lang w:eastAsia="ko-KR"/>
              </w:rPr>
              <w:t>Further comments on the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JLB, Fri, 1627</w:t>
            </w:r>
          </w:p>
          <w:p w:rsidR="00E47FB5" w:rsidRDefault="00E47FB5" w:rsidP="00E47FB5">
            <w:pPr>
              <w:rPr>
                <w:rFonts w:eastAsia="Batang" w:cs="Arial"/>
                <w:lang w:eastAsia="ko-KR"/>
              </w:rPr>
            </w:pPr>
            <w:r>
              <w:rPr>
                <w:rFonts w:eastAsia="Batang" w:cs="Arial"/>
                <w:lang w:eastAsia="ko-KR"/>
              </w:rPr>
              <w:t>Rev2</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JLB; Mon, 1711</w:t>
            </w:r>
          </w:p>
          <w:p w:rsidR="00E47FB5" w:rsidRDefault="00E47FB5" w:rsidP="00E47FB5">
            <w:pPr>
              <w:rPr>
                <w:rFonts w:eastAsia="Batang" w:cs="Arial"/>
                <w:lang w:eastAsia="ko-KR"/>
              </w:rPr>
            </w:pPr>
            <w:r>
              <w:rPr>
                <w:rFonts w:eastAsia="Batang" w:cs="Arial"/>
                <w:lang w:eastAsia="ko-KR"/>
              </w:rPr>
              <w:t>Rev and update of title of the CR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Mon, 2250</w:t>
            </w:r>
          </w:p>
          <w:p w:rsidR="00E47FB5" w:rsidRDefault="00E47FB5" w:rsidP="00E47FB5">
            <w:pPr>
              <w:rPr>
                <w:rFonts w:eastAsia="Batang" w:cs="Arial"/>
                <w:lang w:eastAsia="ko-KR"/>
              </w:rPr>
            </w:pPr>
            <w:r>
              <w:rPr>
                <w:rFonts w:eastAsia="Batang" w:cs="Arial"/>
                <w:lang w:eastAsia="ko-KR"/>
              </w:rPr>
              <w:t xml:space="preserve">Not ok </w:t>
            </w:r>
            <w:proofErr w:type="spellStart"/>
            <w:r>
              <w:rPr>
                <w:rFonts w:eastAsia="Batang" w:cs="Arial"/>
                <w:lang w:eastAsia="ko-KR"/>
              </w:rPr>
              <w:t>wit</w:t>
            </w:r>
            <w:proofErr w:type="spellEnd"/>
            <w:r>
              <w:rPr>
                <w:rFonts w:eastAsia="Batang" w:cs="Arial"/>
                <w:lang w:eastAsia="ko-KR"/>
              </w:rPr>
              <w:t xml:space="preserve"> the Note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Roland, Mon, 2334</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JLB, Mon, 2356</w:t>
            </w:r>
          </w:p>
          <w:p w:rsidR="00E47FB5" w:rsidRDefault="00E47FB5" w:rsidP="00E47FB5">
            <w:pPr>
              <w:rPr>
                <w:rFonts w:eastAsia="Batang" w:cs="Arial"/>
                <w:lang w:eastAsia="ko-KR"/>
              </w:rPr>
            </w:pPr>
            <w:r>
              <w:rPr>
                <w:rFonts w:eastAsia="Batang" w:cs="Arial"/>
                <w:lang w:eastAsia="ko-KR"/>
              </w:rPr>
              <w:t>Explains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JLB, Tue, 0041</w:t>
            </w:r>
          </w:p>
          <w:p w:rsidR="00E47FB5" w:rsidRDefault="00E47FB5" w:rsidP="00E47FB5">
            <w:pPr>
              <w:rPr>
                <w:rFonts w:eastAsia="Batang" w:cs="Arial"/>
                <w:lang w:eastAsia="ko-KR"/>
              </w:rPr>
            </w:pPr>
            <w:r>
              <w:rPr>
                <w:rFonts w:eastAsia="Batang" w:cs="Arial"/>
                <w:lang w:eastAsia="ko-KR"/>
              </w:rPr>
              <w:t>Provides rev</w:t>
            </w:r>
          </w:p>
          <w:p w:rsidR="00410E40" w:rsidRDefault="00410E40" w:rsidP="00E47FB5">
            <w:pPr>
              <w:rPr>
                <w:rFonts w:eastAsia="Batang" w:cs="Arial"/>
                <w:lang w:eastAsia="ko-KR"/>
              </w:rPr>
            </w:pPr>
          </w:p>
          <w:p w:rsidR="00410E40" w:rsidRDefault="00410E40" w:rsidP="00E47FB5">
            <w:pPr>
              <w:rPr>
                <w:rFonts w:eastAsia="Batang" w:cs="Arial"/>
                <w:lang w:eastAsia="ko-KR"/>
              </w:rPr>
            </w:pPr>
            <w:r>
              <w:rPr>
                <w:rFonts w:eastAsia="Batang" w:cs="Arial"/>
                <w:lang w:eastAsia="ko-KR"/>
              </w:rPr>
              <w:t>Sunghoon, Tue, 1059</w:t>
            </w:r>
          </w:p>
          <w:p w:rsidR="00410E40" w:rsidRDefault="00410E40" w:rsidP="00E47FB5">
            <w:pPr>
              <w:rPr>
                <w:rFonts w:eastAsia="Batang" w:cs="Arial"/>
                <w:lang w:eastAsia="ko-KR"/>
              </w:rPr>
            </w:pPr>
            <w:r>
              <w:rPr>
                <w:rFonts w:eastAsia="Batang" w:cs="Arial"/>
                <w:lang w:eastAsia="ko-KR"/>
              </w:rPr>
              <w:t>Proposal</w:t>
            </w:r>
          </w:p>
          <w:p w:rsidR="00410E40" w:rsidRDefault="00410E40" w:rsidP="00E47FB5">
            <w:pPr>
              <w:rPr>
                <w:rFonts w:eastAsia="Batang" w:cs="Arial"/>
                <w:lang w:eastAsia="ko-KR"/>
              </w:rPr>
            </w:pPr>
          </w:p>
          <w:p w:rsidR="00AD1662" w:rsidRDefault="00AD1662" w:rsidP="00E47FB5">
            <w:pPr>
              <w:rPr>
                <w:rFonts w:eastAsia="Batang" w:cs="Arial"/>
                <w:lang w:eastAsia="ko-KR"/>
              </w:rPr>
            </w:pPr>
            <w:r>
              <w:rPr>
                <w:rFonts w:eastAsia="Batang" w:cs="Arial"/>
                <w:lang w:eastAsia="ko-KR"/>
              </w:rPr>
              <w:t>Ivo, Tue, 1255</w:t>
            </w:r>
          </w:p>
          <w:p w:rsidR="00AD1662" w:rsidRDefault="00AD1662" w:rsidP="00E47FB5">
            <w:pPr>
              <w:rPr>
                <w:rFonts w:eastAsia="Batang" w:cs="Arial"/>
                <w:lang w:eastAsia="ko-KR"/>
              </w:rPr>
            </w:pPr>
            <w:r>
              <w:rPr>
                <w:rFonts w:eastAsia="Batang" w:cs="Arial"/>
                <w:lang w:eastAsia="ko-KR"/>
              </w:rPr>
              <w:t xml:space="preserve">Goes in right direction, some </w:t>
            </w:r>
            <w:proofErr w:type="spellStart"/>
            <w:r>
              <w:rPr>
                <w:rFonts w:eastAsia="Batang" w:cs="Arial"/>
                <w:lang w:eastAsia="ko-KR"/>
              </w:rPr>
              <w:t>modificaitons</w:t>
            </w:r>
            <w:proofErr w:type="spellEnd"/>
          </w:p>
          <w:p w:rsidR="00015AE5" w:rsidRDefault="00015AE5" w:rsidP="00E47FB5">
            <w:pPr>
              <w:rPr>
                <w:rFonts w:eastAsia="Batang" w:cs="Arial"/>
                <w:lang w:eastAsia="ko-KR"/>
              </w:rPr>
            </w:pPr>
          </w:p>
          <w:p w:rsidR="00015AE5" w:rsidRDefault="00015AE5" w:rsidP="00E47FB5">
            <w:pPr>
              <w:rPr>
                <w:rFonts w:eastAsia="Batang" w:cs="Arial"/>
                <w:lang w:eastAsia="ko-KR"/>
              </w:rPr>
            </w:pPr>
            <w:r>
              <w:rPr>
                <w:rFonts w:eastAsia="Batang" w:cs="Arial"/>
                <w:lang w:eastAsia="ko-KR"/>
              </w:rPr>
              <w:t>JLB, Tue, 1531</w:t>
            </w:r>
          </w:p>
          <w:p w:rsidR="00015AE5" w:rsidRDefault="00015AE5" w:rsidP="00E47FB5">
            <w:pPr>
              <w:rPr>
                <w:rFonts w:eastAsia="Batang" w:cs="Arial"/>
                <w:lang w:eastAsia="ko-KR"/>
              </w:rPr>
            </w:pPr>
            <w:r>
              <w:rPr>
                <w:rFonts w:eastAsia="Batang" w:cs="Arial"/>
                <w:lang w:eastAsia="ko-KR"/>
              </w:rPr>
              <w:t>rev</w:t>
            </w:r>
          </w:p>
          <w:p w:rsidR="00E47FB5" w:rsidRPr="00D95972" w:rsidRDefault="00E47FB5" w:rsidP="00E47FB5">
            <w:pPr>
              <w:rPr>
                <w:rFonts w:eastAsia="Batang" w:cs="Arial"/>
                <w:lang w:eastAsia="ko-KR"/>
              </w:rPr>
            </w:pPr>
          </w:p>
        </w:tc>
      </w:tr>
      <w:tr w:rsidR="00E47FB5" w:rsidRPr="00D95972" w:rsidTr="007200B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012CDB" w:rsidP="00E47FB5">
            <w:pPr>
              <w:rPr>
                <w:rFonts w:cs="Arial"/>
              </w:rPr>
            </w:pPr>
            <w:hyperlink r:id="rId406" w:history="1">
              <w:r w:rsidR="00E47FB5">
                <w:rPr>
                  <w:rStyle w:val="Hyperlink"/>
                </w:rPr>
                <w:t>C1-206150</w:t>
              </w:r>
            </w:hyperlink>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Postponed</w:t>
            </w:r>
          </w:p>
          <w:p w:rsidR="00E47FB5" w:rsidRDefault="00E47FB5" w:rsidP="00E47FB5">
            <w:pPr>
              <w:rPr>
                <w:rFonts w:eastAsia="Batang" w:cs="Arial"/>
                <w:lang w:eastAsia="ko-KR"/>
              </w:rPr>
            </w:pPr>
            <w:r>
              <w:rPr>
                <w:rFonts w:eastAsia="Batang" w:cs="Arial"/>
                <w:lang w:eastAsia="ko-KR"/>
              </w:rPr>
              <w:t>Requested by author</w:t>
            </w:r>
          </w:p>
          <w:p w:rsidR="00E47FB5" w:rsidRDefault="00E47FB5" w:rsidP="00E47FB5">
            <w:pPr>
              <w:rPr>
                <w:rFonts w:eastAsia="Batang" w:cs="Arial"/>
                <w:lang w:eastAsia="ko-KR"/>
              </w:rPr>
            </w:pPr>
            <w:r>
              <w:rPr>
                <w:rFonts w:eastAsia="Batang" w:cs="Arial"/>
                <w:lang w:eastAsia="ko-KR"/>
              </w:rPr>
              <w:t>Revision of C1-205211</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Thu, 0909</w:t>
            </w:r>
          </w:p>
          <w:p w:rsidR="00E47FB5" w:rsidRDefault="00E47FB5" w:rsidP="00E47FB5">
            <w:pPr>
              <w:rPr>
                <w:ins w:id="121" w:author="Nokia-pre126" w:date="2020-10-09T07:04:00Z"/>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Sunghoon, Thu, 1414</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 Thu, 2317</w:t>
            </w:r>
          </w:p>
          <w:p w:rsidR="00E47FB5" w:rsidRDefault="00E47FB5"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Vishnu, Fri ,1043</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1403</w:t>
            </w:r>
          </w:p>
          <w:p w:rsidR="00E47FB5" w:rsidRDefault="00E47FB5" w:rsidP="00E47FB5">
            <w:pPr>
              <w:rPr>
                <w:rFonts w:eastAsia="Batang" w:cs="Arial"/>
                <w:lang w:eastAsia="ko-KR"/>
              </w:rPr>
            </w:pPr>
            <w:r>
              <w:rPr>
                <w:rFonts w:eastAsia="Batang" w:cs="Arial"/>
                <w:lang w:eastAsia="ko-KR"/>
              </w:rPr>
              <w:t>Draft revision is not OK</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0149</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ins w:id="122" w:author="Nokia-pre126" w:date="2020-10-09T07:04:00Z"/>
                <w:rFonts w:eastAsia="Batang" w:cs="Arial"/>
                <w:lang w:eastAsia="ko-KR"/>
              </w:rPr>
            </w:pPr>
          </w:p>
          <w:p w:rsidR="00E47FB5" w:rsidRDefault="00E47FB5" w:rsidP="00E47FB5">
            <w:pPr>
              <w:rPr>
                <w:rFonts w:eastAsia="Batang" w:cs="Arial"/>
                <w:lang w:eastAsia="ko-KR"/>
              </w:rPr>
            </w:pPr>
            <w:r>
              <w:rPr>
                <w:rFonts w:eastAsia="Batang" w:cs="Arial"/>
                <w:lang w:eastAsia="ko-KR"/>
              </w:rPr>
              <w:t>Sunghoon, Mon, 0913</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Mon, 1346</w:t>
            </w:r>
          </w:p>
          <w:p w:rsidR="00E47FB5" w:rsidRPr="00D95972" w:rsidRDefault="00E47FB5" w:rsidP="00E47FB5">
            <w:pPr>
              <w:rPr>
                <w:rFonts w:eastAsia="Batang" w:cs="Arial"/>
                <w:lang w:eastAsia="ko-KR"/>
              </w:rPr>
            </w:pPr>
            <w:r>
              <w:rPr>
                <w:rFonts w:eastAsia="Batang" w:cs="Arial"/>
                <w:lang w:eastAsia="ko-KR"/>
              </w:rPr>
              <w:t>objection</w:t>
            </w:r>
          </w:p>
        </w:tc>
      </w:tr>
      <w:tr w:rsidR="00E47FB5" w:rsidRPr="00D95972" w:rsidTr="007200B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Default="00012CDB" w:rsidP="00E47FB5">
            <w:pPr>
              <w:rPr>
                <w:rFonts w:cs="Arial"/>
              </w:rPr>
            </w:pPr>
            <w:hyperlink r:id="rId407" w:history="1">
              <w:r w:rsidR="00E47FB5">
                <w:rPr>
                  <w:rStyle w:val="Hyperlink"/>
                </w:rPr>
                <w:t>C1-206151</w:t>
              </w:r>
            </w:hyperlink>
          </w:p>
        </w:tc>
        <w:tc>
          <w:tcPr>
            <w:tcW w:w="4191" w:type="dxa"/>
            <w:gridSpan w:val="3"/>
            <w:tcBorders>
              <w:top w:val="single" w:sz="4" w:space="0" w:color="auto"/>
              <w:bottom w:val="single" w:sz="4" w:space="0" w:color="auto"/>
            </w:tcBorders>
            <w:shd w:val="clear" w:color="auto" w:fill="auto"/>
          </w:tcPr>
          <w:p w:rsidR="00E47FB5" w:rsidRDefault="00E47FB5" w:rsidP="00E47FB5">
            <w:pPr>
              <w:rPr>
                <w:rFonts w:cs="Arial"/>
              </w:rPr>
            </w:pPr>
            <w:r>
              <w:rPr>
                <w:rFonts w:cs="Arial"/>
              </w:rPr>
              <w:t>Correct handling ESM failure in response to a request with request type "handover of emergency bearer services"</w:t>
            </w:r>
          </w:p>
        </w:tc>
        <w:tc>
          <w:tcPr>
            <w:tcW w:w="1767" w:type="dxa"/>
            <w:tcBorders>
              <w:top w:val="single" w:sz="4" w:space="0" w:color="auto"/>
              <w:bottom w:val="single" w:sz="4" w:space="0" w:color="auto"/>
            </w:tcBorders>
            <w:shd w:val="clear" w:color="auto" w:fill="auto"/>
          </w:tcPr>
          <w:p w:rsidR="00E47FB5" w:rsidRDefault="00E47FB5" w:rsidP="00E47FB5">
            <w:pPr>
              <w:rPr>
                <w:rFonts w:cs="Arial"/>
              </w:rPr>
            </w:pPr>
            <w:r>
              <w:rPr>
                <w:rFonts w:cs="Arial"/>
              </w:rPr>
              <w:t>BlackBerry UK Ltd.</w:t>
            </w:r>
          </w:p>
        </w:tc>
        <w:tc>
          <w:tcPr>
            <w:tcW w:w="826" w:type="dxa"/>
            <w:tcBorders>
              <w:top w:val="single" w:sz="4" w:space="0" w:color="auto"/>
              <w:bottom w:val="single" w:sz="4" w:space="0" w:color="auto"/>
            </w:tcBorders>
            <w:shd w:val="clear" w:color="auto" w:fill="auto"/>
          </w:tcPr>
          <w:p w:rsidR="00E47FB5" w:rsidRDefault="00E47FB5" w:rsidP="00E47FB5">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eastAsia="Batang" w:cs="Arial"/>
                <w:lang w:eastAsia="ko-KR"/>
              </w:rPr>
            </w:pPr>
            <w:r>
              <w:rPr>
                <w:rFonts w:eastAsia="Batang" w:cs="Arial"/>
                <w:lang w:eastAsia="ko-KR"/>
              </w:rPr>
              <w:t>Postponed</w:t>
            </w:r>
          </w:p>
          <w:p w:rsidR="00E47FB5" w:rsidRDefault="00E47FB5" w:rsidP="00E47FB5">
            <w:pPr>
              <w:rPr>
                <w:rFonts w:eastAsia="Batang" w:cs="Arial"/>
                <w:lang w:eastAsia="ko-KR"/>
              </w:rPr>
            </w:pPr>
            <w:r>
              <w:rPr>
                <w:rFonts w:eastAsia="Batang" w:cs="Arial"/>
                <w:lang w:eastAsia="ko-KR"/>
              </w:rPr>
              <w:t>Requested by author</w:t>
            </w:r>
          </w:p>
          <w:p w:rsidR="00E47FB5" w:rsidRDefault="00E47FB5" w:rsidP="00E47FB5">
            <w:pPr>
              <w:rPr>
                <w:rFonts w:eastAsia="Batang" w:cs="Arial"/>
                <w:lang w:eastAsia="ko-KR"/>
              </w:rPr>
            </w:pPr>
            <w:r>
              <w:rPr>
                <w:rFonts w:eastAsia="Batang" w:cs="Arial"/>
                <w:lang w:eastAsia="ko-KR"/>
              </w:rPr>
              <w:t>Revision of C1-205212</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Thu, 0909</w:t>
            </w:r>
          </w:p>
          <w:p w:rsidR="00E47FB5" w:rsidRDefault="00E47FB5" w:rsidP="00E47FB5">
            <w:pPr>
              <w:rPr>
                <w:ins w:id="123" w:author="Nokia-pre126" w:date="2020-10-09T07:04:00Z"/>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Sunghoon, Thu, 1416</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Vishnu, Fri, 1046</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JLB; Sat, 0105</w:t>
            </w:r>
          </w:p>
          <w:p w:rsidR="00E47FB5" w:rsidRDefault="00E47FB5" w:rsidP="00E47FB5">
            <w:pPr>
              <w:rPr>
                <w:ins w:id="124" w:author="Nokia-pre126" w:date="2020-10-09T07:04:00Z"/>
                <w:rFonts w:eastAsia="Batang" w:cs="Arial"/>
                <w:lang w:eastAsia="ko-KR"/>
              </w:rPr>
            </w:pPr>
            <w:r>
              <w:rPr>
                <w:rFonts w:eastAsia="Batang" w:cs="Arial"/>
                <w:lang w:eastAsia="ko-KR"/>
              </w:rPr>
              <w:t>defending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0236</w:t>
            </w:r>
          </w:p>
          <w:p w:rsidR="00E47FB5" w:rsidRDefault="00E47FB5" w:rsidP="00E47FB5">
            <w:pPr>
              <w:rPr>
                <w:rFonts w:eastAsia="Batang" w:cs="Arial"/>
                <w:lang w:eastAsia="ko-KR"/>
              </w:rPr>
            </w:pPr>
            <w:r>
              <w:rPr>
                <w:rFonts w:eastAsia="Batang" w:cs="Arial"/>
                <w:lang w:eastAsia="ko-KR"/>
              </w:rPr>
              <w:t>objection</w:t>
            </w:r>
          </w:p>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408" w:history="1">
              <w:r w:rsidR="00E47FB5">
                <w:rPr>
                  <w:rStyle w:val="Hyperlink"/>
                </w:rPr>
                <w:t>C1-206228</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RRC establishment </w:t>
            </w:r>
            <w:proofErr w:type="spellStart"/>
            <w:r>
              <w:rPr>
                <w:rFonts w:cs="Arial"/>
              </w:rPr>
              <w:t>cause</w:t>
            </w:r>
            <w:proofErr w:type="spellEnd"/>
            <w:r>
              <w:rPr>
                <w:rFonts w:cs="Arial"/>
              </w:rPr>
              <w:t xml:space="preserve"> in non-3GPP access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Cristina, Thu, 1146</w:t>
            </w:r>
          </w:p>
          <w:p w:rsidR="00E47FB5" w:rsidRDefault="00E47FB5" w:rsidP="00E47FB5">
            <w:pPr>
              <w:rPr>
                <w:rFonts w:eastAsia="Batang" w:cs="Arial"/>
                <w:lang w:eastAsia="ko-KR"/>
              </w:rPr>
            </w:pPr>
            <w:r>
              <w:rPr>
                <w:rFonts w:eastAsia="Batang" w:cs="Arial"/>
                <w:lang w:eastAsia="ko-KR"/>
              </w:rPr>
              <w:t>Will provide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Fri, 0651</w:t>
            </w:r>
          </w:p>
          <w:p w:rsidR="00E47FB5" w:rsidRDefault="00E47FB5" w:rsidP="00E47FB5">
            <w:pPr>
              <w:rPr>
                <w:rFonts w:eastAsia="Batang" w:cs="Arial"/>
                <w:lang w:eastAsia="ko-KR"/>
              </w:rPr>
            </w:pPr>
            <w:r>
              <w:rPr>
                <w:rFonts w:eastAsia="Batang" w:cs="Arial"/>
                <w:lang w:eastAsia="ko-KR"/>
              </w:rPr>
              <w:t>To be shifted to 17.2.2.2</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Cristina, Mon, 0427</w:t>
            </w:r>
          </w:p>
          <w:p w:rsidR="00E47FB5" w:rsidRDefault="00E47FB5" w:rsidP="00E47FB5">
            <w:pPr>
              <w:rPr>
                <w:rFonts w:eastAsia="Batang" w:cs="Arial"/>
                <w:lang w:eastAsia="ko-KR"/>
              </w:rPr>
            </w:pPr>
            <w:r>
              <w:rPr>
                <w:rFonts w:eastAsia="Batang" w:cs="Arial"/>
                <w:lang w:eastAsia="ko-KR"/>
              </w:rPr>
              <w:t>Acks Amer</w:t>
            </w:r>
          </w:p>
          <w:p w:rsidR="00E47FB5" w:rsidRDefault="00E47FB5" w:rsidP="00E47FB5">
            <w:pPr>
              <w:rPr>
                <w:ins w:id="125" w:author="Nokia-pre126" w:date="2020-10-09T07:04:00Z"/>
                <w:rFonts w:eastAsia="Batang" w:cs="Arial"/>
                <w:lang w:eastAsia="ko-KR"/>
              </w:rPr>
            </w:pPr>
          </w:p>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409" w:history="1">
              <w:r w:rsidR="00E47FB5">
                <w:rPr>
                  <w:rStyle w:val="Hyperlink"/>
                </w:rPr>
                <w:t>C1-206233</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lang w:val="en-US"/>
              </w:rPr>
            </w:pPr>
            <w:r>
              <w:rPr>
                <w:lang w:val="en-US"/>
              </w:rPr>
              <w:t>Ivo, Thu, 0920</w:t>
            </w:r>
          </w:p>
          <w:p w:rsidR="00E47FB5" w:rsidRDefault="00E47FB5" w:rsidP="00E47FB5">
            <w:pPr>
              <w:rPr>
                <w:lang w:val="en-US"/>
              </w:rPr>
            </w:pPr>
            <w:r>
              <w:rPr>
                <w:lang w:val="en-US"/>
              </w:rPr>
              <w:t>conflicts with C1-205848. C1-205848 has better wording.</w:t>
            </w:r>
          </w:p>
          <w:p w:rsidR="00E47FB5" w:rsidRDefault="00E47FB5" w:rsidP="00E47FB5">
            <w:pPr>
              <w:rPr>
                <w:lang w:val="en-US"/>
              </w:rPr>
            </w:pPr>
          </w:p>
          <w:p w:rsidR="00E47FB5" w:rsidRDefault="00E47FB5" w:rsidP="00E47FB5">
            <w:pPr>
              <w:rPr>
                <w:lang w:val="en-US"/>
              </w:rPr>
            </w:pPr>
            <w:r>
              <w:rPr>
                <w:lang w:val="en-US"/>
              </w:rPr>
              <w:t>Lena, Thu, 2011</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Cristian, Fri, 0449</w:t>
            </w:r>
          </w:p>
          <w:p w:rsidR="00E47FB5" w:rsidRDefault="00E47FB5" w:rsidP="00E47FB5">
            <w:pPr>
              <w:rPr>
                <w:lang w:val="en-US"/>
              </w:rPr>
            </w:pPr>
            <w:r>
              <w:rPr>
                <w:lang w:val="en-US"/>
              </w:rPr>
              <w:t>Acks Lena</w:t>
            </w:r>
          </w:p>
          <w:p w:rsidR="00E47FB5" w:rsidRDefault="00E47FB5" w:rsidP="00E47FB5">
            <w:pPr>
              <w:rPr>
                <w:lang w:val="en-US"/>
              </w:rPr>
            </w:pPr>
          </w:p>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410" w:history="1">
              <w:r w:rsidR="00E47FB5">
                <w:rPr>
                  <w:rStyle w:val="Hyperlink"/>
                </w:rPr>
                <w:t>C1-206234</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Roozbeh, Thu, 0914</w:t>
            </w:r>
          </w:p>
          <w:p w:rsidR="00E47FB5" w:rsidRDefault="00E47FB5" w:rsidP="00E47FB5">
            <w:pPr>
              <w:rPr>
                <w:rFonts w:eastAsia="Batang" w:cs="Arial"/>
                <w:lang w:eastAsia="ko-KR"/>
              </w:rPr>
            </w:pPr>
            <w:r>
              <w:rPr>
                <w:rFonts w:eastAsia="Batang" w:cs="Arial"/>
                <w:lang w:eastAsia="ko-KR"/>
              </w:rPr>
              <w:t>Requests revision, but what is new in this CR?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Thu, 0911</w:t>
            </w:r>
          </w:p>
          <w:p w:rsidR="00E47FB5" w:rsidRDefault="00E47FB5" w:rsidP="00E47FB5">
            <w:pPr>
              <w:rPr>
                <w:rFonts w:eastAsia="Batang" w:cs="Arial"/>
                <w:lang w:eastAsia="ko-KR"/>
              </w:rPr>
            </w:pPr>
            <w:r>
              <w:rPr>
                <w:rFonts w:eastAsia="Batang" w:cs="Arial"/>
                <w:lang w:eastAsia="ko-KR"/>
              </w:rPr>
              <w:t>Comments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Cristina, Fri, 0532</w:t>
            </w:r>
          </w:p>
          <w:p w:rsidR="00E47FB5" w:rsidRDefault="00E47FB5" w:rsidP="00E47FB5">
            <w:pPr>
              <w:rPr>
                <w:rFonts w:eastAsia="Batang" w:cs="Arial"/>
                <w:lang w:eastAsia="ko-KR"/>
              </w:rPr>
            </w:pPr>
            <w:r>
              <w:rPr>
                <w:rFonts w:eastAsia="Batang" w:cs="Arial"/>
                <w:lang w:eastAsia="ko-KR"/>
              </w:rPr>
              <w:t>Answering Mohamed and Roozbeh, will provide a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Roozbeh, Fri, 2030</w:t>
            </w:r>
          </w:p>
          <w:p w:rsidR="00E47FB5" w:rsidRDefault="00E47FB5" w:rsidP="00E47FB5">
            <w:pPr>
              <w:rPr>
                <w:rFonts w:eastAsia="Batang" w:cs="Arial"/>
                <w:lang w:eastAsia="ko-KR"/>
              </w:rPr>
            </w:pPr>
            <w:r>
              <w:rPr>
                <w:rFonts w:eastAsia="Batang" w:cs="Arial"/>
                <w:lang w:eastAsia="ko-KR"/>
              </w:rPr>
              <w:t>No further comments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Mahmoud, Sat, 0350</w:t>
            </w:r>
          </w:p>
          <w:p w:rsidR="00E47FB5" w:rsidRDefault="00E47FB5" w:rsidP="00E47FB5">
            <w:pPr>
              <w:rPr>
                <w:rFonts w:eastAsia="Batang" w:cs="Arial"/>
                <w:lang w:eastAsia="ko-KR"/>
              </w:rPr>
            </w:pPr>
            <w:r>
              <w:rPr>
                <w:rFonts w:eastAsia="Batang" w:cs="Arial"/>
                <w:lang w:eastAsia="ko-KR"/>
              </w:rPr>
              <w:t>Not OK with the CR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Cristian, Mon, 0610</w:t>
            </w:r>
          </w:p>
          <w:p w:rsidR="00E47FB5" w:rsidRDefault="00E47FB5" w:rsidP="00E47FB5">
            <w:pPr>
              <w:rPr>
                <w:rFonts w:eastAsia="Batang" w:cs="Arial"/>
                <w:lang w:eastAsia="ko-KR"/>
              </w:rPr>
            </w:pPr>
            <w:r>
              <w:rPr>
                <w:rFonts w:eastAsia="Batang" w:cs="Arial"/>
                <w:lang w:eastAsia="ko-KR"/>
              </w:rPr>
              <w:t>Explains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Mahmoud, Mon, 0700</w:t>
            </w:r>
          </w:p>
          <w:p w:rsidR="00E47FB5" w:rsidRDefault="00E47FB5" w:rsidP="00E47FB5">
            <w:pPr>
              <w:rPr>
                <w:rFonts w:eastAsia="Batang" w:cs="Arial"/>
                <w:lang w:eastAsia="ko-KR"/>
              </w:rPr>
            </w:pPr>
            <w:r>
              <w:rPr>
                <w:rFonts w:eastAsia="Batang" w:cs="Arial"/>
                <w:lang w:eastAsia="ko-KR"/>
              </w:rPr>
              <w:t>Further comments</w:t>
            </w:r>
          </w:p>
          <w:p w:rsidR="00122994" w:rsidRDefault="00122994" w:rsidP="00E47FB5">
            <w:pPr>
              <w:rPr>
                <w:rFonts w:eastAsia="Batang" w:cs="Arial"/>
                <w:lang w:eastAsia="ko-KR"/>
              </w:rPr>
            </w:pPr>
          </w:p>
          <w:p w:rsidR="00122994" w:rsidRDefault="00122994" w:rsidP="00E47FB5">
            <w:pPr>
              <w:rPr>
                <w:rFonts w:eastAsia="Batang" w:cs="Arial"/>
                <w:lang w:eastAsia="ko-KR"/>
              </w:rPr>
            </w:pPr>
            <w:r>
              <w:rPr>
                <w:rFonts w:eastAsia="Batang" w:cs="Arial"/>
                <w:lang w:eastAsia="ko-KR"/>
              </w:rPr>
              <w:t>Cristina, Tue, 0637</w:t>
            </w:r>
          </w:p>
          <w:p w:rsidR="00122994" w:rsidRDefault="00122994" w:rsidP="00E47FB5">
            <w:pPr>
              <w:rPr>
                <w:rFonts w:eastAsia="Batang" w:cs="Arial"/>
                <w:lang w:eastAsia="ko-KR"/>
              </w:rPr>
            </w:pPr>
            <w:r>
              <w:rPr>
                <w:rFonts w:eastAsia="Batang" w:cs="Arial"/>
                <w:lang w:eastAsia="ko-KR"/>
              </w:rPr>
              <w:t>explains</w:t>
            </w:r>
          </w:p>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411" w:history="1">
              <w:r w:rsidR="00E47FB5">
                <w:rPr>
                  <w:rStyle w:val="Hyperlink"/>
                </w:rPr>
                <w:t>C1-206235</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412" w:history="1">
              <w:r w:rsidR="00E47FB5">
                <w:rPr>
                  <w:rStyle w:val="Hyperlink"/>
                </w:rPr>
                <w:t>C1-206236</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413" w:history="1">
              <w:r w:rsidR="00E47FB5">
                <w:rPr>
                  <w:rStyle w:val="Hyperlink"/>
                </w:rPr>
                <w:t>C1-206237</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Optional </w:t>
            </w:r>
            <w:proofErr w:type="spellStart"/>
            <w:r>
              <w:rPr>
                <w:rFonts w:cs="Arial"/>
              </w:rPr>
              <w:t>fileds</w:t>
            </w:r>
            <w:proofErr w:type="spellEnd"/>
            <w:r>
              <w:rPr>
                <w:rFonts w:cs="Arial"/>
              </w:rPr>
              <w:t xml:space="preserve"> of N3AN node configuration information</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Amer, Fri, 0654</w:t>
            </w:r>
          </w:p>
          <w:p w:rsidR="00E47FB5" w:rsidRDefault="00E47FB5" w:rsidP="00E47FB5">
            <w:pPr>
              <w:rPr>
                <w:rFonts w:eastAsia="Batang" w:cs="Arial"/>
                <w:lang w:eastAsia="ko-KR"/>
              </w:rPr>
            </w:pPr>
            <w:r>
              <w:rPr>
                <w:rFonts w:eastAsia="Batang" w:cs="Arial"/>
                <w:lang w:eastAsia="ko-KR"/>
              </w:rPr>
              <w:t>Typo in title, to be shifted to 17.2.2.2</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Cristina, Mon,0614</w:t>
            </w:r>
          </w:p>
          <w:p w:rsidR="00E47FB5" w:rsidRPr="00D95972" w:rsidRDefault="00E47FB5" w:rsidP="00E47FB5">
            <w:pPr>
              <w:rPr>
                <w:rFonts w:eastAsia="Batang" w:cs="Arial"/>
                <w:lang w:eastAsia="ko-KR"/>
              </w:rPr>
            </w:pPr>
            <w:r>
              <w:rPr>
                <w:rFonts w:eastAsia="Batang" w:cs="Arial"/>
                <w:lang w:eastAsia="ko-KR"/>
              </w:rPr>
              <w:t>acks</w:t>
            </w: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414" w:history="1">
              <w:r w:rsidR="00E47FB5">
                <w:rPr>
                  <w:rStyle w:val="Hyperlink"/>
                </w:rPr>
                <w:t>C1-206238</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Indication of Secured packet supported</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0919</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lang w:val="en-US"/>
              </w:rPr>
            </w:pPr>
            <w:r>
              <w:rPr>
                <w:lang w:val="en-US"/>
              </w:rPr>
              <w:t>Lena, Thu, 2011</w:t>
            </w:r>
          </w:p>
          <w:p w:rsidR="00E47FB5" w:rsidRDefault="00E47FB5" w:rsidP="00E47FB5">
            <w:pPr>
              <w:rPr>
                <w:lang w:val="en-US"/>
              </w:rPr>
            </w:pPr>
            <w:r>
              <w:rPr>
                <w:lang w:val="en-US"/>
              </w:rPr>
              <w:t>Objection</w:t>
            </w:r>
          </w:p>
          <w:p w:rsidR="00E47FB5" w:rsidRDefault="00E47FB5" w:rsidP="00E47FB5">
            <w:pPr>
              <w:rPr>
                <w:lang w:val="en-US"/>
              </w:rPr>
            </w:pPr>
          </w:p>
          <w:p w:rsidR="00E47FB5" w:rsidRDefault="00E47FB5" w:rsidP="00E47FB5">
            <w:pPr>
              <w:rPr>
                <w:lang w:val="en-US"/>
              </w:rPr>
            </w:pPr>
            <w:r>
              <w:rPr>
                <w:lang w:val="en-US"/>
              </w:rPr>
              <w:t>Ban, Thu, 2157</w:t>
            </w:r>
          </w:p>
          <w:p w:rsidR="00E47FB5" w:rsidRDefault="00E47FB5" w:rsidP="00E47FB5">
            <w:pPr>
              <w:rPr>
                <w:lang w:val="en-US"/>
              </w:rPr>
            </w:pPr>
            <w:r>
              <w:rPr>
                <w:lang w:val="en-US"/>
              </w:rPr>
              <w:t>questions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Cristina, Fri, 1111</w:t>
            </w:r>
          </w:p>
          <w:p w:rsidR="00E47FB5" w:rsidRDefault="00E47FB5" w:rsidP="00E47FB5">
            <w:pPr>
              <w:rPr>
                <w:ins w:id="126" w:author="Nokia-pre126" w:date="2020-10-09T07:04:00Z"/>
                <w:rFonts w:eastAsia="Batang" w:cs="Arial"/>
                <w:lang w:eastAsia="ko-KR"/>
              </w:rPr>
            </w:pPr>
            <w:r>
              <w:rPr>
                <w:rFonts w:eastAsia="Batang" w:cs="Arial"/>
                <w:lang w:eastAsia="ko-KR"/>
              </w:rPr>
              <w:t>defending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Cristina, Fri, 1124</w:t>
            </w:r>
          </w:p>
          <w:p w:rsidR="00E47FB5" w:rsidRDefault="00E47FB5" w:rsidP="00E47FB5">
            <w:pPr>
              <w:rPr>
                <w:rFonts w:eastAsia="Batang" w:cs="Arial"/>
                <w:lang w:eastAsia="ko-KR"/>
              </w:rPr>
            </w:pPr>
            <w:r>
              <w:rPr>
                <w:rFonts w:eastAsia="Batang" w:cs="Arial"/>
                <w:lang w:eastAsia="ko-KR"/>
              </w:rPr>
              <w:t>Defending</w:t>
            </w:r>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Crisitna</w:t>
            </w:r>
            <w:proofErr w:type="spellEnd"/>
            <w:r>
              <w:rPr>
                <w:rFonts w:eastAsia="Batang" w:cs="Arial"/>
                <w:lang w:eastAsia="ko-KR"/>
              </w:rPr>
              <w:t>, Fri, 1202</w:t>
            </w:r>
          </w:p>
          <w:p w:rsidR="00E47FB5" w:rsidRDefault="00E47FB5" w:rsidP="00E47FB5">
            <w:pPr>
              <w:rPr>
                <w:rFonts w:eastAsia="Batang" w:cs="Arial"/>
                <w:lang w:eastAsia="ko-KR"/>
              </w:rPr>
            </w:pPr>
            <w:proofErr w:type="spellStart"/>
            <w:r>
              <w:rPr>
                <w:rFonts w:eastAsia="Batang" w:cs="Arial"/>
                <w:lang w:eastAsia="ko-KR"/>
              </w:rPr>
              <w:t>Defedining</w:t>
            </w:r>
            <w:proofErr w:type="spellEnd"/>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1407</w:t>
            </w:r>
          </w:p>
          <w:p w:rsidR="00E47FB5" w:rsidRDefault="00E47FB5" w:rsidP="00E47FB5">
            <w:pPr>
              <w:rPr>
                <w:rFonts w:eastAsia="Batang" w:cs="Arial"/>
                <w:lang w:eastAsia="ko-KR"/>
              </w:rPr>
            </w:pPr>
            <w:r>
              <w:rPr>
                <w:rFonts w:eastAsia="Batang" w:cs="Arial"/>
                <w:lang w:eastAsia="ko-KR"/>
              </w:rPr>
              <w:t>This has been discussed before and is covered in the spec via NOTE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Cristina, Mon, 1000</w:t>
            </w:r>
          </w:p>
          <w:p w:rsidR="00E47FB5" w:rsidRDefault="00E47FB5" w:rsidP="00E47FB5">
            <w:pPr>
              <w:rPr>
                <w:rFonts w:eastAsia="Batang" w:cs="Arial"/>
                <w:lang w:eastAsia="ko-KR"/>
              </w:rPr>
            </w:pPr>
            <w:r>
              <w:rPr>
                <w:rFonts w:eastAsia="Batang" w:cs="Arial"/>
                <w:lang w:eastAsia="ko-KR"/>
              </w:rPr>
              <w:t>Acks Ivo</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Mon, 2009</w:t>
            </w:r>
          </w:p>
          <w:p w:rsidR="00E47FB5" w:rsidRDefault="00E47FB5" w:rsidP="00E47FB5">
            <w:pPr>
              <w:rPr>
                <w:rFonts w:eastAsia="Batang" w:cs="Arial"/>
                <w:lang w:eastAsia="ko-KR"/>
              </w:rPr>
            </w:pPr>
            <w:r>
              <w:rPr>
                <w:rFonts w:eastAsia="Batang" w:cs="Arial"/>
                <w:lang w:eastAsia="ko-KR"/>
              </w:rPr>
              <w:t>Asking back</w:t>
            </w:r>
          </w:p>
          <w:p w:rsidR="005A2660" w:rsidRDefault="005A2660" w:rsidP="00E47FB5">
            <w:pPr>
              <w:rPr>
                <w:rFonts w:eastAsia="Batang" w:cs="Arial"/>
                <w:lang w:eastAsia="ko-KR"/>
              </w:rPr>
            </w:pPr>
          </w:p>
          <w:p w:rsidR="005A2660" w:rsidRDefault="005A2660" w:rsidP="00E47FB5">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0815</w:t>
            </w:r>
          </w:p>
          <w:p w:rsidR="005A2660" w:rsidRDefault="00FE16BA" w:rsidP="00E47FB5">
            <w:pPr>
              <w:rPr>
                <w:rFonts w:eastAsia="Batang" w:cs="Arial"/>
                <w:lang w:eastAsia="ko-KR"/>
              </w:rPr>
            </w:pPr>
            <w:r>
              <w:rPr>
                <w:rFonts w:eastAsia="Batang" w:cs="Arial"/>
                <w:lang w:eastAsia="ko-KR"/>
              </w:rPr>
              <w:t>A</w:t>
            </w:r>
            <w:r w:rsidR="005A2660">
              <w:rPr>
                <w:rFonts w:eastAsia="Batang" w:cs="Arial"/>
                <w:lang w:eastAsia="ko-KR"/>
              </w:rPr>
              <w:t>nswering</w:t>
            </w:r>
          </w:p>
          <w:p w:rsidR="00FE16BA" w:rsidRDefault="00FE16BA" w:rsidP="00E47FB5">
            <w:pPr>
              <w:rPr>
                <w:rFonts w:eastAsia="Batang" w:cs="Arial"/>
                <w:lang w:eastAsia="ko-KR"/>
              </w:rPr>
            </w:pPr>
          </w:p>
          <w:p w:rsidR="00FE16BA" w:rsidRDefault="00FE16BA" w:rsidP="00E47FB5">
            <w:pPr>
              <w:rPr>
                <w:rFonts w:eastAsia="Batang" w:cs="Arial"/>
                <w:lang w:eastAsia="ko-KR"/>
              </w:rPr>
            </w:pPr>
            <w:r>
              <w:rPr>
                <w:rFonts w:eastAsia="Batang" w:cs="Arial"/>
                <w:lang w:eastAsia="ko-KR"/>
              </w:rPr>
              <w:t>Ivo, Tue, 1310</w:t>
            </w:r>
          </w:p>
          <w:p w:rsidR="00FE16BA" w:rsidRDefault="00FE16BA" w:rsidP="00E47FB5">
            <w:pPr>
              <w:rPr>
                <w:rFonts w:eastAsia="Batang" w:cs="Arial"/>
                <w:lang w:eastAsia="ko-KR"/>
              </w:rPr>
            </w:pPr>
            <w:r>
              <w:rPr>
                <w:rFonts w:eastAsia="Batang" w:cs="Arial"/>
                <w:lang w:eastAsia="ko-KR"/>
              </w:rPr>
              <w:t>proposal</w:t>
            </w:r>
          </w:p>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415" w:history="1">
              <w:r w:rsidR="00E47FB5">
                <w:rPr>
                  <w:rStyle w:val="Hyperlink"/>
                </w:rPr>
                <w:t>C1-206243</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 location of ABO field</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416" w:history="1">
              <w:r w:rsidR="00E47FB5">
                <w:rPr>
                  <w:rStyle w:val="Hyperlink"/>
                </w:rPr>
                <w:t>C1-206244</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 reference of SM timer</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417" w:history="1">
              <w:r w:rsidR="00E47FB5">
                <w:rPr>
                  <w:rStyle w:val="Hyperlink"/>
                </w:rPr>
                <w:t>C1-206245</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Acknowledgment of Routing indicator update data</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0919</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Lena, Thu, 2014</w:t>
            </w:r>
          </w:p>
          <w:p w:rsidR="00E47FB5" w:rsidRDefault="00E47FB5" w:rsidP="00E47FB5">
            <w:pPr>
              <w:rPr>
                <w:rFonts w:eastAsia="Batang" w:cs="Arial"/>
                <w:lang w:eastAsia="ko-KR"/>
              </w:rPr>
            </w:pPr>
            <w:r>
              <w:rPr>
                <w:rFonts w:eastAsia="Batang" w:cs="Arial"/>
                <w:lang w:eastAsia="ko-KR"/>
              </w:rPr>
              <w:t>CR is 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Cristina, Fri, 1214</w:t>
            </w:r>
          </w:p>
          <w:p w:rsidR="00E47FB5" w:rsidRDefault="00E47FB5" w:rsidP="00E47FB5">
            <w:pPr>
              <w:rPr>
                <w:rFonts w:eastAsia="Batang" w:cs="Arial"/>
                <w:lang w:eastAsia="ko-KR"/>
              </w:rPr>
            </w:pPr>
            <w:r>
              <w:rPr>
                <w:rFonts w:eastAsia="Batang" w:cs="Arial"/>
                <w:lang w:eastAsia="ko-KR"/>
              </w:rPr>
              <w:t>Answering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1410</w:t>
            </w:r>
          </w:p>
          <w:p w:rsidR="00E47FB5" w:rsidRDefault="00E47FB5" w:rsidP="00E47FB5">
            <w:pPr>
              <w:rPr>
                <w:rFonts w:eastAsia="Batang" w:cs="Arial"/>
                <w:lang w:eastAsia="ko-KR"/>
              </w:rPr>
            </w:pPr>
            <w:r>
              <w:rPr>
                <w:rFonts w:eastAsia="Batang" w:cs="Arial"/>
                <w:lang w:eastAsia="ko-KR"/>
              </w:rPr>
              <w:t xml:space="preserve">Does not agree </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Cristina, Mon, 1158</w:t>
            </w:r>
          </w:p>
          <w:p w:rsidR="00E47FB5" w:rsidRDefault="00E47FB5" w:rsidP="00E47FB5">
            <w:pPr>
              <w:rPr>
                <w:rFonts w:eastAsia="Batang" w:cs="Arial"/>
                <w:lang w:eastAsia="ko-KR"/>
              </w:rPr>
            </w:pPr>
            <w:r>
              <w:rPr>
                <w:rFonts w:eastAsia="Batang" w:cs="Arial"/>
                <w:lang w:eastAsia="ko-KR"/>
              </w:rPr>
              <w:t>Discussing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Mon, 2015</w:t>
            </w:r>
          </w:p>
          <w:p w:rsidR="00E47FB5" w:rsidRDefault="00E47FB5" w:rsidP="00E47FB5">
            <w:pPr>
              <w:rPr>
                <w:rFonts w:eastAsia="Batang" w:cs="Arial"/>
                <w:lang w:eastAsia="ko-KR"/>
              </w:rPr>
            </w:pPr>
            <w:r>
              <w:rPr>
                <w:rFonts w:eastAsia="Batang" w:cs="Arial"/>
                <w:lang w:eastAsia="ko-KR"/>
              </w:rPr>
              <w:t>explains</w:t>
            </w:r>
          </w:p>
          <w:p w:rsidR="00E47FB5" w:rsidRDefault="00E47FB5" w:rsidP="00E47FB5">
            <w:pPr>
              <w:rPr>
                <w:rFonts w:eastAsia="Batang" w:cs="Arial"/>
                <w:lang w:eastAsia="ko-KR"/>
              </w:rPr>
            </w:pPr>
          </w:p>
          <w:p w:rsidR="00410E40" w:rsidRDefault="00410E40" w:rsidP="00E47FB5">
            <w:pPr>
              <w:rPr>
                <w:rFonts w:eastAsia="Batang" w:cs="Arial"/>
                <w:lang w:eastAsia="ko-KR"/>
              </w:rPr>
            </w:pPr>
            <w:r>
              <w:rPr>
                <w:rFonts w:eastAsia="Batang" w:cs="Arial"/>
                <w:lang w:eastAsia="ko-KR"/>
              </w:rPr>
              <w:t>Cristina, Tue, 1056</w:t>
            </w:r>
          </w:p>
          <w:p w:rsidR="00410E40" w:rsidRDefault="00410E40" w:rsidP="00E47FB5">
            <w:pPr>
              <w:rPr>
                <w:rFonts w:eastAsia="Batang" w:cs="Arial"/>
                <w:lang w:eastAsia="ko-KR"/>
              </w:rPr>
            </w:pPr>
            <w:proofErr w:type="spellStart"/>
            <w:r>
              <w:rPr>
                <w:rFonts w:eastAsia="Batang" w:cs="Arial"/>
                <w:lang w:eastAsia="ko-KR"/>
              </w:rPr>
              <w:t>Defeding</w:t>
            </w:r>
            <w:proofErr w:type="spellEnd"/>
          </w:p>
          <w:p w:rsidR="00410E40" w:rsidRDefault="00410E40" w:rsidP="00E47FB5">
            <w:pPr>
              <w:rPr>
                <w:ins w:id="127" w:author="Nokia-pre126" w:date="2020-10-09T07:04:00Z"/>
                <w:rFonts w:eastAsia="Batang" w:cs="Arial"/>
                <w:lang w:eastAsia="ko-KR"/>
              </w:rPr>
            </w:pPr>
          </w:p>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418" w:history="1">
              <w:r w:rsidR="00E47FB5">
                <w:rPr>
                  <w:rStyle w:val="Hyperlink"/>
                </w:rPr>
                <w:t>C1-206246</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419" w:history="1">
              <w:r w:rsidR="00E47FB5">
                <w:rPr>
                  <w:rStyle w:val="Hyperlink"/>
                </w:rPr>
                <w:t>C1-206249</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Mohamed, Thu 0912</w:t>
            </w:r>
          </w:p>
          <w:p w:rsidR="00E47FB5" w:rsidRDefault="00E47FB5" w:rsidP="00E47FB5">
            <w:pPr>
              <w:rPr>
                <w:rFonts w:eastAsia="Batang" w:cs="Arial"/>
                <w:lang w:eastAsia="ko-KR"/>
              </w:rPr>
            </w:pPr>
            <w:r>
              <w:rPr>
                <w:rFonts w:eastAsia="Batang" w:cs="Arial"/>
                <w:lang w:eastAsia="ko-KR"/>
              </w:rPr>
              <w:t>Some changes needed, question on the overall approach</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Mikael, Thu, 1238</w:t>
            </w:r>
          </w:p>
          <w:p w:rsidR="00E47FB5" w:rsidRDefault="00E47FB5" w:rsidP="00E47FB5">
            <w:pPr>
              <w:rPr>
                <w:rFonts w:eastAsia="Batang" w:cs="Arial"/>
                <w:lang w:eastAsia="ko-KR"/>
              </w:rPr>
            </w:pPr>
            <w:r>
              <w:rPr>
                <w:rFonts w:eastAsia="Batang" w:cs="Arial"/>
                <w:lang w:eastAsia="ko-KR"/>
              </w:rPr>
              <w:t>Some more changes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Behrouz, Mon, 0123</w:t>
            </w:r>
          </w:p>
          <w:p w:rsidR="00E47FB5" w:rsidRDefault="00E47FB5" w:rsidP="00E47FB5">
            <w:pPr>
              <w:rPr>
                <w:rFonts w:eastAsia="Batang" w:cs="Arial"/>
                <w:lang w:eastAsia="ko-KR"/>
              </w:rPr>
            </w:pPr>
            <w:r>
              <w:rPr>
                <w:rFonts w:eastAsia="Batang" w:cs="Arial"/>
                <w:lang w:eastAsia="ko-KR"/>
              </w:rPr>
              <w:t>Not 5GProtoc, should be TEI17</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Cristina, Mon, 0621</w:t>
            </w:r>
          </w:p>
          <w:p w:rsidR="00E47FB5" w:rsidRDefault="00E47FB5" w:rsidP="00E47FB5">
            <w:pPr>
              <w:rPr>
                <w:rFonts w:eastAsia="Batang" w:cs="Arial"/>
                <w:lang w:eastAsia="ko-KR"/>
              </w:rPr>
            </w:pPr>
            <w:r>
              <w:rPr>
                <w:rFonts w:eastAsia="Batang" w:cs="Arial"/>
                <w:lang w:eastAsia="ko-KR"/>
              </w:rPr>
              <w:t>Acks Behrouz</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Cristian, mon, 0646</w:t>
            </w:r>
          </w:p>
          <w:p w:rsidR="00E47FB5" w:rsidRDefault="00E47FB5" w:rsidP="00E47FB5">
            <w:pPr>
              <w:rPr>
                <w:rFonts w:eastAsia="Batang" w:cs="Arial"/>
                <w:lang w:eastAsia="ko-KR"/>
              </w:rPr>
            </w:pPr>
            <w:r>
              <w:rPr>
                <w:rFonts w:eastAsia="Batang" w:cs="Arial"/>
                <w:lang w:eastAsia="ko-KR"/>
              </w:rPr>
              <w:t>To Mohamed and Mikael</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Mon, 0927</w:t>
            </w:r>
          </w:p>
          <w:p w:rsidR="00E47FB5" w:rsidRDefault="00E47FB5" w:rsidP="00E47FB5">
            <w:pPr>
              <w:rPr>
                <w:rFonts w:eastAsia="Batang" w:cs="Arial"/>
                <w:lang w:eastAsia="ko-KR"/>
              </w:rPr>
            </w:pPr>
            <w:r>
              <w:rPr>
                <w:rFonts w:eastAsia="Batang" w:cs="Arial"/>
                <w:lang w:eastAsia="ko-KR"/>
              </w:rPr>
              <w:t>Rev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Cristian, Mon, 1031</w:t>
            </w:r>
          </w:p>
          <w:p w:rsidR="00E47FB5" w:rsidRDefault="00E47FB5" w:rsidP="00E47FB5">
            <w:pPr>
              <w:rPr>
                <w:rFonts w:eastAsia="Batang" w:cs="Arial"/>
                <w:lang w:eastAsia="ko-KR"/>
              </w:rPr>
            </w:pPr>
            <w:r>
              <w:rPr>
                <w:rFonts w:eastAsia="Batang" w:cs="Arial"/>
                <w:lang w:eastAsia="ko-KR"/>
              </w:rPr>
              <w:t>Acks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Roland, Mon, 2228</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Cristian, Tue, 0500</w:t>
            </w:r>
          </w:p>
          <w:p w:rsidR="00E47FB5" w:rsidRDefault="00410E40" w:rsidP="00E47FB5">
            <w:pPr>
              <w:rPr>
                <w:rFonts w:eastAsia="Batang" w:cs="Arial"/>
                <w:lang w:eastAsia="ko-KR"/>
              </w:rPr>
            </w:pPr>
            <w:r>
              <w:rPr>
                <w:rFonts w:eastAsia="Batang" w:cs="Arial"/>
                <w:lang w:eastAsia="ko-KR"/>
              </w:rPr>
              <w:t>D</w:t>
            </w:r>
            <w:r w:rsidR="00E47FB5">
              <w:rPr>
                <w:rFonts w:eastAsia="Batang" w:cs="Arial"/>
                <w:lang w:eastAsia="ko-KR"/>
              </w:rPr>
              <w:t>iscussing</w:t>
            </w:r>
          </w:p>
          <w:p w:rsidR="00410E40" w:rsidRDefault="00410E40" w:rsidP="00E47FB5">
            <w:pPr>
              <w:rPr>
                <w:rFonts w:eastAsia="Batang" w:cs="Arial"/>
                <w:lang w:eastAsia="ko-KR"/>
              </w:rPr>
            </w:pPr>
          </w:p>
          <w:p w:rsidR="00410E40" w:rsidRDefault="00410E40" w:rsidP="00E47FB5">
            <w:pPr>
              <w:rPr>
                <w:rFonts w:eastAsia="Batang" w:cs="Arial"/>
                <w:lang w:eastAsia="ko-KR"/>
              </w:rPr>
            </w:pPr>
            <w:r>
              <w:rPr>
                <w:rFonts w:eastAsia="Batang" w:cs="Arial"/>
                <w:lang w:eastAsia="ko-KR"/>
              </w:rPr>
              <w:t>Roland, Tue, 1056</w:t>
            </w:r>
          </w:p>
          <w:p w:rsidR="00410E40" w:rsidRDefault="00C4204D" w:rsidP="00E47FB5">
            <w:pPr>
              <w:rPr>
                <w:rFonts w:eastAsia="Batang" w:cs="Arial"/>
                <w:lang w:eastAsia="ko-KR"/>
              </w:rPr>
            </w:pPr>
            <w:r>
              <w:rPr>
                <w:rFonts w:eastAsia="Batang" w:cs="Arial"/>
                <w:lang w:eastAsia="ko-KR"/>
              </w:rPr>
              <w:t>E</w:t>
            </w:r>
            <w:r w:rsidR="00410E40">
              <w:rPr>
                <w:rFonts w:eastAsia="Batang" w:cs="Arial"/>
                <w:lang w:eastAsia="ko-KR"/>
              </w:rPr>
              <w:t>xplains</w:t>
            </w:r>
          </w:p>
          <w:p w:rsidR="00C4204D" w:rsidRDefault="00C4204D" w:rsidP="00E47FB5">
            <w:pPr>
              <w:rPr>
                <w:rFonts w:eastAsia="Batang" w:cs="Arial"/>
                <w:lang w:eastAsia="ko-KR"/>
              </w:rPr>
            </w:pPr>
          </w:p>
          <w:p w:rsidR="00C4204D" w:rsidRDefault="00C4204D" w:rsidP="00E47FB5">
            <w:pPr>
              <w:rPr>
                <w:rFonts w:eastAsia="Batang" w:cs="Arial"/>
                <w:lang w:eastAsia="ko-KR"/>
              </w:rPr>
            </w:pPr>
            <w:r>
              <w:rPr>
                <w:rFonts w:eastAsia="Batang" w:cs="Arial"/>
                <w:lang w:eastAsia="ko-KR"/>
              </w:rPr>
              <w:t>Cristina, Tue, 1122</w:t>
            </w:r>
          </w:p>
          <w:p w:rsidR="00C4204D" w:rsidRDefault="00F72A29" w:rsidP="00E47FB5">
            <w:pPr>
              <w:rPr>
                <w:rFonts w:eastAsia="Batang" w:cs="Arial"/>
                <w:lang w:eastAsia="ko-KR"/>
              </w:rPr>
            </w:pPr>
            <w:r>
              <w:rPr>
                <w:rFonts w:eastAsia="Batang" w:cs="Arial"/>
                <w:lang w:eastAsia="ko-KR"/>
              </w:rPr>
              <w:t>E</w:t>
            </w:r>
            <w:r w:rsidR="00C4204D">
              <w:rPr>
                <w:rFonts w:eastAsia="Batang" w:cs="Arial"/>
                <w:lang w:eastAsia="ko-KR"/>
              </w:rPr>
              <w:t>xplains</w:t>
            </w:r>
          </w:p>
          <w:p w:rsidR="00F72A29" w:rsidRDefault="00F72A29" w:rsidP="00E47FB5">
            <w:pPr>
              <w:rPr>
                <w:rFonts w:eastAsia="Batang" w:cs="Arial"/>
                <w:lang w:eastAsia="ko-KR"/>
              </w:rPr>
            </w:pPr>
          </w:p>
          <w:p w:rsidR="00F72A29" w:rsidRDefault="00F72A29" w:rsidP="00E47FB5">
            <w:pPr>
              <w:rPr>
                <w:rFonts w:eastAsia="Batang" w:cs="Arial"/>
                <w:lang w:eastAsia="ko-KR"/>
              </w:rPr>
            </w:pPr>
            <w:r>
              <w:rPr>
                <w:rFonts w:eastAsia="Batang" w:cs="Arial"/>
                <w:lang w:eastAsia="ko-KR"/>
              </w:rPr>
              <w:t>Roland, Tue, 1136</w:t>
            </w:r>
          </w:p>
          <w:p w:rsidR="00F72A29" w:rsidRDefault="00F72A29" w:rsidP="00E47FB5">
            <w:pPr>
              <w:rPr>
                <w:rFonts w:eastAsia="Batang" w:cs="Arial"/>
                <w:lang w:eastAsia="ko-KR"/>
              </w:rPr>
            </w:pPr>
            <w:r>
              <w:rPr>
                <w:rFonts w:eastAsia="Batang" w:cs="Arial"/>
                <w:lang w:eastAsia="ko-KR"/>
              </w:rPr>
              <w:t>Not convinced</w:t>
            </w:r>
          </w:p>
          <w:p w:rsidR="005F5A5A" w:rsidRDefault="005F5A5A" w:rsidP="00E47FB5">
            <w:pPr>
              <w:rPr>
                <w:rFonts w:eastAsia="Batang" w:cs="Arial"/>
                <w:lang w:eastAsia="ko-KR"/>
              </w:rPr>
            </w:pPr>
          </w:p>
          <w:p w:rsidR="005F5A5A" w:rsidRDefault="005F5A5A" w:rsidP="00E47FB5">
            <w:pPr>
              <w:rPr>
                <w:rFonts w:eastAsia="Batang" w:cs="Arial"/>
                <w:lang w:eastAsia="ko-KR"/>
              </w:rPr>
            </w:pPr>
            <w:r>
              <w:rPr>
                <w:rFonts w:eastAsia="Batang" w:cs="Arial"/>
                <w:lang w:eastAsia="ko-KR"/>
              </w:rPr>
              <w:t>Cristina, Tue, 1201</w:t>
            </w:r>
          </w:p>
          <w:p w:rsidR="005F5A5A" w:rsidRDefault="00FE16BA" w:rsidP="00E47FB5">
            <w:pPr>
              <w:rPr>
                <w:rFonts w:eastAsia="Batang" w:cs="Arial"/>
                <w:lang w:eastAsia="ko-KR"/>
              </w:rPr>
            </w:pPr>
            <w:r>
              <w:rPr>
                <w:rFonts w:eastAsia="Batang" w:cs="Arial"/>
                <w:lang w:eastAsia="ko-KR"/>
              </w:rPr>
              <w:t>R</w:t>
            </w:r>
            <w:r w:rsidR="005F5A5A">
              <w:rPr>
                <w:rFonts w:eastAsia="Batang" w:cs="Arial"/>
                <w:lang w:eastAsia="ko-KR"/>
              </w:rPr>
              <w:t>eplies</w:t>
            </w:r>
          </w:p>
          <w:p w:rsidR="00FE16BA" w:rsidRDefault="00FE16BA" w:rsidP="00E47FB5">
            <w:pPr>
              <w:rPr>
                <w:rFonts w:eastAsia="Batang" w:cs="Arial"/>
                <w:lang w:eastAsia="ko-KR"/>
              </w:rPr>
            </w:pPr>
          </w:p>
          <w:p w:rsidR="00FE16BA" w:rsidRDefault="00FE16BA" w:rsidP="00E47FB5">
            <w:pPr>
              <w:rPr>
                <w:rFonts w:eastAsia="Batang" w:cs="Arial"/>
                <w:lang w:eastAsia="ko-KR"/>
              </w:rPr>
            </w:pPr>
            <w:proofErr w:type="gramStart"/>
            <w:r>
              <w:rPr>
                <w:rFonts w:eastAsia="Batang" w:cs="Arial"/>
                <w:lang w:eastAsia="ko-KR"/>
              </w:rPr>
              <w:t>Roland ,Tue</w:t>
            </w:r>
            <w:proofErr w:type="gramEnd"/>
            <w:r>
              <w:rPr>
                <w:rFonts w:eastAsia="Batang" w:cs="Arial"/>
                <w:lang w:eastAsia="ko-KR"/>
              </w:rPr>
              <w:t>, 1308</w:t>
            </w:r>
          </w:p>
          <w:p w:rsidR="00FE16BA" w:rsidRDefault="00FE16BA" w:rsidP="00E47FB5">
            <w:pPr>
              <w:rPr>
                <w:rFonts w:eastAsia="Batang" w:cs="Arial"/>
                <w:lang w:eastAsia="ko-KR"/>
              </w:rPr>
            </w:pPr>
            <w:r>
              <w:rPr>
                <w:rFonts w:eastAsia="Batang" w:cs="Arial"/>
                <w:lang w:eastAsia="ko-KR"/>
              </w:rPr>
              <w:t xml:space="preserve">Discussing </w:t>
            </w:r>
          </w:p>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420" w:history="1">
              <w:r w:rsidR="00E47FB5">
                <w:rPr>
                  <w:rStyle w:val="Hyperlink"/>
                </w:rPr>
                <w:t>C1-206250</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Roozbeh, Thu, 0914</w:t>
            </w:r>
          </w:p>
          <w:p w:rsidR="00E47FB5" w:rsidRDefault="00E47FB5" w:rsidP="00E47FB5">
            <w:pPr>
              <w:rPr>
                <w:rFonts w:eastAsia="Batang" w:cs="Arial"/>
                <w:lang w:eastAsia="ko-KR"/>
              </w:rPr>
            </w:pPr>
            <w:r>
              <w:rPr>
                <w:rFonts w:eastAsia="Batang" w:cs="Arial"/>
                <w:lang w:eastAsia="ko-KR"/>
              </w:rPr>
              <w:t>Category should be 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Cristina, Thu, 1222</w:t>
            </w:r>
          </w:p>
          <w:p w:rsidR="00E47FB5" w:rsidRDefault="00E47FB5" w:rsidP="00E47FB5">
            <w:pPr>
              <w:rPr>
                <w:rFonts w:eastAsia="Batang" w:cs="Arial"/>
                <w:lang w:eastAsia="ko-KR"/>
              </w:rPr>
            </w:pPr>
            <w:r>
              <w:rPr>
                <w:rFonts w:eastAsia="Batang" w:cs="Arial"/>
                <w:lang w:eastAsia="ko-KR"/>
              </w:rPr>
              <w:t>Will revise</w:t>
            </w: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421" w:history="1">
              <w:r w:rsidR="00E47FB5">
                <w:rPr>
                  <w:rStyle w:val="Hyperlink"/>
                </w:rPr>
                <w:t>C1-206252</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Mohamed, Thu, 0912</w:t>
            </w:r>
          </w:p>
          <w:p w:rsidR="00E47FB5" w:rsidRDefault="00E47FB5" w:rsidP="00E47FB5">
            <w:pPr>
              <w:rPr>
                <w:rFonts w:eastAsia="Batang" w:cs="Arial"/>
                <w:lang w:eastAsia="ko-KR"/>
              </w:rPr>
            </w:pPr>
            <w:r>
              <w:rPr>
                <w:rFonts w:eastAsia="Batang" w:cs="Arial"/>
                <w:lang w:eastAsia="ko-KR"/>
              </w:rPr>
              <w:t>Rev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Fri, 0704</w:t>
            </w:r>
          </w:p>
          <w:p w:rsidR="00E47FB5" w:rsidRDefault="00E47FB5" w:rsidP="00E47FB5">
            <w:pPr>
              <w:rPr>
                <w:rFonts w:eastAsia="Batang" w:cs="Arial"/>
                <w:lang w:eastAsia="ko-KR"/>
              </w:rPr>
            </w:pPr>
            <w:r>
              <w:rPr>
                <w:rFonts w:eastAsia="Batang" w:cs="Arial"/>
                <w:lang w:eastAsia="ko-KR"/>
              </w:rPr>
              <w:t>Does not agree with the CR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Cristian, Fri, 0905</w:t>
            </w:r>
          </w:p>
          <w:p w:rsidR="00E47FB5" w:rsidRDefault="00E47FB5" w:rsidP="00E47FB5">
            <w:pPr>
              <w:rPr>
                <w:rFonts w:eastAsia="Batang" w:cs="Arial"/>
                <w:lang w:eastAsia="ko-KR"/>
              </w:rPr>
            </w:pPr>
            <w:r>
              <w:rPr>
                <w:rFonts w:eastAsia="Batang" w:cs="Arial"/>
                <w:lang w:eastAsia="ko-KR"/>
              </w:rPr>
              <w:t>Asking back</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Cristina, Fri, 0953</w:t>
            </w:r>
          </w:p>
          <w:p w:rsidR="00E47FB5" w:rsidRDefault="00E47FB5" w:rsidP="00E47FB5">
            <w:pPr>
              <w:rPr>
                <w:rFonts w:eastAsia="Batang" w:cs="Arial"/>
                <w:lang w:eastAsia="ko-KR"/>
              </w:rPr>
            </w:pPr>
            <w:r>
              <w:rPr>
                <w:rFonts w:eastAsia="Batang" w:cs="Arial"/>
                <w:lang w:eastAsia="ko-KR"/>
              </w:rPr>
              <w:t>Asking back from Mohamed</w:t>
            </w:r>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Yanchao</w:t>
            </w:r>
            <w:proofErr w:type="spellEnd"/>
            <w:r>
              <w:rPr>
                <w:rFonts w:eastAsia="Batang" w:cs="Arial"/>
                <w:lang w:eastAsia="ko-KR"/>
              </w:rPr>
              <w:t>, Fri, 1040</w:t>
            </w:r>
          </w:p>
          <w:p w:rsidR="00E47FB5" w:rsidRDefault="00E47FB5" w:rsidP="00E47FB5">
            <w:pPr>
              <w:rPr>
                <w:rFonts w:eastAsia="Batang" w:cs="Arial"/>
                <w:lang w:eastAsia="ko-KR"/>
              </w:rPr>
            </w:pPr>
            <w:r>
              <w:rPr>
                <w:rFonts w:eastAsia="Batang" w:cs="Arial"/>
                <w:lang w:eastAsia="ko-KR"/>
              </w:rPr>
              <w:t>No need to specify UE behaviour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Fri, 1051</w:t>
            </w:r>
          </w:p>
          <w:p w:rsidR="00E47FB5" w:rsidRDefault="00E47FB5" w:rsidP="00E47FB5">
            <w:pPr>
              <w:rPr>
                <w:rFonts w:eastAsia="Batang" w:cs="Arial"/>
                <w:lang w:eastAsia="ko-KR"/>
              </w:rPr>
            </w:pPr>
            <w:r>
              <w:rPr>
                <w:rFonts w:eastAsia="Batang" w:cs="Arial"/>
                <w:lang w:eastAsia="ko-KR"/>
              </w:rPr>
              <w:t>Commenting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Behrouz, Mon, 0230</w:t>
            </w:r>
          </w:p>
          <w:p w:rsidR="00E47FB5" w:rsidRDefault="00E47FB5" w:rsidP="00E47FB5">
            <w:pPr>
              <w:rPr>
                <w:rFonts w:eastAsia="Batang" w:cs="Arial"/>
                <w:lang w:eastAsia="ko-KR"/>
              </w:rPr>
            </w:pPr>
            <w:r>
              <w:rPr>
                <w:rFonts w:eastAsia="Batang" w:cs="Arial"/>
                <w:lang w:eastAsia="ko-KR"/>
              </w:rPr>
              <w:t>CR is 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Mon, 0703</w:t>
            </w:r>
          </w:p>
          <w:p w:rsidR="00E47FB5" w:rsidRDefault="00E47FB5" w:rsidP="00E47FB5">
            <w:pPr>
              <w:rPr>
                <w:rFonts w:eastAsia="Batang" w:cs="Arial"/>
                <w:lang w:eastAsia="ko-KR"/>
              </w:rPr>
            </w:pPr>
            <w:r>
              <w:rPr>
                <w:rFonts w:eastAsia="Batang" w:cs="Arial"/>
                <w:lang w:eastAsia="ko-KR"/>
              </w:rPr>
              <w:t>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Mon, 0756</w:t>
            </w:r>
          </w:p>
          <w:p w:rsidR="00E47FB5" w:rsidRDefault="00E47FB5" w:rsidP="00E47FB5">
            <w:pPr>
              <w:rPr>
                <w:rFonts w:eastAsia="Batang" w:cs="Arial"/>
                <w:lang w:eastAsia="ko-KR"/>
              </w:rPr>
            </w:pPr>
            <w:r>
              <w:rPr>
                <w:rFonts w:eastAsia="Batang" w:cs="Arial"/>
                <w:lang w:eastAsia="ko-KR"/>
              </w:rPr>
              <w:t>Supports Mohamed proposal</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Cristina, Mon, 1211</w:t>
            </w:r>
          </w:p>
          <w:p w:rsidR="00E47FB5" w:rsidRDefault="00E47FB5" w:rsidP="00E47FB5">
            <w:pPr>
              <w:rPr>
                <w:rFonts w:eastAsia="Batang" w:cs="Arial"/>
                <w:lang w:eastAsia="ko-KR"/>
              </w:rPr>
            </w:pPr>
            <w:r>
              <w:rPr>
                <w:rFonts w:eastAsia="Batang" w:cs="Arial"/>
                <w:lang w:eastAsia="ko-KR"/>
              </w:rPr>
              <w:t>Discussing, 4 emails</w:t>
            </w:r>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Mohaemd</w:t>
            </w:r>
            <w:proofErr w:type="spellEnd"/>
            <w:r>
              <w:rPr>
                <w:rFonts w:eastAsia="Batang" w:cs="Arial"/>
                <w:lang w:eastAsia="ko-KR"/>
              </w:rPr>
              <w:t>, Mon, 1356</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5A2660" w:rsidP="00E47FB5">
            <w:pPr>
              <w:rPr>
                <w:rFonts w:eastAsia="Batang" w:cs="Arial"/>
                <w:lang w:eastAsia="ko-KR"/>
              </w:rPr>
            </w:pPr>
            <w:r>
              <w:rPr>
                <w:rFonts w:eastAsia="Batang" w:cs="Arial"/>
                <w:lang w:eastAsia="ko-KR"/>
              </w:rPr>
              <w:t>Amer, Tue, 0726</w:t>
            </w:r>
          </w:p>
          <w:p w:rsidR="005A2660" w:rsidRDefault="005A2660" w:rsidP="00E47FB5">
            <w:pPr>
              <w:rPr>
                <w:rFonts w:eastAsia="Batang" w:cs="Arial"/>
                <w:lang w:eastAsia="ko-KR"/>
              </w:rPr>
            </w:pPr>
            <w:r>
              <w:rPr>
                <w:rFonts w:eastAsia="Batang" w:cs="Arial"/>
                <w:lang w:eastAsia="ko-KR"/>
              </w:rPr>
              <w:t xml:space="preserve">Same as Mohamed on case </w:t>
            </w:r>
            <w:proofErr w:type="gramStart"/>
            <w:r>
              <w:rPr>
                <w:rFonts w:eastAsia="Batang" w:cs="Arial"/>
                <w:lang w:eastAsia="ko-KR"/>
              </w:rPr>
              <w:t>3,  for</w:t>
            </w:r>
            <w:proofErr w:type="gramEnd"/>
            <w:r>
              <w:rPr>
                <w:rFonts w:eastAsia="Batang" w:cs="Arial"/>
                <w:lang w:eastAsia="ko-KR"/>
              </w:rPr>
              <w:t xml:space="preserve"> cas4 nothing is needed</w:t>
            </w:r>
          </w:p>
          <w:p w:rsidR="00E47FB5" w:rsidRDefault="00E47FB5" w:rsidP="00E47FB5">
            <w:pPr>
              <w:rPr>
                <w:rFonts w:eastAsia="Batang" w:cs="Arial"/>
                <w:lang w:eastAsia="ko-KR"/>
              </w:rPr>
            </w:pPr>
          </w:p>
          <w:p w:rsidR="00084819" w:rsidRDefault="00084819" w:rsidP="00E47FB5">
            <w:pPr>
              <w:rPr>
                <w:rFonts w:eastAsia="Batang" w:cs="Arial"/>
                <w:lang w:eastAsia="ko-KR"/>
              </w:rPr>
            </w:pPr>
            <w:r>
              <w:rPr>
                <w:rFonts w:eastAsia="Batang" w:cs="Arial"/>
                <w:lang w:eastAsia="ko-KR"/>
              </w:rPr>
              <w:t>Cristina, Tue, 0839</w:t>
            </w:r>
            <w:r w:rsidR="00C45A99">
              <w:rPr>
                <w:rFonts w:eastAsia="Batang" w:cs="Arial"/>
                <w:lang w:eastAsia="ko-KR"/>
              </w:rPr>
              <w:t>/0914</w:t>
            </w:r>
          </w:p>
          <w:p w:rsidR="00084819" w:rsidRDefault="00084819" w:rsidP="00E47FB5">
            <w:pPr>
              <w:rPr>
                <w:rFonts w:eastAsia="Batang" w:cs="Arial"/>
                <w:lang w:eastAsia="ko-KR"/>
              </w:rPr>
            </w:pPr>
            <w:r>
              <w:rPr>
                <w:rFonts w:eastAsia="Batang" w:cs="Arial"/>
                <w:lang w:eastAsia="ko-KR"/>
              </w:rPr>
              <w:t>Discussing</w:t>
            </w:r>
          </w:p>
          <w:p w:rsidR="00D64ED7" w:rsidRDefault="00D64ED7" w:rsidP="00E47FB5">
            <w:pPr>
              <w:rPr>
                <w:rFonts w:eastAsia="Batang" w:cs="Arial"/>
                <w:lang w:eastAsia="ko-KR"/>
              </w:rPr>
            </w:pPr>
          </w:p>
          <w:p w:rsidR="00D64ED7" w:rsidRDefault="00D64ED7" w:rsidP="00E47FB5">
            <w:pPr>
              <w:rPr>
                <w:rFonts w:eastAsia="Batang" w:cs="Arial"/>
                <w:lang w:eastAsia="ko-KR"/>
              </w:rPr>
            </w:pPr>
            <w:r>
              <w:rPr>
                <w:rFonts w:eastAsia="Batang" w:cs="Arial"/>
                <w:lang w:eastAsia="ko-KR"/>
              </w:rPr>
              <w:t>Mohamed, Tue, 1115</w:t>
            </w:r>
          </w:p>
          <w:p w:rsidR="00D64ED7" w:rsidRDefault="00F72A29" w:rsidP="00E47FB5">
            <w:pPr>
              <w:rPr>
                <w:rFonts w:eastAsia="Batang" w:cs="Arial"/>
                <w:lang w:eastAsia="ko-KR"/>
              </w:rPr>
            </w:pPr>
            <w:r>
              <w:rPr>
                <w:rFonts w:eastAsia="Batang" w:cs="Arial"/>
                <w:lang w:eastAsia="ko-KR"/>
              </w:rPr>
              <w:t>O</w:t>
            </w:r>
            <w:r w:rsidR="00D64ED7">
              <w:rPr>
                <w:rFonts w:eastAsia="Batang" w:cs="Arial"/>
                <w:lang w:eastAsia="ko-KR"/>
              </w:rPr>
              <w:t>k</w:t>
            </w:r>
          </w:p>
          <w:p w:rsidR="00F72A29" w:rsidRDefault="00F72A29" w:rsidP="00E47FB5">
            <w:pPr>
              <w:rPr>
                <w:rFonts w:eastAsia="Batang" w:cs="Arial"/>
                <w:lang w:eastAsia="ko-KR"/>
              </w:rPr>
            </w:pPr>
          </w:p>
          <w:p w:rsidR="00F72A29" w:rsidRDefault="00F72A29" w:rsidP="00E47FB5">
            <w:pPr>
              <w:rPr>
                <w:rFonts w:eastAsia="Batang" w:cs="Arial"/>
                <w:lang w:eastAsia="ko-KR"/>
              </w:rPr>
            </w:pPr>
            <w:r>
              <w:rPr>
                <w:rFonts w:eastAsia="Batang" w:cs="Arial"/>
                <w:lang w:eastAsia="ko-KR"/>
              </w:rPr>
              <w:t>Cristina, Tue,1133</w:t>
            </w:r>
          </w:p>
          <w:p w:rsidR="00F72A29" w:rsidRDefault="005F5A5A" w:rsidP="00E47FB5">
            <w:pPr>
              <w:rPr>
                <w:rFonts w:eastAsia="Batang" w:cs="Arial"/>
                <w:lang w:eastAsia="ko-KR"/>
              </w:rPr>
            </w:pPr>
            <w:r>
              <w:rPr>
                <w:rFonts w:eastAsia="Batang" w:cs="Arial"/>
                <w:lang w:eastAsia="ko-KR"/>
              </w:rPr>
              <w:t>Discussing</w:t>
            </w:r>
          </w:p>
          <w:p w:rsidR="005F5A5A" w:rsidRDefault="005F5A5A" w:rsidP="00E47FB5">
            <w:pPr>
              <w:rPr>
                <w:rFonts w:eastAsia="Batang" w:cs="Arial"/>
                <w:lang w:eastAsia="ko-KR"/>
              </w:rPr>
            </w:pPr>
          </w:p>
          <w:p w:rsidR="005F5A5A" w:rsidRDefault="005F5A5A" w:rsidP="00E47FB5">
            <w:pPr>
              <w:rPr>
                <w:rFonts w:eastAsia="Batang" w:cs="Arial"/>
                <w:lang w:eastAsia="ko-KR"/>
              </w:rPr>
            </w:pPr>
            <w:r>
              <w:rPr>
                <w:rFonts w:eastAsia="Batang" w:cs="Arial"/>
                <w:lang w:eastAsia="ko-KR"/>
              </w:rPr>
              <w:t>Mohamed, Tue, 1200</w:t>
            </w:r>
          </w:p>
          <w:p w:rsidR="005F5A5A" w:rsidRDefault="005F5A5A" w:rsidP="00E47FB5">
            <w:pPr>
              <w:rPr>
                <w:rFonts w:eastAsia="Batang" w:cs="Arial"/>
                <w:lang w:eastAsia="ko-KR"/>
              </w:rPr>
            </w:pPr>
            <w:r>
              <w:rPr>
                <w:rFonts w:eastAsia="Batang" w:cs="Arial"/>
                <w:lang w:eastAsia="ko-KR"/>
              </w:rPr>
              <w:t>Some changes required</w:t>
            </w:r>
          </w:p>
          <w:p w:rsidR="00F37DFF" w:rsidRDefault="00F37DFF" w:rsidP="00E47FB5">
            <w:pPr>
              <w:rPr>
                <w:rFonts w:eastAsia="Batang" w:cs="Arial"/>
                <w:lang w:eastAsia="ko-KR"/>
              </w:rPr>
            </w:pPr>
          </w:p>
          <w:p w:rsidR="00F37DFF" w:rsidRDefault="00F37DFF" w:rsidP="00E47FB5">
            <w:pPr>
              <w:rPr>
                <w:rFonts w:eastAsia="Batang" w:cs="Arial"/>
                <w:lang w:eastAsia="ko-KR"/>
              </w:rPr>
            </w:pPr>
            <w:r>
              <w:rPr>
                <w:rFonts w:eastAsia="Batang" w:cs="Arial"/>
                <w:lang w:eastAsia="ko-KR"/>
              </w:rPr>
              <w:t>Cristina, Tue, 1300</w:t>
            </w:r>
          </w:p>
          <w:p w:rsidR="00F37DFF" w:rsidRDefault="00F37DFF" w:rsidP="00E47FB5">
            <w:pPr>
              <w:rPr>
                <w:rFonts w:eastAsia="Batang" w:cs="Arial"/>
                <w:lang w:eastAsia="ko-KR"/>
              </w:rPr>
            </w:pPr>
            <w:r>
              <w:rPr>
                <w:rFonts w:eastAsia="Batang" w:cs="Arial"/>
                <w:lang w:eastAsia="ko-KR"/>
              </w:rPr>
              <w:t xml:space="preserve">Takes </w:t>
            </w:r>
            <w:proofErr w:type="spellStart"/>
            <w:r>
              <w:rPr>
                <w:rFonts w:eastAsia="Batang" w:cs="Arial"/>
                <w:lang w:eastAsia="ko-KR"/>
              </w:rPr>
              <w:t>mohameds</w:t>
            </w:r>
            <w:proofErr w:type="spellEnd"/>
            <w:r>
              <w:rPr>
                <w:rFonts w:eastAsia="Batang" w:cs="Arial"/>
                <w:lang w:eastAsia="ko-KR"/>
              </w:rPr>
              <w:t xml:space="preserve"> </w:t>
            </w:r>
            <w:proofErr w:type="spellStart"/>
            <w:r>
              <w:rPr>
                <w:rFonts w:eastAsia="Batang" w:cs="Arial"/>
                <w:lang w:eastAsia="ko-KR"/>
              </w:rPr>
              <w:t>propo</w:t>
            </w:r>
            <w:proofErr w:type="spellEnd"/>
            <w:r>
              <w:rPr>
                <w:rFonts w:eastAsia="Batang" w:cs="Arial"/>
                <w:lang w:eastAsia="ko-KR"/>
              </w:rPr>
              <w:t xml:space="preserve"> on board</w:t>
            </w:r>
          </w:p>
          <w:p w:rsidR="00084819" w:rsidRPr="00D95972" w:rsidRDefault="00084819"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422" w:history="1">
              <w:r w:rsidR="00E47FB5">
                <w:rPr>
                  <w:rStyle w:val="Hyperlink"/>
                </w:rPr>
                <w:t>C1-205836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Mohamed, Thu, 0915</w:t>
            </w:r>
          </w:p>
          <w:p w:rsidR="00E47FB5" w:rsidRDefault="00E47FB5" w:rsidP="00E47FB5">
            <w:pPr>
              <w:rPr>
                <w:rFonts w:eastAsia="Batang" w:cs="Arial"/>
                <w:lang w:eastAsia="ko-KR"/>
              </w:rPr>
            </w:pPr>
            <w:r>
              <w:rPr>
                <w:rFonts w:eastAsia="Batang" w:cs="Arial"/>
                <w:lang w:eastAsia="ko-KR"/>
              </w:rPr>
              <w:t>Rev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09:30</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Hannah, Fri, 0324</w:t>
            </w:r>
          </w:p>
          <w:p w:rsidR="00E47FB5" w:rsidRDefault="00E47FB5" w:rsidP="00E47FB5">
            <w:pPr>
              <w:rPr>
                <w:rFonts w:eastAsia="Batang" w:cs="Arial"/>
                <w:lang w:eastAsia="ko-KR"/>
              </w:rPr>
            </w:pPr>
            <w:r>
              <w:rPr>
                <w:rFonts w:eastAsia="Batang" w:cs="Arial"/>
                <w:lang w:eastAsia="ko-KR"/>
              </w:rPr>
              <w:t>Explains to Ivo and Mohamed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Fri, 1010</w:t>
            </w:r>
          </w:p>
          <w:p w:rsidR="00E47FB5" w:rsidRDefault="00E47FB5" w:rsidP="00E47FB5">
            <w:pPr>
              <w:rPr>
                <w:rFonts w:eastAsia="Batang" w:cs="Arial"/>
                <w:lang w:eastAsia="ko-KR"/>
              </w:rPr>
            </w:pPr>
            <w:r>
              <w:rPr>
                <w:rFonts w:eastAsia="Batang" w:cs="Arial"/>
                <w:lang w:eastAsia="ko-KR"/>
              </w:rPr>
              <w:t>CR is FINE</w:t>
            </w: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overflowPunct/>
              <w:autoSpaceDE/>
              <w:autoSpaceDN/>
              <w:adjustRightInd/>
              <w:textAlignment w:val="auto"/>
              <w:rPr>
                <w:rFonts w:cs="Arial"/>
                <w:lang w:val="en-US"/>
              </w:rPr>
            </w:pPr>
            <w:hyperlink r:id="rId423" w:history="1">
              <w:r w:rsidR="00E47FB5">
                <w:rPr>
                  <w:rStyle w:val="Hyperlink"/>
                </w:rPr>
                <w:t>C1-205837</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overflowPunct/>
              <w:autoSpaceDE/>
              <w:autoSpaceDN/>
              <w:adjustRightInd/>
              <w:textAlignment w:val="auto"/>
              <w:rPr>
                <w:rFonts w:cs="Arial"/>
                <w:lang w:val="en-US"/>
              </w:rPr>
            </w:pPr>
            <w:hyperlink r:id="rId424" w:history="1">
              <w:r w:rsidR="00E47FB5">
                <w:rPr>
                  <w:rStyle w:val="Hyperlink"/>
                </w:rPr>
                <w:t>C1-205838</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overflowPunct/>
              <w:autoSpaceDE/>
              <w:autoSpaceDN/>
              <w:adjustRightInd/>
              <w:textAlignment w:val="auto"/>
              <w:rPr>
                <w:rFonts w:cs="Arial"/>
                <w:lang w:val="en-US"/>
              </w:rPr>
            </w:pPr>
            <w:hyperlink r:id="rId425" w:history="1">
              <w:r w:rsidR="00E47FB5">
                <w:rPr>
                  <w:rStyle w:val="Hyperlink"/>
                </w:rPr>
                <w:t>C1-205839</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BA7AF7">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overflowPunct/>
              <w:autoSpaceDE/>
              <w:autoSpaceDN/>
              <w:adjustRightInd/>
              <w:textAlignment w:val="auto"/>
              <w:rPr>
                <w:rFonts w:cs="Arial"/>
                <w:lang w:val="en-US"/>
              </w:rPr>
            </w:pPr>
            <w:hyperlink r:id="rId426" w:history="1">
              <w:r w:rsidR="00E47FB5">
                <w:rPr>
                  <w:rStyle w:val="Hyperlink"/>
                </w:rPr>
                <w:t>C1-205840</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Mohamed, Thu, 0915</w:t>
            </w:r>
          </w:p>
          <w:p w:rsidR="00E47FB5" w:rsidRDefault="00E47FB5" w:rsidP="00E47FB5">
            <w:pPr>
              <w:rPr>
                <w:rFonts w:eastAsia="Batang" w:cs="Arial"/>
                <w:lang w:eastAsia="ko-KR"/>
              </w:rPr>
            </w:pPr>
            <w:r>
              <w:rPr>
                <w:rFonts w:eastAsia="Batang" w:cs="Arial"/>
                <w:lang w:eastAsia="ko-KR"/>
              </w:rPr>
              <w:t>Editorial</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Hannah, Fri, 0344</w:t>
            </w:r>
          </w:p>
          <w:p w:rsidR="00E47FB5" w:rsidRDefault="00E47FB5" w:rsidP="00E47FB5">
            <w:pPr>
              <w:rPr>
                <w:rFonts w:eastAsia="Batang" w:cs="Arial"/>
                <w:lang w:eastAsia="ko-KR"/>
              </w:rPr>
            </w:pPr>
            <w:r>
              <w:rPr>
                <w:rFonts w:eastAsia="Batang" w:cs="Arial"/>
                <w:lang w:eastAsia="ko-KR"/>
              </w:rPr>
              <w:t>Explains to Mohamed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Fri, 0427</w:t>
            </w:r>
          </w:p>
          <w:p w:rsidR="00E47FB5" w:rsidRDefault="00E47FB5" w:rsidP="00E47FB5">
            <w:pPr>
              <w:rPr>
                <w:rFonts w:eastAsia="Batang" w:cs="Arial"/>
                <w:lang w:eastAsia="ko-KR"/>
              </w:rPr>
            </w:pPr>
            <w:r>
              <w:rPr>
                <w:rFonts w:eastAsia="Batang" w:cs="Arial"/>
                <w:lang w:eastAsia="ko-KR"/>
              </w:rPr>
              <w:t>Revision required, needs to be CAT F</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Hannah, Mon, 0302</w:t>
            </w:r>
          </w:p>
          <w:p w:rsidR="00E47FB5" w:rsidRDefault="00E47FB5" w:rsidP="00E47FB5">
            <w:pPr>
              <w:rPr>
                <w:rFonts w:eastAsia="Batang" w:cs="Arial"/>
                <w:lang w:eastAsia="ko-KR"/>
              </w:rPr>
            </w:pPr>
            <w:r>
              <w:rPr>
                <w:rFonts w:eastAsia="Batang" w:cs="Arial"/>
                <w:lang w:eastAsia="ko-KR"/>
              </w:rPr>
              <w:t>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Mon, 0905</w:t>
            </w:r>
          </w:p>
          <w:p w:rsidR="00E47FB5" w:rsidRDefault="00E47FB5" w:rsidP="00E47FB5">
            <w:pPr>
              <w:rPr>
                <w:rFonts w:eastAsia="Batang" w:cs="Arial"/>
                <w:lang w:eastAsia="ko-KR"/>
              </w:rPr>
            </w:pPr>
            <w:r>
              <w:rPr>
                <w:rFonts w:eastAsia="Batang" w:cs="Arial"/>
                <w:lang w:eastAsia="ko-KR"/>
              </w:rPr>
              <w:t>Editorial</w:t>
            </w:r>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Osma</w:t>
            </w:r>
            <w:proofErr w:type="spellEnd"/>
            <w:r>
              <w:rPr>
                <w:rFonts w:eastAsia="Batang" w:cs="Arial"/>
                <w:lang w:eastAsia="ko-KR"/>
              </w:rPr>
              <w:t>, Mon, 2029</w:t>
            </w:r>
          </w:p>
          <w:p w:rsidR="00E47FB5" w:rsidRDefault="00E47FB5" w:rsidP="00E47FB5">
            <w:pPr>
              <w:rPr>
                <w:rFonts w:eastAsia="Batang" w:cs="Arial"/>
                <w:lang w:eastAsia="ko-KR"/>
              </w:rPr>
            </w:pPr>
            <w:r>
              <w:rPr>
                <w:rFonts w:eastAsia="Batang" w:cs="Arial"/>
                <w:lang w:eastAsia="ko-KR"/>
              </w:rPr>
              <w:t>Editorial</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Hannah, Tue, 0258</w:t>
            </w:r>
          </w:p>
          <w:p w:rsidR="00E47FB5" w:rsidRDefault="00E47FB5" w:rsidP="00E47FB5">
            <w:pPr>
              <w:rPr>
                <w:rFonts w:eastAsia="Batang" w:cs="Arial"/>
                <w:lang w:eastAsia="ko-KR"/>
              </w:rPr>
            </w:pPr>
            <w:r>
              <w:rPr>
                <w:rFonts w:eastAsia="Batang" w:cs="Arial"/>
                <w:lang w:eastAsia="ko-KR"/>
              </w:rPr>
              <w:t>Acks the editorial</w:t>
            </w:r>
          </w:p>
          <w:p w:rsidR="00781946" w:rsidRDefault="00781946" w:rsidP="00E47FB5">
            <w:pPr>
              <w:rPr>
                <w:rFonts w:eastAsia="Batang" w:cs="Arial"/>
                <w:lang w:eastAsia="ko-KR"/>
              </w:rPr>
            </w:pPr>
          </w:p>
          <w:p w:rsidR="00781946" w:rsidRDefault="00781946" w:rsidP="00E47FB5">
            <w:pPr>
              <w:rPr>
                <w:rFonts w:eastAsia="Batang" w:cs="Arial"/>
                <w:lang w:eastAsia="ko-KR"/>
              </w:rPr>
            </w:pPr>
            <w:r>
              <w:rPr>
                <w:rFonts w:eastAsia="Batang" w:cs="Arial"/>
                <w:lang w:eastAsia="ko-KR"/>
              </w:rPr>
              <w:t>Lin, Tue, 0901</w:t>
            </w:r>
          </w:p>
          <w:p w:rsidR="00781946" w:rsidRDefault="00781946" w:rsidP="00E47FB5">
            <w:pPr>
              <w:rPr>
                <w:rFonts w:eastAsia="Batang" w:cs="Arial"/>
                <w:lang w:eastAsia="ko-KR"/>
              </w:rPr>
            </w:pPr>
            <w:r>
              <w:rPr>
                <w:rFonts w:eastAsia="Batang" w:cs="Arial"/>
                <w:lang w:eastAsia="ko-KR"/>
              </w:rPr>
              <w:t>Fine</w:t>
            </w:r>
          </w:p>
          <w:p w:rsidR="00781946" w:rsidRDefault="00781946"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BA7AF7">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012CDB" w:rsidP="00E47FB5">
            <w:pPr>
              <w:overflowPunct/>
              <w:autoSpaceDE/>
              <w:autoSpaceDN/>
              <w:adjustRightInd/>
              <w:textAlignment w:val="auto"/>
              <w:rPr>
                <w:rFonts w:cs="Arial"/>
                <w:lang w:val="en-US"/>
              </w:rPr>
            </w:pPr>
            <w:hyperlink r:id="rId427" w:history="1">
              <w:r w:rsidR="00E47FB5">
                <w:rPr>
                  <w:rStyle w:val="Hyperlink"/>
                </w:rPr>
                <w:t>C1-205841</w:t>
              </w:r>
            </w:hyperlink>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Clarification on the definition of EHPLMN</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CR 2629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215F2" w:rsidP="00E47FB5">
            <w:pPr>
              <w:rPr>
                <w:rFonts w:eastAsia="Batang" w:cs="Arial"/>
                <w:lang w:eastAsia="ko-KR"/>
              </w:rPr>
            </w:pPr>
            <w:r>
              <w:rPr>
                <w:rFonts w:eastAsia="Batang" w:cs="Arial"/>
                <w:lang w:eastAsia="ko-KR"/>
              </w:rPr>
              <w:t>P</w:t>
            </w:r>
            <w:r w:rsidR="00E47FB5">
              <w:rPr>
                <w:rFonts w:eastAsia="Batang" w:cs="Arial"/>
                <w:lang w:eastAsia="ko-KR"/>
              </w:rPr>
              <w:t>ostponed</w:t>
            </w:r>
          </w:p>
          <w:p w:rsidR="00E215F2" w:rsidRDefault="00E215F2" w:rsidP="00E47FB5">
            <w:pPr>
              <w:rPr>
                <w:rFonts w:eastAsia="Batang" w:cs="Arial"/>
                <w:lang w:eastAsia="ko-KR"/>
              </w:rPr>
            </w:pPr>
            <w:r>
              <w:rPr>
                <w:rFonts w:eastAsia="Batang" w:cs="Arial"/>
                <w:lang w:eastAsia="ko-KR"/>
              </w:rPr>
              <w:t>Requested by author Tue 0302</w:t>
            </w:r>
          </w:p>
          <w:p w:rsidR="00E47FB5" w:rsidRDefault="00E47FB5" w:rsidP="00E47FB5">
            <w:pPr>
              <w:rPr>
                <w:rFonts w:eastAsia="Batang" w:cs="Arial"/>
                <w:lang w:eastAsia="ko-KR"/>
              </w:rPr>
            </w:pPr>
            <w:r>
              <w:rPr>
                <w:rFonts w:eastAsia="Batang" w:cs="Arial"/>
                <w:lang w:eastAsia="ko-KR"/>
              </w:rPr>
              <w:t>Ivo, Thu, 09:55</w:t>
            </w:r>
          </w:p>
          <w:p w:rsidR="00E47FB5" w:rsidRDefault="00E47FB5" w:rsidP="00E47FB5">
            <w:pPr>
              <w:rPr>
                <w:rFonts w:eastAsia="Batang" w:cs="Arial"/>
                <w:lang w:eastAsia="ko-KR"/>
              </w:rPr>
            </w:pPr>
            <w:r>
              <w:rPr>
                <w:rFonts w:eastAsia="Batang" w:cs="Arial"/>
                <w:lang w:eastAsia="ko-KR"/>
              </w:rPr>
              <w:t>CR is 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Joy, Fri, 0357</w:t>
            </w:r>
          </w:p>
          <w:p w:rsidR="00E47FB5" w:rsidRDefault="00E47FB5" w:rsidP="00E47FB5">
            <w:pPr>
              <w:rPr>
                <w:rFonts w:eastAsia="Batang" w:cs="Arial"/>
                <w:lang w:eastAsia="ko-KR"/>
              </w:rPr>
            </w:pPr>
            <w:r>
              <w:rPr>
                <w:rFonts w:eastAsia="Batang" w:cs="Arial"/>
                <w:lang w:eastAsia="ko-KR"/>
              </w:rPr>
              <w:t>Asking back from Ivo</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Fri, 0435</w:t>
            </w:r>
          </w:p>
          <w:p w:rsidR="00E47FB5" w:rsidRDefault="00E47FB5" w:rsidP="00E47FB5">
            <w:pPr>
              <w:rPr>
                <w:rFonts w:eastAsia="Batang" w:cs="Arial"/>
                <w:lang w:eastAsia="ko-KR"/>
              </w:rPr>
            </w:pPr>
            <w:r>
              <w:rPr>
                <w:rFonts w:eastAsia="Batang" w:cs="Arial"/>
                <w:lang w:eastAsia="ko-KR"/>
              </w:rPr>
              <w:t>Rev required, cover sheet</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1442</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Roland, Mon, 2356</w:t>
            </w:r>
          </w:p>
          <w:p w:rsidR="00E47FB5" w:rsidRDefault="00E47FB5" w:rsidP="00E47FB5">
            <w:pPr>
              <w:rPr>
                <w:rFonts w:eastAsia="Batang" w:cs="Arial"/>
                <w:lang w:eastAsia="ko-KR"/>
              </w:rPr>
            </w:pPr>
            <w:r>
              <w:rPr>
                <w:rFonts w:eastAsia="Batang" w:cs="Arial"/>
                <w:lang w:eastAsia="ko-KR"/>
              </w:rPr>
              <w:t>objection</w:t>
            </w:r>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overflowPunct/>
              <w:autoSpaceDE/>
              <w:autoSpaceDN/>
              <w:adjustRightInd/>
              <w:textAlignment w:val="auto"/>
              <w:rPr>
                <w:rFonts w:cs="Arial"/>
                <w:lang w:val="en-US"/>
              </w:rPr>
            </w:pPr>
            <w:hyperlink r:id="rId428" w:history="1">
              <w:r w:rsidR="00E47FB5">
                <w:rPr>
                  <w:rStyle w:val="Hyperlink"/>
                </w:rPr>
                <w:t>C1-205808</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Kaj, Thu, 1025</w:t>
            </w:r>
          </w:p>
          <w:p w:rsidR="00E47FB5" w:rsidRDefault="00E47FB5" w:rsidP="00E47FB5">
            <w:pPr>
              <w:rPr>
                <w:rFonts w:eastAsia="Batang" w:cs="Arial"/>
                <w:lang w:eastAsia="ko-KR"/>
              </w:rPr>
            </w:pPr>
            <w:r>
              <w:rPr>
                <w:rFonts w:eastAsia="Batang" w:cs="Arial"/>
                <w:lang w:eastAsia="ko-KR"/>
              </w:rPr>
              <w:t>Asking for an EN due to LS, questioning some of the changes</w:t>
            </w:r>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Yanchao</w:t>
            </w:r>
            <w:proofErr w:type="spellEnd"/>
            <w:r>
              <w:rPr>
                <w:rFonts w:eastAsia="Batang" w:cs="Arial"/>
                <w:lang w:eastAsia="ko-KR"/>
              </w:rPr>
              <w:t>, Thu, 1213</w:t>
            </w:r>
          </w:p>
          <w:p w:rsidR="00E47FB5" w:rsidRDefault="00E47FB5" w:rsidP="00E47FB5">
            <w:pPr>
              <w:rPr>
                <w:rFonts w:eastAsia="Batang" w:cs="Arial"/>
                <w:lang w:eastAsia="ko-KR"/>
              </w:rPr>
            </w:pPr>
            <w:r>
              <w:rPr>
                <w:rFonts w:eastAsia="Batang" w:cs="Arial"/>
                <w:lang w:eastAsia="ko-KR"/>
              </w:rPr>
              <w:t xml:space="preserve">Answering Kaj, fine to add </w:t>
            </w:r>
            <w:proofErr w:type="gramStart"/>
            <w:r>
              <w:rPr>
                <w:rFonts w:eastAsia="Batang" w:cs="Arial"/>
                <w:lang w:eastAsia="ko-KR"/>
              </w:rPr>
              <w:t>a</w:t>
            </w:r>
            <w:proofErr w:type="gramEnd"/>
            <w:r>
              <w:rPr>
                <w:rFonts w:eastAsia="Batang" w:cs="Arial"/>
                <w:lang w:eastAsia="ko-KR"/>
              </w:rPr>
              <w:t xml:space="preserve"> EN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Thu, 2258</w:t>
            </w:r>
          </w:p>
          <w:p w:rsidR="00E47FB5" w:rsidRDefault="00E47FB5" w:rsidP="00E47FB5">
            <w:pPr>
              <w:rPr>
                <w:rFonts w:eastAsia="Batang" w:cs="Arial"/>
                <w:lang w:eastAsia="ko-KR"/>
              </w:rPr>
            </w:pPr>
            <w:r>
              <w:rPr>
                <w:rFonts w:eastAsia="Batang" w:cs="Arial"/>
                <w:lang w:eastAsia="ko-KR"/>
              </w:rPr>
              <w:t>Discussing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Fri, 0524</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lang w:val="en-US" w:eastAsia="en-US"/>
              </w:rPr>
            </w:pPr>
            <w:r>
              <w:rPr>
                <w:lang w:val="en-US" w:eastAsia="en-US"/>
              </w:rPr>
              <w:t>Amer, Fri, 0701</w:t>
            </w:r>
          </w:p>
          <w:p w:rsidR="00E47FB5" w:rsidRDefault="00E47FB5" w:rsidP="00E47FB5">
            <w:pPr>
              <w:rPr>
                <w:lang w:val="en-US" w:eastAsia="en-US"/>
              </w:rPr>
            </w:pPr>
            <w:r>
              <w:rPr>
                <w:lang w:val="en-US" w:eastAsia="en-US"/>
              </w:rPr>
              <w:t>CR is not needed</w:t>
            </w:r>
          </w:p>
          <w:p w:rsidR="00E47FB5" w:rsidRDefault="00E47FB5" w:rsidP="00E47FB5">
            <w:pPr>
              <w:rPr>
                <w:lang w:val="en-US" w:eastAsia="en-US"/>
              </w:rPr>
            </w:pPr>
          </w:p>
          <w:p w:rsidR="00E47FB5" w:rsidRDefault="00E47FB5" w:rsidP="00E47FB5">
            <w:pPr>
              <w:rPr>
                <w:lang w:val="en-US" w:eastAsia="en-US"/>
              </w:rPr>
            </w:pPr>
            <w:proofErr w:type="spellStart"/>
            <w:r>
              <w:rPr>
                <w:lang w:val="en-US" w:eastAsia="en-US"/>
              </w:rPr>
              <w:t>Yanchao</w:t>
            </w:r>
            <w:proofErr w:type="spellEnd"/>
            <w:r>
              <w:rPr>
                <w:lang w:val="en-US" w:eastAsia="en-US"/>
              </w:rPr>
              <w:t>, Fri, 1418</w:t>
            </w:r>
          </w:p>
          <w:p w:rsidR="00E47FB5" w:rsidRDefault="00E47FB5" w:rsidP="00E47FB5">
            <w:pPr>
              <w:rPr>
                <w:lang w:val="en-US" w:eastAsia="en-US"/>
              </w:rPr>
            </w:pPr>
            <w:r>
              <w:rPr>
                <w:lang w:val="en-US" w:eastAsia="en-US"/>
              </w:rPr>
              <w:t>Can withdraw the LS, questions still</w:t>
            </w:r>
          </w:p>
          <w:p w:rsidR="00E47FB5" w:rsidRDefault="00E47FB5" w:rsidP="00E47FB5">
            <w:pPr>
              <w:rPr>
                <w:lang w:val="en-US" w:eastAsia="en-US"/>
              </w:rPr>
            </w:pPr>
          </w:p>
          <w:p w:rsidR="00E47FB5" w:rsidRDefault="00E47FB5" w:rsidP="00E47FB5">
            <w:pPr>
              <w:rPr>
                <w:lang w:val="en-US" w:eastAsia="en-US"/>
              </w:rPr>
            </w:pPr>
            <w:r>
              <w:rPr>
                <w:lang w:val="en-US" w:eastAsia="en-US"/>
              </w:rPr>
              <w:t>Amer, Mon, 0555</w:t>
            </w:r>
          </w:p>
          <w:p w:rsidR="00E47FB5" w:rsidRDefault="00E47FB5" w:rsidP="00E47FB5">
            <w:pPr>
              <w:rPr>
                <w:lang w:val="en-US" w:eastAsia="en-US"/>
              </w:rPr>
            </w:pPr>
            <w:r>
              <w:rPr>
                <w:lang w:val="en-US" w:eastAsia="en-US"/>
              </w:rPr>
              <w:t>Revision requested</w:t>
            </w:r>
          </w:p>
          <w:p w:rsidR="00C45A99" w:rsidRDefault="00C45A99" w:rsidP="00E47FB5">
            <w:pPr>
              <w:rPr>
                <w:lang w:val="en-US" w:eastAsia="en-US"/>
              </w:rPr>
            </w:pPr>
          </w:p>
          <w:p w:rsidR="00C45A99" w:rsidRDefault="00C45A99" w:rsidP="00E47FB5">
            <w:pPr>
              <w:rPr>
                <w:lang w:val="en-US" w:eastAsia="en-US"/>
              </w:rPr>
            </w:pPr>
            <w:proofErr w:type="spellStart"/>
            <w:r>
              <w:rPr>
                <w:lang w:val="en-US" w:eastAsia="en-US"/>
              </w:rPr>
              <w:t>Yanchao</w:t>
            </w:r>
            <w:proofErr w:type="spellEnd"/>
            <w:r>
              <w:rPr>
                <w:lang w:val="en-US" w:eastAsia="en-US"/>
              </w:rPr>
              <w:t>, Tue, 0918</w:t>
            </w:r>
          </w:p>
          <w:p w:rsidR="00C45A99" w:rsidRDefault="00DD1341" w:rsidP="00E47FB5">
            <w:pPr>
              <w:rPr>
                <w:lang w:val="en-US" w:eastAsia="en-US"/>
              </w:rPr>
            </w:pPr>
            <w:r>
              <w:rPr>
                <w:lang w:val="en-US" w:eastAsia="en-US"/>
              </w:rPr>
              <w:t>R</w:t>
            </w:r>
            <w:r w:rsidR="00C45A99">
              <w:rPr>
                <w:lang w:val="en-US" w:eastAsia="en-US"/>
              </w:rPr>
              <w:t>evision</w:t>
            </w:r>
          </w:p>
          <w:p w:rsidR="00DD1341" w:rsidRDefault="00DD1341" w:rsidP="00E47FB5">
            <w:pPr>
              <w:rPr>
                <w:lang w:val="en-US" w:eastAsia="en-US"/>
              </w:rPr>
            </w:pPr>
          </w:p>
          <w:p w:rsidR="00DD1341" w:rsidRDefault="00DD1341" w:rsidP="00E47FB5">
            <w:pPr>
              <w:rPr>
                <w:lang w:val="en-US" w:eastAsia="en-US"/>
              </w:rPr>
            </w:pPr>
            <w:r>
              <w:rPr>
                <w:lang w:val="en-US" w:eastAsia="en-US"/>
              </w:rPr>
              <w:t>Kaj, Tue, 1141</w:t>
            </w:r>
          </w:p>
          <w:p w:rsidR="00DD1341" w:rsidRDefault="00DD1341" w:rsidP="00E47FB5">
            <w:pPr>
              <w:rPr>
                <w:rFonts w:eastAsia="Batang" w:cs="Arial"/>
                <w:lang w:eastAsia="ko-KR"/>
              </w:rPr>
            </w:pPr>
            <w:r>
              <w:rPr>
                <w:lang w:val="en-US" w:eastAsia="en-US"/>
              </w:rPr>
              <w:t>Almost ok</w:t>
            </w: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29" w:history="1">
              <w:r w:rsidR="00E47FB5">
                <w:rPr>
                  <w:rStyle w:val="Hyperlink"/>
                </w:rPr>
                <w:t>C1-205809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Lin, Fri, 0527</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Yanchao</w:t>
            </w:r>
            <w:proofErr w:type="spellEnd"/>
            <w:r>
              <w:rPr>
                <w:rFonts w:eastAsia="Batang" w:cs="Arial"/>
                <w:lang w:eastAsia="ko-KR"/>
              </w:rPr>
              <w:t>, Fri, 1050</w:t>
            </w:r>
          </w:p>
          <w:p w:rsidR="00E47FB5" w:rsidRDefault="00E47FB5" w:rsidP="00E47FB5">
            <w:pPr>
              <w:rPr>
                <w:rFonts w:eastAsia="Batang" w:cs="Arial"/>
                <w:lang w:eastAsia="ko-KR"/>
              </w:rPr>
            </w:pPr>
            <w:r>
              <w:rPr>
                <w:rFonts w:eastAsia="Batang" w:cs="Arial"/>
                <w:lang w:eastAsia="ko-KR"/>
              </w:rPr>
              <w:t>Provides rev</w:t>
            </w:r>
          </w:p>
          <w:p w:rsidR="009554C3" w:rsidRDefault="009554C3" w:rsidP="00E47FB5">
            <w:pPr>
              <w:rPr>
                <w:rFonts w:eastAsia="Batang" w:cs="Arial"/>
                <w:lang w:eastAsia="ko-KR"/>
              </w:rPr>
            </w:pPr>
          </w:p>
          <w:p w:rsidR="009554C3" w:rsidRDefault="009554C3" w:rsidP="00E47FB5">
            <w:pPr>
              <w:rPr>
                <w:rFonts w:eastAsia="Batang" w:cs="Arial"/>
                <w:lang w:eastAsia="ko-KR"/>
              </w:rPr>
            </w:pPr>
            <w:r>
              <w:rPr>
                <w:rFonts w:eastAsia="Batang" w:cs="Arial"/>
                <w:lang w:eastAsia="ko-KR"/>
              </w:rPr>
              <w:t>Lin, Tue, 0607</w:t>
            </w:r>
          </w:p>
          <w:p w:rsidR="009554C3" w:rsidRPr="00D95972" w:rsidRDefault="009554C3" w:rsidP="00E47FB5">
            <w:pPr>
              <w:rPr>
                <w:rFonts w:eastAsia="Batang" w:cs="Arial"/>
                <w:lang w:eastAsia="ko-KR"/>
              </w:rPr>
            </w:pPr>
            <w:r>
              <w:rPr>
                <w:rFonts w:eastAsia="Batang" w:cs="Arial"/>
                <w:lang w:eastAsia="ko-KR"/>
              </w:rPr>
              <w:t>fine</w:t>
            </w: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30" w:history="1">
              <w:r w:rsidR="00E47FB5">
                <w:rPr>
                  <w:rStyle w:val="Hyperlink"/>
                </w:rPr>
                <w:t>C1-205823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Correction of the Service Operation of </w:t>
            </w:r>
            <w:proofErr w:type="spellStart"/>
            <w:r>
              <w:rPr>
                <w:rFonts w:cs="Arial"/>
              </w:rPr>
              <w:t>SoR</w:t>
            </w:r>
            <w:proofErr w:type="spellEnd"/>
            <w:r>
              <w:rPr>
                <w:rFonts w:cs="Arial"/>
              </w:rPr>
              <w:t>-AF</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31" w:history="1">
              <w:r w:rsidR="00E47FB5">
                <w:rPr>
                  <w:rStyle w:val="Hyperlink"/>
                </w:rPr>
                <w:t>C1-205844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09:30</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Lufeng, Fri, 1627</w:t>
            </w:r>
          </w:p>
          <w:p w:rsidR="00E47FB5" w:rsidRDefault="00E47FB5" w:rsidP="00E47FB5">
            <w:pPr>
              <w:rPr>
                <w:rFonts w:eastAsia="Batang" w:cs="Arial"/>
                <w:lang w:eastAsia="ko-KR"/>
              </w:rPr>
            </w:pPr>
            <w:r>
              <w:rPr>
                <w:rFonts w:eastAsia="Batang" w:cs="Arial"/>
                <w:lang w:eastAsia="ko-KR"/>
              </w:rPr>
              <w:t>Provides rev</w:t>
            </w:r>
          </w:p>
          <w:p w:rsidR="00AA3F81" w:rsidRDefault="00AA3F81" w:rsidP="00E47FB5">
            <w:pPr>
              <w:rPr>
                <w:rFonts w:eastAsia="Batang" w:cs="Arial"/>
                <w:lang w:eastAsia="ko-KR"/>
              </w:rPr>
            </w:pPr>
          </w:p>
          <w:p w:rsidR="00AA3F81" w:rsidRDefault="00AA3F81" w:rsidP="00E47FB5">
            <w:pPr>
              <w:rPr>
                <w:rFonts w:eastAsia="Batang" w:cs="Arial"/>
                <w:lang w:eastAsia="ko-KR"/>
              </w:rPr>
            </w:pPr>
            <w:r>
              <w:rPr>
                <w:rFonts w:eastAsia="Batang" w:cs="Arial"/>
                <w:lang w:eastAsia="ko-KR"/>
              </w:rPr>
              <w:t>Ivo, Tue, 1237</w:t>
            </w:r>
          </w:p>
          <w:p w:rsidR="00AA3F81" w:rsidRPr="00D95972" w:rsidRDefault="00AA3F81" w:rsidP="00E47FB5">
            <w:pPr>
              <w:rPr>
                <w:rFonts w:eastAsia="Batang" w:cs="Arial"/>
                <w:lang w:eastAsia="ko-KR"/>
              </w:rPr>
            </w:pPr>
            <w:r>
              <w:rPr>
                <w:rFonts w:eastAsia="Batang" w:cs="Arial"/>
                <w:lang w:eastAsia="ko-KR"/>
              </w:rPr>
              <w:t>ok</w:t>
            </w: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32" w:history="1">
              <w:r w:rsidR="00E47FB5">
                <w:rPr>
                  <w:rStyle w:val="Hyperlink"/>
                </w:rPr>
                <w:t>C1-205845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09:30</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Lufeng, Sat, 0441</w:t>
            </w:r>
          </w:p>
          <w:p w:rsidR="00E47FB5" w:rsidRDefault="00E47FB5" w:rsidP="00E47FB5">
            <w:pPr>
              <w:rPr>
                <w:rFonts w:eastAsia="Batang" w:cs="Arial"/>
                <w:lang w:eastAsia="ko-KR"/>
              </w:rPr>
            </w:pPr>
            <w:r>
              <w:rPr>
                <w:rFonts w:eastAsia="Batang" w:cs="Arial"/>
                <w:lang w:eastAsia="ko-KR"/>
              </w:rPr>
              <w:t>Provides rev</w:t>
            </w: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33" w:history="1">
              <w:r w:rsidR="00E47FB5">
                <w:rPr>
                  <w:rStyle w:val="Hyperlink"/>
                </w:rPr>
                <w:t>C1-205846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 xml:space="preserve">Covered in </w:t>
            </w:r>
            <w:r w:rsidRPr="005563AB">
              <w:rPr>
                <w:rFonts w:eastAsia="Batang" w:cs="Arial"/>
                <w:lang w:eastAsia="ko-KR"/>
              </w:rPr>
              <w:t>C1-205955/56 (5GProtoc16)</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Ban, Thu, 2043</w:t>
            </w:r>
          </w:p>
          <w:p w:rsidR="00E47FB5" w:rsidRDefault="00E47FB5" w:rsidP="00E47FB5">
            <w:r>
              <w:rPr>
                <w:rFonts w:eastAsia="Batang" w:cs="Arial"/>
                <w:lang w:eastAsia="ko-KR"/>
              </w:rPr>
              <w:t xml:space="preserve">Covered in </w:t>
            </w:r>
            <w:r>
              <w:t>in C1-205955/56 (Rel-15/16 respectively, can be merged</w:t>
            </w:r>
          </w:p>
          <w:p w:rsidR="00E47FB5" w:rsidRDefault="00E47FB5" w:rsidP="00E47FB5"/>
          <w:p w:rsidR="00E47FB5" w:rsidRDefault="00E47FB5" w:rsidP="00E47FB5">
            <w:proofErr w:type="spellStart"/>
            <w:r>
              <w:t>Lufen</w:t>
            </w:r>
            <w:proofErr w:type="spellEnd"/>
            <w:r>
              <w:t>, Fri, 1230</w:t>
            </w:r>
          </w:p>
          <w:p w:rsidR="00E47FB5" w:rsidRDefault="00E47FB5" w:rsidP="00E47FB5">
            <w:r>
              <w:t>Asking how to merge</w:t>
            </w:r>
          </w:p>
          <w:p w:rsidR="00E47FB5" w:rsidRDefault="00E47FB5" w:rsidP="00E47FB5"/>
          <w:p w:rsidR="00E47FB5" w:rsidRDefault="00E47FB5" w:rsidP="00E47FB5">
            <w:r>
              <w:t>Ban, Mon, 1027</w:t>
            </w:r>
          </w:p>
          <w:p w:rsidR="00E47FB5" w:rsidRPr="00D95972" w:rsidRDefault="00E47FB5" w:rsidP="00E47FB5">
            <w:pPr>
              <w:rPr>
                <w:rFonts w:eastAsia="Batang" w:cs="Arial"/>
                <w:lang w:eastAsia="ko-KR"/>
              </w:rPr>
            </w:pPr>
            <w:r>
              <w:t>No more overlap</w:t>
            </w: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34" w:history="1">
              <w:r w:rsidR="00E47FB5">
                <w:rPr>
                  <w:rStyle w:val="Hyperlink"/>
                </w:rPr>
                <w:t>C1-205904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35" w:history="1">
              <w:r w:rsidR="00E47FB5">
                <w:rPr>
                  <w:rStyle w:val="Hyperlink"/>
                </w:rPr>
                <w:t>C1-205917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the handling of rejected NSSAI for the failed or revoked NSSAA</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rPr>
            </w:pPr>
            <w:r>
              <w:rPr>
                <w:rFonts w:cs="Arial"/>
              </w:rPr>
              <w:t>Kaj, Thu, 1029</w:t>
            </w:r>
          </w:p>
          <w:p w:rsidR="00E47FB5" w:rsidRDefault="00E47FB5" w:rsidP="00E47FB5">
            <w:pPr>
              <w:rPr>
                <w:rFonts w:cs="Arial"/>
              </w:rPr>
            </w:pPr>
            <w:r>
              <w:rPr>
                <w:rFonts w:cs="Arial"/>
              </w:rPr>
              <w:t>Objects</w:t>
            </w:r>
          </w:p>
          <w:p w:rsidR="00E47FB5" w:rsidRDefault="00E47FB5" w:rsidP="00E47FB5">
            <w:pPr>
              <w:rPr>
                <w:rFonts w:cs="Arial"/>
              </w:rPr>
            </w:pPr>
          </w:p>
          <w:p w:rsidR="00E47FB5" w:rsidRDefault="00E47FB5" w:rsidP="00E47FB5">
            <w:pPr>
              <w:rPr>
                <w:rFonts w:cs="Arial"/>
              </w:rPr>
            </w:pPr>
            <w:r>
              <w:rPr>
                <w:rFonts w:cs="Arial"/>
              </w:rPr>
              <w:t>Cristina, Thu, 1104</w:t>
            </w:r>
          </w:p>
          <w:p w:rsidR="00E47FB5" w:rsidRDefault="00E47FB5" w:rsidP="00E47FB5">
            <w:pPr>
              <w:rPr>
                <w:rFonts w:cs="Arial"/>
              </w:rPr>
            </w:pPr>
            <w:r>
              <w:rPr>
                <w:rFonts w:cs="Arial"/>
              </w:rPr>
              <w:t>There is no protocol error</w:t>
            </w:r>
          </w:p>
          <w:p w:rsidR="00E47FB5" w:rsidRDefault="00E47FB5" w:rsidP="00E47FB5">
            <w:pPr>
              <w:rPr>
                <w:rFonts w:cs="Arial"/>
              </w:rPr>
            </w:pPr>
          </w:p>
          <w:p w:rsidR="00E47FB5" w:rsidRDefault="00E47FB5" w:rsidP="00E47FB5">
            <w:pPr>
              <w:rPr>
                <w:rFonts w:cs="Arial"/>
              </w:rPr>
            </w:pPr>
            <w:r>
              <w:rPr>
                <w:rFonts w:cs="Arial"/>
              </w:rPr>
              <w:t>Roozbeh, Thu, 1956</w:t>
            </w:r>
          </w:p>
          <w:p w:rsidR="00E47FB5" w:rsidRDefault="00E47FB5" w:rsidP="00E47FB5">
            <w:pPr>
              <w:rPr>
                <w:rFonts w:cs="Arial"/>
              </w:rPr>
            </w:pPr>
            <w:r>
              <w:rPr>
                <w:rFonts w:cs="Arial"/>
              </w:rPr>
              <w:t>Requires revision</w:t>
            </w:r>
          </w:p>
          <w:p w:rsidR="00E47FB5" w:rsidRDefault="00E47FB5" w:rsidP="00E47FB5">
            <w:pPr>
              <w:rPr>
                <w:rFonts w:cs="Arial"/>
              </w:rPr>
            </w:pPr>
          </w:p>
          <w:p w:rsidR="00E47FB5" w:rsidRDefault="00E47FB5" w:rsidP="00E47FB5">
            <w:pPr>
              <w:rPr>
                <w:rFonts w:cs="Arial"/>
              </w:rPr>
            </w:pPr>
            <w:r>
              <w:rPr>
                <w:rFonts w:cs="Arial"/>
              </w:rPr>
              <w:t>Roozbeh, Thu, 2152</w:t>
            </w:r>
          </w:p>
          <w:p w:rsidR="00E47FB5" w:rsidRDefault="00E47FB5" w:rsidP="00E47FB5">
            <w:pPr>
              <w:rPr>
                <w:rFonts w:cs="Arial"/>
              </w:rPr>
            </w:pPr>
            <w:r>
              <w:rPr>
                <w:rFonts w:cs="Arial"/>
              </w:rPr>
              <w:t>Requires revision</w:t>
            </w:r>
          </w:p>
          <w:p w:rsidR="00E47FB5" w:rsidRDefault="00E47FB5" w:rsidP="00E47FB5">
            <w:pPr>
              <w:rPr>
                <w:rFonts w:cs="Arial"/>
              </w:rPr>
            </w:pPr>
          </w:p>
          <w:p w:rsidR="00E47FB5" w:rsidRDefault="00E47FB5" w:rsidP="00E47FB5">
            <w:pPr>
              <w:rPr>
                <w:rFonts w:cs="Arial"/>
              </w:rPr>
            </w:pPr>
            <w:r>
              <w:rPr>
                <w:rFonts w:cs="Arial"/>
              </w:rPr>
              <w:t>Mahmoud, Mon, 0310</w:t>
            </w:r>
          </w:p>
          <w:p w:rsidR="00E47FB5" w:rsidRDefault="00E47FB5" w:rsidP="00E47FB5">
            <w:pPr>
              <w:rPr>
                <w:rFonts w:cs="Arial"/>
              </w:rPr>
            </w:pPr>
            <w:r>
              <w:rPr>
                <w:rFonts w:cs="Arial"/>
              </w:rPr>
              <w:t>Revision required</w:t>
            </w:r>
          </w:p>
          <w:p w:rsidR="00E47FB5" w:rsidRDefault="00E47FB5" w:rsidP="00E47FB5">
            <w:pPr>
              <w:rPr>
                <w:rFonts w:cs="Arial"/>
              </w:rPr>
            </w:pPr>
          </w:p>
          <w:p w:rsidR="00E47FB5" w:rsidRDefault="00E47FB5" w:rsidP="00E47FB5">
            <w:pPr>
              <w:rPr>
                <w:rFonts w:cs="Arial"/>
              </w:rPr>
            </w:pPr>
            <w:r>
              <w:rPr>
                <w:rFonts w:cs="Arial"/>
              </w:rPr>
              <w:t>Amer, 0607</w:t>
            </w:r>
          </w:p>
          <w:p w:rsidR="00E47FB5" w:rsidRDefault="00E47FB5" w:rsidP="00E47FB5">
            <w:pPr>
              <w:rPr>
                <w:rFonts w:cs="Arial"/>
              </w:rPr>
            </w:pPr>
            <w:r>
              <w:rPr>
                <w:rFonts w:cs="Arial"/>
              </w:rPr>
              <w:t>Answers Roozbeh and provides a rev</w:t>
            </w:r>
          </w:p>
          <w:p w:rsidR="00E47FB5" w:rsidRDefault="00E47FB5" w:rsidP="00E47FB5">
            <w:pPr>
              <w:rPr>
                <w:rFonts w:cs="Arial"/>
              </w:rPr>
            </w:pPr>
          </w:p>
          <w:p w:rsidR="00E47FB5" w:rsidRDefault="00E47FB5" w:rsidP="00E47FB5">
            <w:pPr>
              <w:rPr>
                <w:rFonts w:cs="Arial"/>
              </w:rPr>
            </w:pPr>
            <w:r>
              <w:rPr>
                <w:rFonts w:cs="Arial"/>
              </w:rPr>
              <w:t>Kaj, Mon, 0915</w:t>
            </w:r>
          </w:p>
          <w:p w:rsidR="00E47FB5" w:rsidRDefault="00E47FB5" w:rsidP="00E47FB5">
            <w:pPr>
              <w:rPr>
                <w:rFonts w:cs="Arial"/>
              </w:rPr>
            </w:pPr>
            <w:r>
              <w:rPr>
                <w:rFonts w:cs="Arial"/>
              </w:rPr>
              <w:t>Proposal not acceptable</w:t>
            </w:r>
          </w:p>
          <w:p w:rsidR="00E47FB5" w:rsidRDefault="00E47FB5" w:rsidP="00E47FB5">
            <w:pPr>
              <w:rPr>
                <w:rFonts w:cs="Arial"/>
              </w:rPr>
            </w:pPr>
          </w:p>
          <w:p w:rsidR="00E47FB5" w:rsidRDefault="00E47FB5" w:rsidP="00E47FB5">
            <w:pPr>
              <w:rPr>
                <w:rFonts w:cs="Arial"/>
              </w:rPr>
            </w:pPr>
            <w:r>
              <w:rPr>
                <w:rFonts w:cs="Arial"/>
              </w:rPr>
              <w:t>Roozbeh, Mon, 2128</w:t>
            </w:r>
          </w:p>
          <w:p w:rsidR="00E47FB5" w:rsidRDefault="00E47FB5" w:rsidP="00E47FB5">
            <w:pPr>
              <w:rPr>
                <w:rFonts w:cs="Arial"/>
              </w:rPr>
            </w:pPr>
            <w:r>
              <w:rPr>
                <w:rFonts w:cs="Arial"/>
              </w:rPr>
              <w:t>Some comment</w:t>
            </w:r>
          </w:p>
          <w:p w:rsidR="005A2660" w:rsidRDefault="005A2660" w:rsidP="00E47FB5">
            <w:pPr>
              <w:rPr>
                <w:rFonts w:cs="Arial"/>
              </w:rPr>
            </w:pPr>
          </w:p>
          <w:p w:rsidR="005A2660" w:rsidRDefault="005A2660" w:rsidP="00E47FB5">
            <w:pPr>
              <w:rPr>
                <w:rFonts w:cs="Arial"/>
              </w:rPr>
            </w:pPr>
            <w:r>
              <w:rPr>
                <w:rFonts w:cs="Arial"/>
              </w:rPr>
              <w:t>Amer, Tue, 0703</w:t>
            </w:r>
          </w:p>
          <w:p w:rsidR="005A2660" w:rsidRDefault="005A2660" w:rsidP="00E47FB5">
            <w:pPr>
              <w:rPr>
                <w:rFonts w:cs="Arial"/>
              </w:rPr>
            </w:pPr>
            <w:r>
              <w:rPr>
                <w:rFonts w:cs="Arial"/>
              </w:rPr>
              <w:t>explaining</w:t>
            </w: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36" w:history="1">
              <w:r w:rsidR="00E47FB5">
                <w:rPr>
                  <w:rStyle w:val="Hyperlink"/>
                </w:rPr>
                <w:t>C1-205919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37" w:history="1">
              <w:r w:rsidR="00E47FB5">
                <w:rPr>
                  <w:rStyle w:val="Hyperlink"/>
                </w:rPr>
                <w:t>C1-205920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38" w:history="1">
              <w:r w:rsidR="00E47FB5">
                <w:rPr>
                  <w:rStyle w:val="Hyperlink"/>
                </w:rPr>
                <w:t>C1-205921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UE </w:t>
            </w:r>
            <w:proofErr w:type="spellStart"/>
            <w:r>
              <w:rPr>
                <w:rFonts w:cs="Arial"/>
              </w:rPr>
              <w:t>behavior</w:t>
            </w:r>
            <w:proofErr w:type="spellEnd"/>
            <w:r>
              <w:rPr>
                <w:rFonts w:cs="Arial"/>
              </w:rPr>
              <w:t xml:space="preserve">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Lin, Fri, 0447</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Hanna, Mon, 0344</w:t>
            </w:r>
          </w:p>
          <w:p w:rsidR="00E47FB5" w:rsidRDefault="00E47FB5" w:rsidP="00E47FB5">
            <w:pPr>
              <w:rPr>
                <w:rFonts w:eastAsia="Batang" w:cs="Arial"/>
                <w:lang w:eastAsia="ko-KR"/>
              </w:rPr>
            </w:pPr>
            <w:r>
              <w:rPr>
                <w:rFonts w:eastAsia="Batang" w:cs="Arial"/>
                <w:lang w:eastAsia="ko-KR"/>
              </w:rPr>
              <w:t>Does not agree with Lin</w:t>
            </w:r>
          </w:p>
          <w:p w:rsidR="00C01868" w:rsidRDefault="00C01868" w:rsidP="00E47FB5">
            <w:pPr>
              <w:rPr>
                <w:rFonts w:eastAsia="Batang" w:cs="Arial"/>
                <w:lang w:eastAsia="ko-KR"/>
              </w:rPr>
            </w:pPr>
          </w:p>
          <w:p w:rsidR="00C01868" w:rsidRDefault="00C01868" w:rsidP="00E47FB5">
            <w:pPr>
              <w:rPr>
                <w:rFonts w:eastAsia="Batang" w:cs="Arial"/>
                <w:lang w:eastAsia="ko-KR"/>
              </w:rPr>
            </w:pPr>
            <w:r>
              <w:rPr>
                <w:rFonts w:eastAsia="Batang" w:cs="Arial"/>
                <w:lang w:eastAsia="ko-KR"/>
              </w:rPr>
              <w:t>Lin, Tue, 1014</w:t>
            </w:r>
          </w:p>
          <w:p w:rsidR="00C01868" w:rsidRPr="00D95972" w:rsidRDefault="00C01868" w:rsidP="00E47FB5">
            <w:pPr>
              <w:rPr>
                <w:rFonts w:eastAsia="Batang" w:cs="Arial"/>
                <w:lang w:eastAsia="ko-KR"/>
              </w:rPr>
            </w:pPr>
            <w:r>
              <w:rPr>
                <w:rFonts w:eastAsia="Batang" w:cs="Arial"/>
                <w:lang w:eastAsia="ko-KR"/>
              </w:rPr>
              <w:t>Can live with this</w:t>
            </w: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39" w:history="1">
              <w:r w:rsidR="00E47FB5">
                <w:rPr>
                  <w:rStyle w:val="Hyperlink"/>
                </w:rPr>
                <w:t>C1-205932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lang w:eastAsia="zh-CN"/>
              </w:rPr>
            </w:pPr>
            <w:r>
              <w:rPr>
                <w:lang w:eastAsia="zh-CN"/>
              </w:rPr>
              <w:t>No affected clauses</w:t>
            </w:r>
          </w:p>
          <w:p w:rsidR="00E47FB5" w:rsidRDefault="00E47FB5" w:rsidP="00E47FB5">
            <w:pPr>
              <w:rPr>
                <w:lang w:eastAsia="zh-CN"/>
              </w:rPr>
            </w:pPr>
          </w:p>
          <w:p w:rsidR="00E47FB5" w:rsidRDefault="00E47FB5" w:rsidP="00E47FB5">
            <w:pPr>
              <w:rPr>
                <w:rFonts w:eastAsia="Batang" w:cs="Arial"/>
                <w:lang w:eastAsia="ko-KR"/>
              </w:rPr>
            </w:pPr>
            <w:r>
              <w:rPr>
                <w:rFonts w:eastAsia="Batang" w:cs="Arial"/>
                <w:lang w:eastAsia="ko-KR"/>
              </w:rPr>
              <w:t>Lena, Thu, 2017</w:t>
            </w:r>
          </w:p>
          <w:p w:rsidR="00E47FB5" w:rsidRDefault="00E47FB5" w:rsidP="00E47FB5">
            <w:pPr>
              <w:rPr>
                <w:rFonts w:eastAsia="Batang" w:cs="Arial"/>
                <w:lang w:eastAsia="ko-KR"/>
              </w:rPr>
            </w:pPr>
            <w:r>
              <w:rPr>
                <w:rFonts w:eastAsia="Batang" w:cs="Arial"/>
                <w:lang w:eastAsia="ko-KR"/>
              </w:rPr>
              <w:t>Ok, but 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Joy, Mon, 1020</w:t>
            </w:r>
          </w:p>
          <w:p w:rsidR="00E47FB5" w:rsidRPr="00D95972" w:rsidRDefault="00E47FB5" w:rsidP="00E47FB5">
            <w:pPr>
              <w:rPr>
                <w:rFonts w:eastAsia="Batang" w:cs="Arial"/>
                <w:lang w:eastAsia="ko-KR"/>
              </w:rPr>
            </w:pPr>
            <w:r>
              <w:rPr>
                <w:rFonts w:eastAsia="Batang" w:cs="Arial"/>
                <w:lang w:eastAsia="ko-KR"/>
              </w:rPr>
              <w:t xml:space="preserve">Acks </w:t>
            </w: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40" w:history="1">
              <w:r w:rsidR="00E47FB5">
                <w:rPr>
                  <w:rStyle w:val="Hyperlink"/>
                </w:rPr>
                <w:t>C1-205938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Adding network’s </w:t>
            </w:r>
            <w:proofErr w:type="spellStart"/>
            <w:r>
              <w:rPr>
                <w:rFonts w:cs="Arial"/>
              </w:rPr>
              <w:t>behavior</w:t>
            </w:r>
            <w:proofErr w:type="spellEnd"/>
            <w:r>
              <w:rPr>
                <w:rFonts w:cs="Arial"/>
              </w:rPr>
              <w:t xml:space="preserve"> when UE indicate no UL pending data and the network indicate no DL pending data</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Mohamed, Thu, 0913</w:t>
            </w:r>
          </w:p>
          <w:p w:rsidR="00E47FB5" w:rsidRDefault="00E47FB5" w:rsidP="00E47FB5">
            <w:pPr>
              <w:rPr>
                <w:rFonts w:eastAsia="Batang" w:cs="Arial"/>
                <w:lang w:eastAsia="ko-KR"/>
              </w:rPr>
            </w:pPr>
            <w:r>
              <w:rPr>
                <w:rFonts w:eastAsia="Batang" w:cs="Arial"/>
                <w:lang w:eastAsia="ko-KR"/>
              </w:rPr>
              <w:t>Requests revision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Rae, Thu, 1057</w:t>
            </w:r>
          </w:p>
          <w:p w:rsidR="00E47FB5" w:rsidRDefault="00E47FB5" w:rsidP="00E47FB5">
            <w:pPr>
              <w:rPr>
                <w:rFonts w:eastAsia="Batang" w:cs="Arial"/>
                <w:lang w:eastAsia="ko-KR"/>
              </w:rPr>
            </w:pPr>
            <w:r>
              <w:rPr>
                <w:rFonts w:eastAsia="Batang" w:cs="Arial"/>
                <w:lang w:eastAsia="ko-KR"/>
              </w:rPr>
              <w:t>No need to change initial reg procedure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Fri, 0611</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Fri, 1356</w:t>
            </w:r>
          </w:p>
          <w:p w:rsidR="00E47FB5" w:rsidRDefault="00E47FB5" w:rsidP="00E47FB5">
            <w:pPr>
              <w:rPr>
                <w:rFonts w:eastAsia="Batang" w:cs="Arial"/>
                <w:lang w:eastAsia="ko-KR"/>
              </w:rPr>
            </w:pPr>
            <w:r>
              <w:rPr>
                <w:rFonts w:eastAsia="Batang" w:cs="Arial"/>
                <w:lang w:eastAsia="ko-KR"/>
              </w:rPr>
              <w:t>Proposal from Lin to go with NOTE is a good way forward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Xu, Mon, 0953</w:t>
            </w:r>
          </w:p>
          <w:p w:rsidR="00E47FB5" w:rsidRDefault="00E47FB5" w:rsidP="00E47FB5">
            <w:pPr>
              <w:rPr>
                <w:rFonts w:eastAsia="Batang" w:cs="Arial"/>
                <w:lang w:eastAsia="ko-KR"/>
              </w:rPr>
            </w:pPr>
            <w:r>
              <w:rPr>
                <w:rFonts w:eastAsia="Batang" w:cs="Arial"/>
                <w:lang w:eastAsia="ko-KR"/>
              </w:rPr>
              <w:t>Provide revision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Mon, 1110</w:t>
            </w:r>
          </w:p>
          <w:p w:rsidR="00E47FB5" w:rsidRDefault="00E47FB5" w:rsidP="00E47FB5">
            <w:pPr>
              <w:rPr>
                <w:rFonts w:eastAsia="Batang" w:cs="Arial"/>
                <w:lang w:eastAsia="ko-KR"/>
              </w:rPr>
            </w:pPr>
            <w:r>
              <w:rPr>
                <w:rFonts w:eastAsia="Batang" w:cs="Arial"/>
                <w:lang w:eastAsia="ko-KR"/>
              </w:rPr>
              <w:t>Editorial</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Rae, Mon, 1126</w:t>
            </w:r>
          </w:p>
          <w:p w:rsidR="00E47FB5" w:rsidRDefault="00E47FB5" w:rsidP="00E47FB5">
            <w:pPr>
              <w:rPr>
                <w:rFonts w:eastAsia="Batang" w:cs="Arial"/>
                <w:lang w:eastAsia="ko-KR"/>
              </w:rPr>
            </w:pPr>
            <w:r>
              <w:rPr>
                <w:rFonts w:eastAsia="Batang" w:cs="Arial"/>
                <w:lang w:eastAsia="ko-KR"/>
              </w:rPr>
              <w:t>Proposes rewording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Mon, 1714</w:t>
            </w:r>
          </w:p>
          <w:p w:rsidR="00E47FB5" w:rsidRDefault="00E47FB5" w:rsidP="00E47FB5">
            <w:pPr>
              <w:rPr>
                <w:rFonts w:eastAsia="Batang" w:cs="Arial"/>
                <w:lang w:eastAsia="ko-KR"/>
              </w:rPr>
            </w:pPr>
            <w:r>
              <w:rPr>
                <w:rFonts w:eastAsia="Batang" w:cs="Arial"/>
                <w:lang w:eastAsia="ko-KR"/>
              </w:rPr>
              <w:t xml:space="preserve">Rev is fine, but </w:t>
            </w:r>
            <w:proofErr w:type="spellStart"/>
            <w:r>
              <w:rPr>
                <w:rFonts w:eastAsia="Batang" w:cs="Arial"/>
                <w:lang w:eastAsia="ko-KR"/>
              </w:rPr>
              <w:t>proospal</w:t>
            </w:r>
            <w:proofErr w:type="spellEnd"/>
            <w:r>
              <w:rPr>
                <w:rFonts w:eastAsia="Batang" w:cs="Arial"/>
                <w:lang w:eastAsia="ko-KR"/>
              </w:rPr>
              <w:t xml:space="preserve"> from Rae to be taken </w:t>
            </w:r>
            <w:proofErr w:type="spellStart"/>
            <w:r>
              <w:rPr>
                <w:rFonts w:eastAsia="Batang" w:cs="Arial"/>
                <w:lang w:eastAsia="ko-KR"/>
              </w:rPr>
              <w:t>onbard</w:t>
            </w:r>
            <w:proofErr w:type="spellEnd"/>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Roland, Tue, 0049</w:t>
            </w:r>
          </w:p>
          <w:p w:rsidR="00E47FB5" w:rsidRDefault="00C01868" w:rsidP="00E47FB5">
            <w:pPr>
              <w:rPr>
                <w:rFonts w:eastAsia="Batang" w:cs="Arial"/>
                <w:lang w:eastAsia="ko-KR"/>
              </w:rPr>
            </w:pPr>
            <w:r>
              <w:rPr>
                <w:rFonts w:eastAsia="Batang" w:cs="Arial"/>
                <w:lang w:eastAsia="ko-KR"/>
              </w:rPr>
              <w:t>O</w:t>
            </w:r>
            <w:r w:rsidR="00E47FB5">
              <w:rPr>
                <w:rFonts w:eastAsia="Batang" w:cs="Arial"/>
                <w:lang w:eastAsia="ko-KR"/>
              </w:rPr>
              <w:t>bjection</w:t>
            </w:r>
          </w:p>
          <w:p w:rsidR="00C01868" w:rsidRDefault="00C01868" w:rsidP="00E47FB5">
            <w:pPr>
              <w:rPr>
                <w:rFonts w:eastAsia="Batang" w:cs="Arial"/>
                <w:lang w:eastAsia="ko-KR"/>
              </w:rPr>
            </w:pPr>
          </w:p>
          <w:p w:rsidR="00C01868" w:rsidRDefault="00C01868" w:rsidP="00E47FB5">
            <w:pPr>
              <w:rPr>
                <w:rFonts w:eastAsia="Batang" w:cs="Arial"/>
                <w:lang w:eastAsia="ko-KR"/>
              </w:rPr>
            </w:pPr>
            <w:r>
              <w:rPr>
                <w:rFonts w:eastAsia="Batang" w:cs="Arial"/>
                <w:lang w:eastAsia="ko-KR"/>
              </w:rPr>
              <w:t>Lin, Tue, 1031</w:t>
            </w:r>
          </w:p>
          <w:p w:rsidR="00C01868" w:rsidRDefault="00C01868" w:rsidP="00E47FB5">
            <w:pPr>
              <w:rPr>
                <w:rFonts w:eastAsia="Batang" w:cs="Arial"/>
                <w:lang w:eastAsia="ko-KR"/>
              </w:rPr>
            </w:pPr>
            <w:r>
              <w:rPr>
                <w:rFonts w:eastAsia="Batang" w:cs="Arial"/>
                <w:lang w:eastAsia="ko-KR"/>
              </w:rPr>
              <w:t>Asks Roland if he has a proposal</w:t>
            </w:r>
          </w:p>
          <w:p w:rsidR="00C4204D" w:rsidRDefault="00C4204D" w:rsidP="00E47FB5">
            <w:pPr>
              <w:rPr>
                <w:rFonts w:eastAsia="Batang" w:cs="Arial"/>
                <w:lang w:eastAsia="ko-KR"/>
              </w:rPr>
            </w:pPr>
          </w:p>
          <w:p w:rsidR="00C4204D" w:rsidRDefault="00C4204D" w:rsidP="00E47FB5">
            <w:pPr>
              <w:rPr>
                <w:rFonts w:eastAsia="Batang" w:cs="Arial"/>
                <w:lang w:eastAsia="ko-KR"/>
              </w:rPr>
            </w:pPr>
            <w:r>
              <w:rPr>
                <w:rFonts w:eastAsia="Batang" w:cs="Arial"/>
                <w:lang w:eastAsia="ko-KR"/>
              </w:rPr>
              <w:t>Shuzhen, Tue, 1117</w:t>
            </w:r>
          </w:p>
          <w:p w:rsidR="00C4204D" w:rsidRDefault="005F5A5A" w:rsidP="00E47FB5">
            <w:pPr>
              <w:rPr>
                <w:rFonts w:eastAsia="Batang" w:cs="Arial"/>
                <w:lang w:eastAsia="ko-KR"/>
              </w:rPr>
            </w:pPr>
            <w:r>
              <w:rPr>
                <w:rFonts w:eastAsia="Batang" w:cs="Arial"/>
                <w:lang w:eastAsia="ko-KR"/>
              </w:rPr>
              <w:t>R</w:t>
            </w:r>
            <w:r w:rsidR="00C4204D">
              <w:rPr>
                <w:rFonts w:eastAsia="Batang" w:cs="Arial"/>
                <w:lang w:eastAsia="ko-KR"/>
              </w:rPr>
              <w:t>evision</w:t>
            </w:r>
          </w:p>
          <w:p w:rsidR="005F5A5A" w:rsidRDefault="005F5A5A" w:rsidP="00E47FB5">
            <w:pPr>
              <w:rPr>
                <w:rFonts w:eastAsia="Batang" w:cs="Arial"/>
                <w:lang w:eastAsia="ko-KR"/>
              </w:rPr>
            </w:pPr>
          </w:p>
          <w:p w:rsidR="005F5A5A" w:rsidRDefault="005F5A5A" w:rsidP="00E47FB5">
            <w:pPr>
              <w:rPr>
                <w:rFonts w:eastAsia="Batang" w:cs="Arial"/>
                <w:lang w:eastAsia="ko-KR"/>
              </w:rPr>
            </w:pPr>
            <w:r>
              <w:rPr>
                <w:rFonts w:eastAsia="Batang" w:cs="Arial"/>
                <w:lang w:eastAsia="ko-KR"/>
              </w:rPr>
              <w:t>Kaj, Tue, 1201</w:t>
            </w:r>
          </w:p>
          <w:p w:rsidR="005F5A5A" w:rsidRDefault="005F5A5A" w:rsidP="00E47FB5">
            <w:pPr>
              <w:rPr>
                <w:rFonts w:eastAsia="Batang" w:cs="Arial"/>
                <w:lang w:eastAsia="ko-KR"/>
              </w:rPr>
            </w:pPr>
            <w:r>
              <w:rPr>
                <w:rFonts w:eastAsia="Batang" w:cs="Arial"/>
                <w:lang w:eastAsia="ko-KR"/>
              </w:rPr>
              <w:t>commenting</w:t>
            </w: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41" w:history="1">
              <w:r w:rsidR="00E47FB5">
                <w:rPr>
                  <w:rStyle w:val="Hyperlink"/>
                </w:rPr>
                <w:t>C1-205939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Clarification on AMF release NAS connection and UE locally release the NAS connection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Wrong release on cover page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Roland, Tue, 0049</w:t>
            </w:r>
          </w:p>
          <w:p w:rsidR="00E47FB5" w:rsidRDefault="00E47FB5" w:rsidP="00E47FB5">
            <w:pPr>
              <w:rPr>
                <w:rFonts w:eastAsia="Batang" w:cs="Arial"/>
                <w:lang w:eastAsia="ko-KR"/>
              </w:rPr>
            </w:pPr>
            <w:r>
              <w:rPr>
                <w:rFonts w:eastAsia="Batang" w:cs="Arial"/>
                <w:lang w:eastAsia="ko-KR"/>
              </w:rPr>
              <w:t>objection</w:t>
            </w: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42" w:history="1">
              <w:r w:rsidR="00E47FB5">
                <w:rPr>
                  <w:rStyle w:val="Hyperlink"/>
                </w:rPr>
                <w:t>C1-205946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Enabling storage of pre-configured CAG information list in the USIM</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0590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sidRPr="00F90B14">
              <w:rPr>
                <w:rFonts w:eastAsia="Batang" w:cs="Arial"/>
                <w:lang w:eastAsia="ko-KR"/>
              </w:rPr>
              <w:t>C1-206312, C1-205946, C1-206339 conflict</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0919</w:t>
            </w:r>
          </w:p>
          <w:p w:rsidR="00E47FB5" w:rsidRDefault="00E47FB5" w:rsidP="00E47FB5">
            <w:pPr>
              <w:rPr>
                <w:ins w:id="128" w:author="Nokia-pre126" w:date="2020-10-09T07:04:00Z"/>
                <w:rFonts w:eastAsia="Batang" w:cs="Arial"/>
                <w:lang w:eastAsia="ko-KR"/>
              </w:rPr>
            </w:pPr>
            <w:r>
              <w:rPr>
                <w:rFonts w:eastAsia="Batang" w:cs="Arial"/>
                <w:lang w:eastAsia="ko-KR"/>
              </w:rPr>
              <w:t>Revision required, prefer 6312</w:t>
            </w:r>
          </w:p>
          <w:p w:rsidR="00E47FB5" w:rsidRDefault="00E47FB5" w:rsidP="00E47FB5">
            <w:pPr>
              <w:rPr>
                <w:rFonts w:eastAsia="Batang" w:cs="Arial"/>
                <w:lang w:eastAsia="ko-KR"/>
              </w:rPr>
            </w:pPr>
          </w:p>
          <w:p w:rsidR="00E47FB5" w:rsidRDefault="00E47FB5" w:rsidP="00E47FB5">
            <w:pPr>
              <w:rPr>
                <w:lang w:val="en-US"/>
              </w:rPr>
            </w:pPr>
            <w:r>
              <w:rPr>
                <w:lang w:val="en-US"/>
              </w:rPr>
              <w:t>Vishnu, Thu, 1623</w:t>
            </w:r>
          </w:p>
          <w:p w:rsidR="00E47FB5" w:rsidRDefault="00E47FB5" w:rsidP="00E47FB5">
            <w:pPr>
              <w:rPr>
                <w:rFonts w:eastAsia="Batang" w:cs="Arial"/>
                <w:lang w:eastAsia="ko-KR"/>
              </w:rPr>
            </w:pPr>
            <w:r w:rsidRPr="00B00035">
              <w:rPr>
                <w:rFonts w:eastAsia="Batang" w:cs="Arial"/>
                <w:lang w:eastAsia="ko-KR"/>
              </w:rPr>
              <w:t>C1-206297 &amp; C1-206342), Ericsson (C1-206312 &amp; C1-</w:t>
            </w:r>
            <w:proofErr w:type="gramStart"/>
            <w:r w:rsidRPr="00B00035">
              <w:rPr>
                <w:rFonts w:eastAsia="Batang" w:cs="Arial"/>
                <w:lang w:eastAsia="ko-KR"/>
              </w:rPr>
              <w:t>206313 )</w:t>
            </w:r>
            <w:proofErr w:type="gramEnd"/>
            <w:r w:rsidRPr="00B00035">
              <w:rPr>
                <w:rFonts w:eastAsia="Batang" w:cs="Arial"/>
                <w:lang w:eastAsia="ko-KR"/>
              </w:rPr>
              <w:t>, Qualcomm (C1-205946 &amp; C1-205947) , CMCC ( solution 2 in C1-206129</w:t>
            </w:r>
            <w:r>
              <w:rPr>
                <w:rFonts w:eastAsia="Batang" w:cs="Arial"/>
                <w:lang w:eastAsia="ko-KR"/>
              </w:rPr>
              <w:t xml:space="preserve"> eventually to be merged, but Rel-16 is useful</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Xu, Fri, 0548</w:t>
            </w:r>
          </w:p>
          <w:p w:rsidR="00E47FB5" w:rsidRDefault="00E47FB5" w:rsidP="00E47FB5">
            <w:pPr>
              <w:rPr>
                <w:rFonts w:eastAsia="Batang" w:cs="Arial"/>
                <w:lang w:eastAsia="ko-KR"/>
              </w:rPr>
            </w:pPr>
            <w:r>
              <w:rPr>
                <w:rFonts w:eastAsia="Batang" w:cs="Arial"/>
                <w:lang w:eastAsia="ko-KR"/>
              </w:rPr>
              <w:t>Comments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Lena, Sat, 0146</w:t>
            </w:r>
          </w:p>
          <w:p w:rsidR="00E47FB5" w:rsidRDefault="00E47FB5" w:rsidP="00E47FB5">
            <w:pPr>
              <w:rPr>
                <w:rFonts w:eastAsia="Batang" w:cs="Arial"/>
                <w:lang w:eastAsia="ko-KR"/>
              </w:rPr>
            </w:pPr>
            <w:r>
              <w:rPr>
                <w:rFonts w:eastAsia="Batang" w:cs="Arial"/>
                <w:lang w:eastAsia="ko-KR"/>
              </w:rPr>
              <w:t>Some answers to Vishnu</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Lena, Sat, 0146</w:t>
            </w:r>
          </w:p>
          <w:p w:rsidR="00E47FB5" w:rsidRDefault="00E47FB5" w:rsidP="00E47FB5">
            <w:pPr>
              <w:rPr>
                <w:rFonts w:eastAsia="Batang" w:cs="Arial"/>
                <w:lang w:eastAsia="ko-KR"/>
              </w:rPr>
            </w:pPr>
            <w:r>
              <w:rPr>
                <w:rFonts w:eastAsia="Batang" w:cs="Arial"/>
                <w:lang w:eastAsia="ko-KR"/>
              </w:rPr>
              <w:t>Some answers to Ivo</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0121</w:t>
            </w:r>
          </w:p>
          <w:p w:rsidR="00E47FB5" w:rsidRDefault="00E47FB5" w:rsidP="00E47FB5">
            <w:pPr>
              <w:rPr>
                <w:rFonts w:eastAsia="Batang" w:cs="Arial"/>
                <w:lang w:eastAsia="ko-KR"/>
              </w:rPr>
            </w:pPr>
            <w:r>
              <w:rPr>
                <w:rFonts w:eastAsia="Batang" w:cs="Arial"/>
                <w:lang w:eastAsia="ko-KR"/>
              </w:rPr>
              <w:t xml:space="preserve">Objection, prefer </w:t>
            </w:r>
            <w:r w:rsidRPr="00D41C33">
              <w:rPr>
                <w:rFonts w:eastAsia="Batang" w:cs="Arial"/>
                <w:lang w:eastAsia="ko-KR"/>
              </w:rPr>
              <w:t>C1-206312 and C1-206313</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Lena, Tue, 0149</w:t>
            </w:r>
          </w:p>
          <w:p w:rsidR="00E47FB5" w:rsidRDefault="00E47FB5" w:rsidP="00E47FB5">
            <w:pPr>
              <w:rPr>
                <w:rFonts w:eastAsia="Batang" w:cs="Arial"/>
                <w:lang w:eastAsia="ko-KR"/>
              </w:rPr>
            </w:pPr>
            <w:r>
              <w:rPr>
                <w:rFonts w:eastAsia="Batang" w:cs="Arial"/>
                <w:lang w:eastAsia="ko-KR"/>
              </w:rPr>
              <w:t>Provides a rev for Vishnu comments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Lena, Tue, 0215</w:t>
            </w:r>
          </w:p>
          <w:p w:rsidR="00E47FB5" w:rsidRDefault="00E47FB5" w:rsidP="00E47FB5">
            <w:pPr>
              <w:rPr>
                <w:rFonts w:eastAsia="Batang" w:cs="Arial"/>
                <w:lang w:eastAsia="ko-KR"/>
              </w:rPr>
            </w:pPr>
            <w:r>
              <w:rPr>
                <w:rFonts w:eastAsia="Batang" w:cs="Arial"/>
                <w:lang w:eastAsia="ko-KR"/>
              </w:rPr>
              <w:t xml:space="preserve">Provides a rev for </w:t>
            </w:r>
            <w:proofErr w:type="spellStart"/>
            <w:r>
              <w:rPr>
                <w:rFonts w:eastAsia="Batang" w:cs="Arial"/>
                <w:lang w:eastAsia="ko-KR"/>
              </w:rPr>
              <w:t>ivo</w:t>
            </w:r>
            <w:proofErr w:type="spellEnd"/>
            <w:r>
              <w:rPr>
                <w:rFonts w:eastAsia="Batang" w:cs="Arial"/>
                <w:lang w:eastAsia="ko-KR"/>
              </w:rPr>
              <w:t xml:space="preserve"> comments</w:t>
            </w:r>
          </w:p>
          <w:p w:rsidR="00E47FB5" w:rsidRDefault="00E47FB5" w:rsidP="00E47FB5">
            <w:pPr>
              <w:rPr>
                <w:rFonts w:eastAsia="Batang" w:cs="Arial"/>
                <w:lang w:eastAsia="ko-KR"/>
              </w:rPr>
            </w:pPr>
          </w:p>
          <w:p w:rsidR="00E47FB5" w:rsidRDefault="00084819" w:rsidP="00E47FB5">
            <w:pPr>
              <w:rPr>
                <w:rFonts w:eastAsia="Batang" w:cs="Arial"/>
                <w:lang w:eastAsia="ko-KR"/>
              </w:rPr>
            </w:pPr>
            <w:r>
              <w:rPr>
                <w:rFonts w:eastAsia="Batang" w:cs="Arial"/>
                <w:lang w:eastAsia="ko-KR"/>
              </w:rPr>
              <w:t>Vishnu, Tue, 0859</w:t>
            </w:r>
          </w:p>
          <w:p w:rsidR="00084819" w:rsidRPr="00F90B14" w:rsidRDefault="00781946" w:rsidP="00E47FB5">
            <w:pPr>
              <w:rPr>
                <w:rFonts w:eastAsia="Batang" w:cs="Arial"/>
                <w:lang w:eastAsia="ko-KR"/>
              </w:rPr>
            </w:pPr>
            <w:r>
              <w:rPr>
                <w:rFonts w:eastAsia="Batang" w:cs="Arial"/>
                <w:lang w:eastAsia="ko-KR"/>
              </w:rPr>
              <w:t>Revision looks good</w:t>
            </w:r>
          </w:p>
          <w:p w:rsidR="00E47FB5" w:rsidRDefault="00E47FB5" w:rsidP="00E47FB5">
            <w:pPr>
              <w:rPr>
                <w:rFonts w:eastAsia="Batang" w:cs="Arial"/>
                <w:lang w:eastAsia="ko-KR"/>
              </w:rPr>
            </w:pPr>
          </w:p>
          <w:p w:rsidR="00C45A99" w:rsidRDefault="00C45A99" w:rsidP="00E47FB5">
            <w:pPr>
              <w:rPr>
                <w:rFonts w:eastAsia="Batang" w:cs="Arial"/>
                <w:lang w:eastAsia="ko-KR"/>
              </w:rPr>
            </w:pPr>
            <w:r>
              <w:rPr>
                <w:rFonts w:eastAsia="Batang" w:cs="Arial"/>
                <w:lang w:eastAsia="ko-KR"/>
              </w:rPr>
              <w:t>Yang, Tue, 0926</w:t>
            </w:r>
          </w:p>
          <w:p w:rsidR="00C45A99" w:rsidRDefault="00C45A99" w:rsidP="00E47FB5">
            <w:pPr>
              <w:rPr>
                <w:rFonts w:eastAsia="Batang" w:cs="Arial"/>
                <w:lang w:eastAsia="ko-KR"/>
              </w:rPr>
            </w:pPr>
            <w:r>
              <w:rPr>
                <w:rFonts w:eastAsia="Batang" w:cs="Arial"/>
                <w:lang w:eastAsia="ko-KR"/>
              </w:rPr>
              <w:t xml:space="preserve">Question for </w:t>
            </w:r>
            <w:r w:rsidR="00E215F2">
              <w:rPr>
                <w:rFonts w:eastAsia="Batang" w:cs="Arial"/>
                <w:lang w:eastAsia="ko-KR"/>
              </w:rPr>
              <w:t>clarification</w:t>
            </w:r>
          </w:p>
          <w:p w:rsidR="00E215F2" w:rsidRDefault="00E215F2" w:rsidP="00E47FB5">
            <w:pPr>
              <w:rPr>
                <w:rFonts w:eastAsia="Batang" w:cs="Arial"/>
                <w:lang w:eastAsia="ko-KR"/>
              </w:rPr>
            </w:pPr>
          </w:p>
          <w:p w:rsidR="00E215F2" w:rsidRDefault="00E215F2" w:rsidP="00E47FB5">
            <w:pPr>
              <w:rPr>
                <w:rFonts w:eastAsia="Batang" w:cs="Arial"/>
                <w:lang w:eastAsia="ko-KR"/>
              </w:rPr>
            </w:pPr>
            <w:r>
              <w:rPr>
                <w:rFonts w:eastAsia="Batang" w:cs="Arial"/>
                <w:lang w:eastAsia="ko-KR"/>
              </w:rPr>
              <w:t>Ivo, Tue, 0938</w:t>
            </w:r>
          </w:p>
          <w:p w:rsidR="00E215F2" w:rsidRDefault="00E215F2" w:rsidP="00E47FB5">
            <w:pPr>
              <w:rPr>
                <w:rFonts w:eastAsia="Batang" w:cs="Arial"/>
                <w:lang w:eastAsia="ko-KR"/>
              </w:rPr>
            </w:pPr>
            <w:r>
              <w:rPr>
                <w:rFonts w:eastAsia="Batang" w:cs="Arial"/>
                <w:lang w:eastAsia="ko-KR"/>
              </w:rPr>
              <w:t>Some comments</w:t>
            </w:r>
          </w:p>
          <w:p w:rsidR="00E215F2" w:rsidRDefault="00E215F2" w:rsidP="00E47FB5">
            <w:pPr>
              <w:rPr>
                <w:rFonts w:eastAsia="Batang" w:cs="Arial"/>
                <w:lang w:eastAsia="ko-KR"/>
              </w:rPr>
            </w:pPr>
          </w:p>
          <w:p w:rsidR="00BA613B" w:rsidRDefault="00BA613B" w:rsidP="00E47FB5">
            <w:pPr>
              <w:rPr>
                <w:rFonts w:eastAsia="Batang" w:cs="Arial"/>
                <w:lang w:eastAsia="ko-KR"/>
              </w:rPr>
            </w:pPr>
            <w:r>
              <w:rPr>
                <w:rFonts w:eastAsia="Batang" w:cs="Arial"/>
                <w:lang w:eastAsia="ko-KR"/>
              </w:rPr>
              <w:t>Yang, Tue, 0951</w:t>
            </w:r>
          </w:p>
          <w:p w:rsidR="00BA613B" w:rsidRDefault="00BA613B" w:rsidP="00E47FB5">
            <w:pPr>
              <w:rPr>
                <w:rFonts w:eastAsia="Batang" w:cs="Arial"/>
                <w:lang w:eastAsia="ko-KR"/>
              </w:rPr>
            </w:pPr>
            <w:r>
              <w:rPr>
                <w:rFonts w:eastAsia="Batang" w:cs="Arial"/>
                <w:lang w:eastAsia="ko-KR"/>
              </w:rPr>
              <w:t>Asking back</w:t>
            </w:r>
          </w:p>
          <w:p w:rsidR="00C45A99" w:rsidRDefault="00C45A99" w:rsidP="00E47FB5">
            <w:pPr>
              <w:rPr>
                <w:rFonts w:eastAsia="Batang" w:cs="Arial"/>
                <w:lang w:eastAsia="ko-KR"/>
              </w:rPr>
            </w:pPr>
          </w:p>
          <w:p w:rsidR="00BA613B" w:rsidRDefault="00BA613B" w:rsidP="00E47FB5">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0956</w:t>
            </w:r>
          </w:p>
          <w:p w:rsidR="00BA613B" w:rsidRDefault="00BA613B" w:rsidP="00E47FB5">
            <w:pPr>
              <w:rPr>
                <w:rFonts w:eastAsia="Batang" w:cs="Arial"/>
                <w:lang w:eastAsia="ko-KR"/>
              </w:rPr>
            </w:pPr>
            <w:r>
              <w:rPr>
                <w:rFonts w:eastAsia="Batang" w:cs="Arial"/>
                <w:lang w:eastAsia="ko-KR"/>
              </w:rPr>
              <w:t>Explains</w:t>
            </w:r>
          </w:p>
          <w:p w:rsidR="00C01868" w:rsidRDefault="00C01868" w:rsidP="00E47FB5">
            <w:pPr>
              <w:rPr>
                <w:rFonts w:eastAsia="Batang" w:cs="Arial"/>
                <w:lang w:eastAsia="ko-KR"/>
              </w:rPr>
            </w:pPr>
          </w:p>
          <w:p w:rsidR="00C01868" w:rsidRDefault="00C01868" w:rsidP="00E47FB5">
            <w:pPr>
              <w:rPr>
                <w:rFonts w:eastAsia="Batang" w:cs="Arial"/>
                <w:lang w:eastAsia="ko-KR"/>
              </w:rPr>
            </w:pPr>
            <w:r>
              <w:rPr>
                <w:rFonts w:eastAsia="Batang" w:cs="Arial"/>
                <w:lang w:eastAsia="ko-KR"/>
              </w:rPr>
              <w:t>Yang, Tue, 1024</w:t>
            </w:r>
          </w:p>
          <w:p w:rsidR="00C01868" w:rsidRDefault="001B1B5C" w:rsidP="00E47FB5">
            <w:pPr>
              <w:rPr>
                <w:rFonts w:eastAsia="Batang" w:cs="Arial"/>
                <w:lang w:eastAsia="ko-KR"/>
              </w:rPr>
            </w:pPr>
            <w:r>
              <w:rPr>
                <w:rFonts w:eastAsia="Batang" w:cs="Arial"/>
                <w:lang w:eastAsia="ko-KR"/>
              </w:rPr>
              <w:t>E</w:t>
            </w:r>
            <w:r w:rsidR="00C01868">
              <w:rPr>
                <w:rFonts w:eastAsia="Batang" w:cs="Arial"/>
                <w:lang w:eastAsia="ko-KR"/>
              </w:rPr>
              <w:t>xplains</w:t>
            </w:r>
          </w:p>
          <w:p w:rsidR="001B1B5C" w:rsidRDefault="001B1B5C" w:rsidP="00E47FB5">
            <w:pPr>
              <w:rPr>
                <w:rFonts w:eastAsia="Batang" w:cs="Arial"/>
                <w:lang w:eastAsia="ko-KR"/>
              </w:rPr>
            </w:pPr>
          </w:p>
          <w:p w:rsidR="001B1B5C" w:rsidRDefault="001B1B5C" w:rsidP="00E47FB5">
            <w:pPr>
              <w:rPr>
                <w:rFonts w:eastAsia="Batang" w:cs="Arial"/>
                <w:lang w:eastAsia="ko-KR"/>
              </w:rPr>
            </w:pPr>
            <w:proofErr w:type="spellStart"/>
            <w:r>
              <w:rPr>
                <w:rFonts w:eastAsia="Batang" w:cs="Arial"/>
                <w:lang w:eastAsia="ko-KR"/>
              </w:rPr>
              <w:t>Vishan</w:t>
            </w:r>
            <w:proofErr w:type="spellEnd"/>
            <w:r>
              <w:rPr>
                <w:rFonts w:eastAsia="Batang" w:cs="Arial"/>
                <w:lang w:eastAsia="ko-KR"/>
              </w:rPr>
              <w:t>, Tue, 1356</w:t>
            </w:r>
          </w:p>
          <w:p w:rsidR="001B1B5C" w:rsidRDefault="001B1B5C" w:rsidP="00E47FB5">
            <w:pPr>
              <w:rPr>
                <w:rFonts w:eastAsia="Batang" w:cs="Arial"/>
                <w:lang w:eastAsia="ko-KR"/>
              </w:rPr>
            </w:pPr>
            <w:r>
              <w:rPr>
                <w:rFonts w:eastAsia="Batang" w:cs="Arial"/>
                <w:lang w:eastAsia="ko-KR"/>
              </w:rPr>
              <w:t>answers</w:t>
            </w:r>
          </w:p>
          <w:p w:rsidR="00BA613B" w:rsidRPr="00D95972" w:rsidRDefault="00BA613B" w:rsidP="00E47FB5">
            <w:pPr>
              <w:rPr>
                <w:rFonts w:eastAsia="Batang" w:cs="Arial"/>
                <w:lang w:eastAsia="ko-KR"/>
              </w:rPr>
            </w:pPr>
          </w:p>
        </w:tc>
      </w:tr>
      <w:tr w:rsidR="00E47FB5" w:rsidRPr="00D95972" w:rsidTr="0024114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43" w:history="1">
              <w:r w:rsidR="00E47FB5">
                <w:rPr>
                  <w:rStyle w:val="Hyperlink"/>
                </w:rPr>
                <w:t>C1-205947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Clarifications to storage of CAG information list</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sidRPr="003A5C70">
              <w:rPr>
                <w:rFonts w:eastAsia="Batang" w:cs="Arial"/>
                <w:lang w:eastAsia="ko-KR"/>
              </w:rPr>
              <w:t>C1-206313, C1-206297, C1-205947, C1-206301 conflict</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lang w:val="en-US"/>
              </w:rPr>
            </w:pPr>
            <w:r>
              <w:rPr>
                <w:lang w:val="en-US"/>
              </w:rPr>
              <w:t>partly, conflicts with C1-206313</w:t>
            </w:r>
          </w:p>
          <w:p w:rsidR="00E47FB5" w:rsidRDefault="00E47FB5" w:rsidP="00E47FB5">
            <w:pPr>
              <w:rPr>
                <w:lang w:val="en-US"/>
              </w:rPr>
            </w:pPr>
            <w:r>
              <w:rPr>
                <w:lang w:val="en-US"/>
              </w:rPr>
              <w:t>comments</w:t>
            </w:r>
          </w:p>
          <w:p w:rsidR="00E47FB5" w:rsidRDefault="00E47FB5" w:rsidP="00E47FB5">
            <w:pPr>
              <w:rPr>
                <w:lang w:val="en-US"/>
              </w:rPr>
            </w:pPr>
          </w:p>
          <w:p w:rsidR="00E47FB5" w:rsidRDefault="00E47FB5" w:rsidP="00E47FB5">
            <w:pPr>
              <w:rPr>
                <w:lang w:val="en-US"/>
              </w:rPr>
            </w:pPr>
            <w:r>
              <w:rPr>
                <w:lang w:val="en-US"/>
              </w:rPr>
              <w:t>Xu, Fri, 0652</w:t>
            </w:r>
          </w:p>
          <w:p w:rsidR="00E47FB5" w:rsidRDefault="00E47FB5" w:rsidP="00E47FB5">
            <w:pPr>
              <w:rPr>
                <w:lang w:val="en-US"/>
              </w:rPr>
            </w:pPr>
            <w:r>
              <w:rPr>
                <w:lang w:val="en-US"/>
              </w:rPr>
              <w:t>Comments</w:t>
            </w:r>
          </w:p>
          <w:p w:rsidR="00E47FB5" w:rsidRDefault="00E47FB5" w:rsidP="00E47FB5">
            <w:pPr>
              <w:rPr>
                <w:lang w:val="en-US"/>
              </w:rPr>
            </w:pPr>
          </w:p>
          <w:p w:rsidR="00E47FB5" w:rsidRDefault="00E47FB5" w:rsidP="00E47FB5">
            <w:pPr>
              <w:rPr>
                <w:lang w:val="en-US"/>
              </w:rPr>
            </w:pPr>
            <w:r>
              <w:rPr>
                <w:lang w:val="en-US"/>
              </w:rPr>
              <w:t>Lena, Sat, 0111</w:t>
            </w:r>
          </w:p>
          <w:p w:rsidR="00E47FB5" w:rsidRDefault="00E47FB5" w:rsidP="00E47FB5">
            <w:pPr>
              <w:rPr>
                <w:lang w:val="en-US"/>
              </w:rPr>
            </w:pPr>
            <w:r>
              <w:rPr>
                <w:lang w:val="en-US"/>
              </w:rPr>
              <w:t>Answers Xu</w:t>
            </w:r>
          </w:p>
          <w:p w:rsidR="00E47FB5" w:rsidRDefault="00E47FB5" w:rsidP="00E47FB5">
            <w:pPr>
              <w:rPr>
                <w:lang w:val="en-US"/>
              </w:rPr>
            </w:pPr>
          </w:p>
          <w:p w:rsidR="00E47FB5" w:rsidRDefault="00E47FB5" w:rsidP="00E47FB5">
            <w:pPr>
              <w:rPr>
                <w:lang w:val="en-US"/>
              </w:rPr>
            </w:pPr>
            <w:r>
              <w:rPr>
                <w:lang w:val="en-US"/>
              </w:rPr>
              <w:t>Lena, Sat, 0143</w:t>
            </w:r>
          </w:p>
          <w:p w:rsidR="00E47FB5" w:rsidRDefault="00E47FB5" w:rsidP="00E47FB5">
            <w:pPr>
              <w:rPr>
                <w:lang w:val="en-US"/>
              </w:rPr>
            </w:pPr>
            <w:r>
              <w:rPr>
                <w:lang w:val="en-US"/>
              </w:rPr>
              <w:t>Answering Ivo</w:t>
            </w:r>
          </w:p>
          <w:p w:rsidR="00E47FB5" w:rsidRDefault="00E47FB5" w:rsidP="00E47FB5">
            <w:pPr>
              <w:rPr>
                <w:lang w:val="en-US"/>
              </w:rPr>
            </w:pPr>
          </w:p>
          <w:p w:rsidR="00E47FB5" w:rsidRDefault="00E47FB5" w:rsidP="00E47FB5">
            <w:pPr>
              <w:rPr>
                <w:rFonts w:eastAsia="Batang" w:cs="Arial"/>
                <w:lang w:eastAsia="ko-KR"/>
              </w:rPr>
            </w:pPr>
            <w:r>
              <w:rPr>
                <w:rFonts w:eastAsia="Batang" w:cs="Arial"/>
                <w:lang w:eastAsia="ko-KR"/>
              </w:rPr>
              <w:t>Sung, Mon, 0121</w:t>
            </w:r>
          </w:p>
          <w:p w:rsidR="00E47FB5" w:rsidRDefault="00E47FB5" w:rsidP="00E47FB5">
            <w:pPr>
              <w:rPr>
                <w:rFonts w:eastAsia="Batang" w:cs="Arial"/>
                <w:lang w:eastAsia="ko-KR"/>
              </w:rPr>
            </w:pPr>
            <w:r>
              <w:rPr>
                <w:rFonts w:eastAsia="Batang" w:cs="Arial"/>
                <w:lang w:eastAsia="ko-KR"/>
              </w:rPr>
              <w:t xml:space="preserve">Objection, prefer </w:t>
            </w:r>
            <w:r w:rsidRPr="00D41C33">
              <w:rPr>
                <w:rFonts w:eastAsia="Batang" w:cs="Arial"/>
                <w:lang w:eastAsia="ko-KR"/>
              </w:rPr>
              <w:t>C1-206312 and C1-206313</w:t>
            </w:r>
          </w:p>
          <w:p w:rsidR="00E47FB5" w:rsidRDefault="00E47FB5" w:rsidP="00E47FB5"/>
          <w:p w:rsidR="00E47FB5" w:rsidRDefault="00E47FB5" w:rsidP="00E47FB5">
            <w:r>
              <w:t>Ivo, Mon, 0945</w:t>
            </w:r>
          </w:p>
          <w:p w:rsidR="00E47FB5" w:rsidRPr="00D41C33" w:rsidRDefault="00E47FB5" w:rsidP="00E47FB5">
            <w:r>
              <w:t>feedback</w:t>
            </w:r>
          </w:p>
          <w:p w:rsidR="00E47FB5" w:rsidRPr="00D95972" w:rsidRDefault="00E47FB5" w:rsidP="00E47FB5">
            <w:pPr>
              <w:rPr>
                <w:rFonts w:eastAsia="Batang" w:cs="Arial"/>
                <w:lang w:eastAsia="ko-KR"/>
              </w:rPr>
            </w:pPr>
          </w:p>
        </w:tc>
      </w:tr>
      <w:tr w:rsidR="00E47FB5" w:rsidRPr="00D95972" w:rsidTr="0024114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44" w:history="1">
              <w:r w:rsidR="00E47FB5">
                <w:rPr>
                  <w:rStyle w:val="Hyperlink"/>
                </w:rPr>
                <w:t>C1-205965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lang w:val="en-US"/>
              </w:rPr>
            </w:pPr>
            <w:r>
              <w:rPr>
                <w:lang w:val="en-US"/>
              </w:rPr>
              <w:t>Lena, Thu, 1452</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Sung, Mon, 0201</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rFonts w:eastAsia="Batang" w:cs="Arial"/>
                <w:lang w:eastAsia="ko-KR"/>
              </w:rPr>
            </w:pPr>
            <w:r>
              <w:rPr>
                <w:rFonts w:eastAsia="Batang" w:cs="Arial"/>
                <w:lang w:eastAsia="ko-KR"/>
              </w:rPr>
              <w:t>Mon, 1817</w:t>
            </w:r>
          </w:p>
          <w:p w:rsidR="00E47FB5" w:rsidRDefault="00E47FB5" w:rsidP="00E47FB5">
            <w:pPr>
              <w:rPr>
                <w:rFonts w:eastAsia="Batang" w:cs="Arial"/>
                <w:lang w:eastAsia="ko-KR"/>
              </w:rPr>
            </w:pPr>
            <w:r>
              <w:rPr>
                <w:rFonts w:eastAsia="Batang" w:cs="Arial"/>
                <w:lang w:eastAsia="ko-KR"/>
              </w:rPr>
              <w:t>rev</w:t>
            </w: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45" w:history="1">
              <w:r w:rsidR="00E47FB5">
                <w:rPr>
                  <w:rStyle w:val="Hyperlink"/>
                </w:rPr>
                <w:t>C1-206011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Revision of C1-204945</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Thu, 1605</w:t>
            </w:r>
          </w:p>
          <w:p w:rsidR="00E47FB5" w:rsidRDefault="00E47FB5" w:rsidP="00E47FB5">
            <w:pPr>
              <w:rPr>
                <w:rFonts w:eastAsia="Batang" w:cs="Arial"/>
                <w:lang w:eastAsia="ko-KR"/>
              </w:rPr>
            </w:pPr>
            <w:r>
              <w:rPr>
                <w:rFonts w:eastAsia="Batang" w:cs="Arial"/>
                <w:lang w:eastAsia="ko-KR"/>
              </w:rPr>
              <w:t xml:space="preserve">CR is fine, </w:t>
            </w:r>
            <w:r w:rsidRPr="00B00035">
              <w:rPr>
                <w:rFonts w:eastAsia="Batang" w:cs="Arial"/>
                <w:lang w:eastAsia="ko-KR"/>
              </w:rPr>
              <w:t xml:space="preserve">WID should be “5GProtoc17, </w:t>
            </w:r>
            <w:proofErr w:type="spellStart"/>
            <w:r w:rsidRPr="00B00035">
              <w:rPr>
                <w:rFonts w:eastAsia="Batang" w:cs="Arial"/>
                <w:lang w:eastAsia="ko-KR"/>
              </w:rPr>
              <w:t>eNS</w:t>
            </w:r>
            <w:proofErr w:type="spellEnd"/>
            <w:r w:rsidRPr="00B00035">
              <w:rPr>
                <w:rFonts w:eastAsia="Batang" w:cs="Arial"/>
                <w:lang w:eastAsia="ko-KR"/>
              </w:rPr>
              <w:t>”.</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Rae, Fri, 0632</w:t>
            </w:r>
          </w:p>
          <w:p w:rsidR="00E47FB5" w:rsidRDefault="00E47FB5" w:rsidP="00E47FB5">
            <w:pPr>
              <w:rPr>
                <w:rFonts w:eastAsia="Batang" w:cs="Arial"/>
                <w:lang w:eastAsia="ko-KR"/>
              </w:rPr>
            </w:pPr>
            <w:r>
              <w:rPr>
                <w:rFonts w:eastAsia="Batang" w:cs="Arial"/>
                <w:lang w:eastAsia="ko-KR"/>
              </w:rPr>
              <w:t>Rev required, editorial</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0121</w:t>
            </w:r>
          </w:p>
          <w:p w:rsidR="00E47FB5" w:rsidRDefault="00E47FB5"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Mon, 0751</w:t>
            </w:r>
          </w:p>
          <w:p w:rsidR="00E47FB5" w:rsidRDefault="00E47FB5" w:rsidP="00E47FB5">
            <w:pPr>
              <w:rPr>
                <w:rFonts w:eastAsia="Batang" w:cs="Arial"/>
                <w:lang w:eastAsia="ko-KR"/>
              </w:rPr>
            </w:pPr>
            <w:r>
              <w:rPr>
                <w:rFonts w:eastAsia="Batang" w:cs="Arial"/>
                <w:lang w:eastAsia="ko-KR"/>
              </w:rPr>
              <w:t>Co-sign</w:t>
            </w:r>
          </w:p>
          <w:p w:rsidR="0092355B" w:rsidRDefault="0092355B" w:rsidP="00E47FB5">
            <w:pPr>
              <w:rPr>
                <w:rFonts w:eastAsia="Batang" w:cs="Arial"/>
                <w:lang w:eastAsia="ko-KR"/>
              </w:rPr>
            </w:pPr>
          </w:p>
          <w:p w:rsidR="0092355B" w:rsidRDefault="0092355B" w:rsidP="00E47FB5">
            <w:pPr>
              <w:rPr>
                <w:rFonts w:eastAsia="Batang" w:cs="Arial"/>
                <w:lang w:eastAsia="ko-KR"/>
              </w:rPr>
            </w:pPr>
            <w:r>
              <w:rPr>
                <w:rFonts w:eastAsia="Batang" w:cs="Arial"/>
                <w:lang w:eastAsia="ko-KR"/>
              </w:rPr>
              <w:t>Lin, Tue, 1149</w:t>
            </w:r>
          </w:p>
          <w:p w:rsidR="0092355B" w:rsidRPr="00D95972" w:rsidRDefault="0092355B" w:rsidP="00E47FB5">
            <w:pPr>
              <w:rPr>
                <w:rFonts w:eastAsia="Batang" w:cs="Arial"/>
                <w:lang w:eastAsia="ko-KR"/>
              </w:rPr>
            </w:pPr>
            <w:r>
              <w:rPr>
                <w:rFonts w:eastAsia="Batang" w:cs="Arial"/>
                <w:lang w:eastAsia="ko-KR"/>
              </w:rPr>
              <w:t>ok</w:t>
            </w: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46" w:history="1">
              <w:r w:rsidR="00E47FB5">
                <w:rPr>
                  <w:rStyle w:val="Hyperlink"/>
                </w:rPr>
                <w:t>C1-206024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rPr>
            </w:pPr>
            <w:r>
              <w:rPr>
                <w:rFonts w:cs="Arial"/>
              </w:rPr>
              <w:t>Kaj, Thu, 0922</w:t>
            </w:r>
          </w:p>
          <w:p w:rsidR="00E47FB5" w:rsidRDefault="00E47FB5" w:rsidP="00E47FB5">
            <w:pPr>
              <w:rPr>
                <w:rFonts w:cs="Arial"/>
              </w:rPr>
            </w:pPr>
            <w:r>
              <w:rPr>
                <w:rFonts w:cs="Arial"/>
              </w:rPr>
              <w:t>Revision needed, co-sign</w:t>
            </w:r>
          </w:p>
          <w:p w:rsidR="00E47FB5" w:rsidRDefault="00E47FB5" w:rsidP="00E47FB5">
            <w:pPr>
              <w:rPr>
                <w:rFonts w:cs="Arial"/>
              </w:rPr>
            </w:pPr>
          </w:p>
          <w:p w:rsidR="00E47FB5" w:rsidRDefault="00E47FB5" w:rsidP="00E47FB5">
            <w:pPr>
              <w:rPr>
                <w:rFonts w:cs="Arial"/>
              </w:rPr>
            </w:pPr>
            <w:proofErr w:type="spellStart"/>
            <w:r>
              <w:rPr>
                <w:rFonts w:cs="Arial"/>
              </w:rPr>
              <w:t>Behourz</w:t>
            </w:r>
            <w:proofErr w:type="spellEnd"/>
            <w:r>
              <w:rPr>
                <w:rFonts w:cs="Arial"/>
              </w:rPr>
              <w:t>, Mon, 0602</w:t>
            </w:r>
          </w:p>
          <w:p w:rsidR="00E47FB5" w:rsidRDefault="00E47FB5" w:rsidP="00E47FB5">
            <w:pPr>
              <w:rPr>
                <w:rFonts w:cs="Arial"/>
              </w:rPr>
            </w:pPr>
            <w:r>
              <w:rPr>
                <w:rFonts w:cs="Arial"/>
              </w:rPr>
              <w:t>Question for clarification</w:t>
            </w:r>
          </w:p>
          <w:p w:rsidR="00E47FB5" w:rsidRDefault="00E47FB5" w:rsidP="00E47FB5">
            <w:pPr>
              <w:rPr>
                <w:rFonts w:cs="Arial"/>
              </w:rPr>
            </w:pPr>
          </w:p>
          <w:p w:rsidR="00E47FB5" w:rsidRDefault="00E47FB5" w:rsidP="00E47FB5">
            <w:pPr>
              <w:rPr>
                <w:rFonts w:cs="Arial"/>
              </w:rPr>
            </w:pPr>
            <w:r>
              <w:rPr>
                <w:rFonts w:cs="Arial"/>
              </w:rPr>
              <w:t>Carlson, Mon, 1356</w:t>
            </w:r>
          </w:p>
          <w:p w:rsidR="00E47FB5" w:rsidRDefault="00E47FB5" w:rsidP="00E47FB5">
            <w:pPr>
              <w:rPr>
                <w:rFonts w:cs="Arial"/>
              </w:rPr>
            </w:pPr>
            <w:r>
              <w:rPr>
                <w:rFonts w:cs="Arial"/>
              </w:rPr>
              <w:t>Provides rev</w:t>
            </w:r>
          </w:p>
          <w:p w:rsidR="00E47FB5" w:rsidRDefault="00E47FB5" w:rsidP="00E47FB5">
            <w:pPr>
              <w:rPr>
                <w:rFonts w:cs="Arial"/>
              </w:rPr>
            </w:pP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47" w:history="1">
              <w:r w:rsidR="00E47FB5">
                <w:rPr>
                  <w:rStyle w:val="Hyperlink"/>
                </w:rPr>
                <w:t>C1-206034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48" w:history="1">
              <w:r w:rsidR="00E47FB5">
                <w:rPr>
                  <w:rStyle w:val="Hyperlink"/>
                </w:rPr>
                <w:t>C1-206040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Lin, Thu, 1632</w:t>
            </w:r>
          </w:p>
          <w:p w:rsidR="00E47FB5" w:rsidRDefault="00E47FB5" w:rsidP="00E47FB5">
            <w:pPr>
              <w:rPr>
                <w:rFonts w:eastAsia="Batang" w:cs="Arial"/>
                <w:lang w:eastAsia="ko-KR"/>
              </w:rPr>
            </w:pPr>
            <w:r>
              <w:rPr>
                <w:rFonts w:eastAsia="Batang" w:cs="Arial"/>
                <w:lang w:eastAsia="ko-KR"/>
              </w:rPr>
              <w:t>Work item to be TEI17, and then be shifted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Thu, 1646</w:t>
            </w:r>
          </w:p>
          <w:p w:rsidR="00E47FB5" w:rsidRDefault="00E47FB5" w:rsidP="00E47FB5">
            <w:pPr>
              <w:rPr>
                <w:rFonts w:eastAsia="Batang" w:cs="Arial"/>
                <w:lang w:eastAsia="ko-KR"/>
              </w:rPr>
            </w:pPr>
            <w:r>
              <w:rPr>
                <w:rFonts w:eastAsia="Batang" w:cs="Arial"/>
                <w:lang w:eastAsia="ko-KR"/>
              </w:rPr>
              <w:t>Explains why protoc17</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Osama, Thu, 1926</w:t>
            </w:r>
          </w:p>
          <w:p w:rsidR="00E47FB5" w:rsidRDefault="00E47FB5" w:rsidP="00E47FB5">
            <w:pPr>
              <w:rPr>
                <w:rFonts w:eastAsia="Batang" w:cs="Arial"/>
                <w:lang w:eastAsia="ko-KR"/>
              </w:rPr>
            </w:pPr>
            <w:r w:rsidRPr="00E8224A">
              <w:rPr>
                <w:rFonts w:eastAsia="Batang" w:cs="Arial"/>
                <w:lang w:eastAsia="ko-KR"/>
              </w:rPr>
              <w:t>Changes to cl 5.3.7b overlap with C1-206436</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Fri, 0919</w:t>
            </w:r>
          </w:p>
          <w:p w:rsidR="00E47FB5" w:rsidRDefault="00E47FB5"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Marko, Fri, 1119</w:t>
            </w:r>
          </w:p>
          <w:p w:rsidR="00E47FB5" w:rsidRDefault="00E47FB5" w:rsidP="00E47FB5">
            <w:pPr>
              <w:rPr>
                <w:rFonts w:eastAsia="Batang" w:cs="Arial"/>
                <w:lang w:eastAsia="ko-KR"/>
              </w:rPr>
            </w:pPr>
            <w:proofErr w:type="spellStart"/>
            <w:r>
              <w:rPr>
                <w:rFonts w:eastAsia="Batang" w:cs="Arial"/>
                <w:lang w:eastAsia="ko-KR"/>
              </w:rPr>
              <w:t>Revi</w:t>
            </w:r>
            <w:proofErr w:type="spellEnd"/>
            <w:r>
              <w:rPr>
                <w:rFonts w:eastAsia="Batang" w:cs="Arial"/>
                <w:lang w:eastAsia="ko-KR"/>
              </w:rPr>
              <w:t xml:space="preserve"> required, seems that CR does not use latest version of the spec</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Fri,1149</w:t>
            </w:r>
          </w:p>
          <w:p w:rsidR="00E47FB5" w:rsidRDefault="00E47FB5" w:rsidP="00E47FB5">
            <w:pPr>
              <w:rPr>
                <w:rFonts w:eastAsia="Batang" w:cs="Arial"/>
                <w:lang w:eastAsia="ko-KR"/>
              </w:rPr>
            </w:pPr>
            <w:r>
              <w:rPr>
                <w:rFonts w:eastAsia="Batang" w:cs="Arial"/>
                <w:lang w:eastAsia="ko-KR"/>
              </w:rPr>
              <w:t>Acks, provides new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Osama, Fri,1642</w:t>
            </w:r>
          </w:p>
          <w:p w:rsidR="00E47FB5" w:rsidRDefault="00E47FB5" w:rsidP="00E47FB5">
            <w:pPr>
              <w:rPr>
                <w:rFonts w:eastAsia="Batang" w:cs="Arial"/>
                <w:lang w:eastAsia="ko-KR"/>
              </w:rPr>
            </w:pPr>
            <w:r>
              <w:rPr>
                <w:rFonts w:eastAsia="Batang" w:cs="Arial"/>
                <w:lang w:eastAsia="ko-KR"/>
              </w:rPr>
              <w:t>Use TEI17</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1906</w:t>
            </w:r>
          </w:p>
          <w:p w:rsidR="00E47FB5" w:rsidRDefault="00E47FB5"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Osama, Fri, 2020</w:t>
            </w:r>
          </w:p>
          <w:p w:rsidR="00E47FB5" w:rsidRDefault="00E47FB5" w:rsidP="00E47FB5">
            <w:pPr>
              <w:rPr>
                <w:rFonts w:eastAsia="Batang" w:cs="Arial"/>
                <w:lang w:eastAsia="ko-KR"/>
              </w:rPr>
            </w:pPr>
            <w:r>
              <w:rPr>
                <w:rFonts w:eastAsia="Batang" w:cs="Arial"/>
                <w:lang w:eastAsia="ko-KR"/>
              </w:rPr>
              <w:t xml:space="preserve">Almost ok, rev counter, </w:t>
            </w:r>
            <w:proofErr w:type="spellStart"/>
            <w:r>
              <w:rPr>
                <w:rFonts w:eastAsia="Batang" w:cs="Arial"/>
                <w:lang w:eastAsia="ko-KR"/>
              </w:rPr>
              <w:t>acked</w:t>
            </w:r>
            <w:proofErr w:type="spellEnd"/>
            <w:r>
              <w:rPr>
                <w:rFonts w:eastAsia="Batang" w:cs="Arial"/>
                <w:lang w:eastAsia="ko-KR"/>
              </w:rPr>
              <w:t xml:space="preserve"> by Mohamed</w:t>
            </w:r>
          </w:p>
          <w:p w:rsidR="00E47FB5" w:rsidRDefault="00E47FB5" w:rsidP="00E47FB5">
            <w:pPr>
              <w:rPr>
                <w:rFonts w:eastAsia="Batang" w:cs="Arial"/>
                <w:lang w:eastAsia="ko-KR"/>
              </w:rPr>
            </w:pPr>
          </w:p>
          <w:p w:rsidR="00E47FB5" w:rsidRDefault="005F5A5A" w:rsidP="00E47FB5">
            <w:pPr>
              <w:rPr>
                <w:rFonts w:eastAsia="Batang" w:cs="Arial"/>
                <w:lang w:eastAsia="ko-KR"/>
              </w:rPr>
            </w:pPr>
            <w:r>
              <w:rPr>
                <w:rFonts w:eastAsia="Batang" w:cs="Arial"/>
                <w:lang w:eastAsia="ko-KR"/>
              </w:rPr>
              <w:t>Lin, Tue, 1154</w:t>
            </w:r>
          </w:p>
          <w:p w:rsidR="005F5A5A" w:rsidRDefault="005F5A5A" w:rsidP="00E47FB5">
            <w:pPr>
              <w:rPr>
                <w:rFonts w:eastAsia="Batang" w:cs="Arial"/>
                <w:lang w:eastAsia="ko-KR"/>
              </w:rPr>
            </w:pPr>
            <w:r>
              <w:rPr>
                <w:rFonts w:eastAsia="Batang" w:cs="Arial"/>
                <w:lang w:eastAsia="ko-KR"/>
              </w:rPr>
              <w:t>Fine for rev3</w:t>
            </w: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49" w:history="1">
              <w:r w:rsidR="00E47FB5">
                <w:rPr>
                  <w:rStyle w:val="Hyperlink"/>
                </w:rPr>
                <w:t>C1-206047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Lin, Fri, 0344</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Rae, Fri, 0548</w:t>
            </w:r>
          </w:p>
          <w:p w:rsidR="00E47FB5" w:rsidRDefault="00E47FB5" w:rsidP="00E47FB5">
            <w:pPr>
              <w:rPr>
                <w:rFonts w:eastAsia="Batang" w:cs="Arial"/>
                <w:lang w:eastAsia="ko-KR"/>
              </w:rPr>
            </w:pPr>
            <w:r>
              <w:rPr>
                <w:rFonts w:eastAsia="Batang" w:cs="Arial"/>
                <w:lang w:eastAsia="ko-KR"/>
              </w:rPr>
              <w:t>Acks Lin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Fri, 1408</w:t>
            </w:r>
          </w:p>
          <w:p w:rsidR="00E47FB5" w:rsidRDefault="00E47FB5" w:rsidP="00E47FB5">
            <w:pPr>
              <w:rPr>
                <w:rFonts w:eastAsia="Batang" w:cs="Arial"/>
                <w:lang w:eastAsia="ko-KR"/>
              </w:rPr>
            </w:pPr>
            <w:r>
              <w:rPr>
                <w:rFonts w:eastAsia="Batang" w:cs="Arial"/>
                <w:lang w:eastAsia="ko-KR"/>
              </w:rPr>
              <w:t>Sees the point, some questions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Rae, Mon, 0508</w:t>
            </w:r>
          </w:p>
          <w:p w:rsidR="00E47FB5" w:rsidRDefault="00E47FB5" w:rsidP="00E47FB5">
            <w:pPr>
              <w:rPr>
                <w:rFonts w:eastAsia="Batang" w:cs="Arial"/>
                <w:lang w:eastAsia="ko-KR"/>
              </w:rPr>
            </w:pPr>
            <w:r>
              <w:rPr>
                <w:rFonts w:eastAsia="Batang" w:cs="Arial"/>
                <w:lang w:eastAsia="ko-KR"/>
              </w:rPr>
              <w:t>Explains to Kaj</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Mon, 0753</w:t>
            </w:r>
          </w:p>
          <w:p w:rsidR="00E47FB5" w:rsidRDefault="00E47FB5" w:rsidP="00E47FB5">
            <w:pPr>
              <w:rPr>
                <w:rFonts w:eastAsia="Batang" w:cs="Arial"/>
                <w:lang w:eastAsia="ko-KR"/>
              </w:rPr>
            </w:pPr>
            <w:r>
              <w:rPr>
                <w:rFonts w:eastAsia="Batang" w:cs="Arial"/>
                <w:lang w:eastAsia="ko-KR"/>
              </w:rPr>
              <w:t>Withdraws previous comment</w:t>
            </w:r>
          </w:p>
          <w:p w:rsidR="005A2660" w:rsidRDefault="005A2660" w:rsidP="00E47FB5">
            <w:pPr>
              <w:rPr>
                <w:rFonts w:eastAsia="Batang" w:cs="Arial"/>
                <w:lang w:eastAsia="ko-KR"/>
              </w:rPr>
            </w:pPr>
          </w:p>
          <w:p w:rsidR="005A2660" w:rsidRDefault="005A2660" w:rsidP="00E47FB5">
            <w:pPr>
              <w:rPr>
                <w:rFonts w:eastAsia="Batang" w:cs="Arial"/>
                <w:lang w:eastAsia="ko-KR"/>
              </w:rPr>
            </w:pPr>
            <w:r>
              <w:rPr>
                <w:rFonts w:eastAsia="Batang" w:cs="Arial"/>
                <w:lang w:eastAsia="ko-KR"/>
              </w:rPr>
              <w:t>Rae, Tue, 0819</w:t>
            </w:r>
          </w:p>
          <w:p w:rsidR="005A2660" w:rsidRDefault="005A2660" w:rsidP="00E47FB5">
            <w:pPr>
              <w:rPr>
                <w:rFonts w:eastAsia="Batang" w:cs="Arial"/>
                <w:lang w:eastAsia="ko-KR"/>
              </w:rPr>
            </w:pPr>
            <w:r>
              <w:rPr>
                <w:rFonts w:eastAsia="Batang" w:cs="Arial"/>
                <w:lang w:eastAsia="ko-KR"/>
              </w:rPr>
              <w:t>revision</w:t>
            </w:r>
          </w:p>
          <w:p w:rsidR="00E47FB5" w:rsidRDefault="00E47FB5" w:rsidP="00E47FB5">
            <w:pPr>
              <w:rPr>
                <w:rFonts w:eastAsia="Batang" w:cs="Arial"/>
                <w:lang w:eastAsia="ko-KR"/>
              </w:rPr>
            </w:pPr>
          </w:p>
          <w:p w:rsidR="005F5A5A" w:rsidRDefault="005F5A5A" w:rsidP="00E47FB5">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1158</w:t>
            </w:r>
          </w:p>
          <w:p w:rsidR="005F5A5A" w:rsidRDefault="005F5A5A" w:rsidP="00E47FB5">
            <w:pPr>
              <w:rPr>
                <w:rFonts w:eastAsia="Batang" w:cs="Arial"/>
                <w:lang w:eastAsia="ko-KR"/>
              </w:rPr>
            </w:pPr>
            <w:r>
              <w:rPr>
                <w:rFonts w:eastAsia="Batang" w:cs="Arial"/>
                <w:lang w:eastAsia="ko-KR"/>
              </w:rPr>
              <w:t>Fine, minor typo</w:t>
            </w:r>
          </w:p>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50" w:history="1">
              <w:r w:rsidR="00E47FB5">
                <w:rPr>
                  <w:rStyle w:val="Hyperlink"/>
                </w:rPr>
                <w:t>C1-206053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rPr>
            </w:pPr>
            <w:r>
              <w:rPr>
                <w:rFonts w:cs="Arial"/>
              </w:rPr>
              <w:t>Kaj, Thu, 1034</w:t>
            </w:r>
          </w:p>
          <w:p w:rsidR="00E47FB5" w:rsidRDefault="00E47FB5" w:rsidP="00E47FB5">
            <w:pPr>
              <w:rPr>
                <w:rFonts w:cs="Arial"/>
              </w:rPr>
            </w:pPr>
            <w:r>
              <w:rPr>
                <w:rFonts w:cs="Arial"/>
              </w:rPr>
              <w:t>Revision required</w:t>
            </w:r>
          </w:p>
          <w:p w:rsidR="00E47FB5" w:rsidRDefault="00E47FB5" w:rsidP="00E47FB5">
            <w:pPr>
              <w:rPr>
                <w:rFonts w:cs="Arial"/>
              </w:rPr>
            </w:pPr>
          </w:p>
          <w:p w:rsidR="00E47FB5" w:rsidRDefault="00E47FB5" w:rsidP="00E47FB5">
            <w:pPr>
              <w:rPr>
                <w:rFonts w:cs="Arial"/>
              </w:rPr>
            </w:pPr>
            <w:r>
              <w:rPr>
                <w:rFonts w:cs="Arial"/>
              </w:rPr>
              <w:t>Lin, Fri, 0401</w:t>
            </w:r>
          </w:p>
          <w:p w:rsidR="00E47FB5" w:rsidRDefault="00E47FB5" w:rsidP="00E47FB5">
            <w:pPr>
              <w:rPr>
                <w:rFonts w:cs="Arial"/>
              </w:rPr>
            </w:pPr>
            <w:r>
              <w:rPr>
                <w:rFonts w:cs="Arial"/>
              </w:rPr>
              <w:t>Revision required</w:t>
            </w:r>
          </w:p>
          <w:p w:rsidR="00E47FB5" w:rsidRDefault="00E47FB5" w:rsidP="00E47FB5">
            <w:pPr>
              <w:rPr>
                <w:rFonts w:cs="Arial"/>
              </w:rPr>
            </w:pPr>
          </w:p>
          <w:p w:rsidR="00E47FB5" w:rsidRDefault="00E47FB5" w:rsidP="00E47FB5">
            <w:pPr>
              <w:rPr>
                <w:rFonts w:cs="Arial"/>
              </w:rPr>
            </w:pPr>
            <w:r>
              <w:rPr>
                <w:rFonts w:cs="Arial"/>
              </w:rPr>
              <w:t>Rae, Fri, 0800</w:t>
            </w:r>
          </w:p>
          <w:p w:rsidR="00E47FB5" w:rsidRDefault="00E47FB5" w:rsidP="00E47FB5">
            <w:pPr>
              <w:rPr>
                <w:rFonts w:cs="Arial"/>
              </w:rPr>
            </w:pPr>
            <w:r>
              <w:rPr>
                <w:rFonts w:cs="Arial"/>
              </w:rPr>
              <w:t>Provides rev</w:t>
            </w:r>
          </w:p>
          <w:p w:rsidR="00E47FB5" w:rsidRPr="00DE6827" w:rsidRDefault="00E47FB5" w:rsidP="00E47FB5">
            <w:pPr>
              <w:rPr>
                <w:rFonts w:cs="Arial"/>
              </w:rPr>
            </w:pPr>
            <w:r w:rsidRPr="00DE6827">
              <w:rPr>
                <w:rFonts w:cs="Arial"/>
              </w:rPr>
              <w:t>6217 and 5828 are merged into this one</w:t>
            </w:r>
          </w:p>
          <w:p w:rsidR="00E47FB5" w:rsidRDefault="00E47FB5" w:rsidP="00E47FB5">
            <w:pPr>
              <w:rPr>
                <w:rFonts w:cs="Arial"/>
              </w:rPr>
            </w:pPr>
          </w:p>
          <w:p w:rsidR="00E47FB5" w:rsidRDefault="00E47FB5" w:rsidP="00E47FB5">
            <w:pPr>
              <w:rPr>
                <w:rFonts w:cs="Arial"/>
              </w:rPr>
            </w:pPr>
            <w:r>
              <w:rPr>
                <w:rFonts w:cs="Arial"/>
              </w:rPr>
              <w:t>Kaj, Mon, 0750</w:t>
            </w:r>
          </w:p>
          <w:p w:rsidR="00E47FB5" w:rsidRDefault="00E47FB5" w:rsidP="00E47FB5">
            <w:pPr>
              <w:rPr>
                <w:rFonts w:cs="Arial"/>
              </w:rPr>
            </w:pPr>
            <w:r>
              <w:rPr>
                <w:rFonts w:cs="Arial"/>
              </w:rPr>
              <w:t>Fine</w:t>
            </w:r>
          </w:p>
          <w:p w:rsidR="00E47FB5" w:rsidRDefault="00E47FB5" w:rsidP="00E47FB5">
            <w:pPr>
              <w:rPr>
                <w:rFonts w:cs="Arial"/>
              </w:rPr>
            </w:pPr>
          </w:p>
          <w:p w:rsidR="00E47FB5" w:rsidRDefault="00E47FB5" w:rsidP="00E47FB5">
            <w:pPr>
              <w:rPr>
                <w:rFonts w:cs="Arial"/>
              </w:rPr>
            </w:pPr>
            <w:r>
              <w:rPr>
                <w:rFonts w:cs="Arial"/>
              </w:rPr>
              <w:t>Kaj, Mon, 0841</w:t>
            </w:r>
          </w:p>
          <w:p w:rsidR="00E47FB5" w:rsidRDefault="00E47FB5" w:rsidP="00E47FB5">
            <w:pPr>
              <w:rPr>
                <w:rFonts w:cs="Arial"/>
              </w:rPr>
            </w:pPr>
            <w:r>
              <w:rPr>
                <w:rFonts w:cs="Arial"/>
              </w:rPr>
              <w:t>Some discussion</w:t>
            </w:r>
          </w:p>
          <w:p w:rsidR="00E47FB5" w:rsidRDefault="00E47FB5" w:rsidP="00E47FB5">
            <w:pPr>
              <w:rPr>
                <w:rFonts w:cs="Arial"/>
              </w:rPr>
            </w:pPr>
          </w:p>
          <w:p w:rsidR="009554C3" w:rsidRDefault="009554C3" w:rsidP="00E47FB5">
            <w:pPr>
              <w:rPr>
                <w:rFonts w:cs="Arial"/>
              </w:rPr>
            </w:pPr>
            <w:r>
              <w:rPr>
                <w:rFonts w:cs="Arial"/>
              </w:rPr>
              <w:t>Lin, Tue, 0613</w:t>
            </w:r>
          </w:p>
          <w:p w:rsidR="009554C3" w:rsidRDefault="009554C3" w:rsidP="00E47FB5">
            <w:pPr>
              <w:rPr>
                <w:rFonts w:cs="Arial"/>
              </w:rPr>
            </w:pPr>
            <w:r>
              <w:rPr>
                <w:rFonts w:cs="Arial"/>
              </w:rPr>
              <w:t>fine</w:t>
            </w:r>
          </w:p>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51" w:history="1">
              <w:r w:rsidR="00E47FB5">
                <w:rPr>
                  <w:rStyle w:val="Hyperlink"/>
                </w:rPr>
                <w:t>C1-206086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52" w:history="1">
              <w:r w:rsidR="00E47FB5">
                <w:rPr>
                  <w:rStyle w:val="Hyperlink"/>
                </w:rPr>
                <w:t>C1-206087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Interworking to 5GS over SM with N26 due to UE’s N1 mode capability disabling/enabling</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rPr>
            </w:pPr>
            <w:r>
              <w:rPr>
                <w:rFonts w:cs="Arial"/>
              </w:rPr>
              <w:t>Kaj, Thu, 1121</w:t>
            </w:r>
          </w:p>
          <w:p w:rsidR="00E47FB5" w:rsidRDefault="00E47FB5" w:rsidP="00E47FB5">
            <w:pPr>
              <w:rPr>
                <w:rFonts w:cs="Arial"/>
              </w:rPr>
            </w:pPr>
            <w:r>
              <w:rPr>
                <w:rFonts w:cs="Arial"/>
              </w:rPr>
              <w:t>Objection</w:t>
            </w:r>
          </w:p>
          <w:p w:rsidR="00E47FB5" w:rsidRDefault="00E47FB5" w:rsidP="00E47FB5">
            <w:pPr>
              <w:rPr>
                <w:rFonts w:cs="Arial"/>
              </w:rPr>
            </w:pPr>
          </w:p>
          <w:p w:rsidR="00E47FB5" w:rsidRDefault="00E47FB5" w:rsidP="00E47FB5">
            <w:pPr>
              <w:rPr>
                <w:rFonts w:cs="Arial"/>
              </w:rPr>
            </w:pPr>
            <w:r>
              <w:rPr>
                <w:rFonts w:cs="Arial"/>
              </w:rPr>
              <w:t>Lin, Fri, 0930</w:t>
            </w:r>
          </w:p>
          <w:p w:rsidR="00E47FB5" w:rsidRDefault="00E47FB5" w:rsidP="00E47FB5">
            <w:pPr>
              <w:rPr>
                <w:rFonts w:cs="Arial"/>
              </w:rPr>
            </w:pPr>
            <w:r>
              <w:rPr>
                <w:rFonts w:cs="Arial"/>
              </w:rPr>
              <w:t>Answering</w:t>
            </w:r>
          </w:p>
          <w:p w:rsidR="00E47FB5" w:rsidRDefault="00E47FB5" w:rsidP="00E47FB5">
            <w:pPr>
              <w:rPr>
                <w:rFonts w:cs="Arial"/>
              </w:rPr>
            </w:pPr>
          </w:p>
          <w:p w:rsidR="00E47FB5" w:rsidRDefault="00E47FB5" w:rsidP="00E47FB5">
            <w:pPr>
              <w:rPr>
                <w:rFonts w:cs="Arial"/>
              </w:rPr>
            </w:pPr>
            <w:r>
              <w:rPr>
                <w:rFonts w:cs="Arial"/>
              </w:rPr>
              <w:t>Sunghoon, Fri, 1023</w:t>
            </w:r>
          </w:p>
          <w:p w:rsidR="00E47FB5" w:rsidRDefault="00E47FB5" w:rsidP="00E47FB5">
            <w:pPr>
              <w:rPr>
                <w:rFonts w:cs="Arial"/>
              </w:rPr>
            </w:pPr>
            <w:r>
              <w:rPr>
                <w:rFonts w:cs="Arial"/>
              </w:rPr>
              <w:t>Objection</w:t>
            </w:r>
          </w:p>
          <w:p w:rsidR="00E47FB5" w:rsidRDefault="00E47FB5" w:rsidP="00E47FB5">
            <w:pPr>
              <w:rPr>
                <w:rFonts w:cs="Arial"/>
              </w:rPr>
            </w:pPr>
          </w:p>
          <w:p w:rsidR="00E47FB5" w:rsidRDefault="00E47FB5" w:rsidP="00E47FB5">
            <w:pPr>
              <w:rPr>
                <w:rFonts w:cs="Arial"/>
              </w:rPr>
            </w:pPr>
            <w:r>
              <w:rPr>
                <w:rFonts w:cs="Arial"/>
              </w:rPr>
              <w:t>Sung, Mon, 0201</w:t>
            </w:r>
          </w:p>
          <w:p w:rsidR="00E47FB5" w:rsidRDefault="00E47FB5" w:rsidP="00E47FB5">
            <w:pPr>
              <w:rPr>
                <w:rFonts w:cs="Arial"/>
              </w:rPr>
            </w:pPr>
            <w:r>
              <w:rPr>
                <w:rFonts w:cs="Arial"/>
              </w:rPr>
              <w:t>Objection</w:t>
            </w:r>
          </w:p>
          <w:p w:rsidR="00E47FB5" w:rsidRDefault="00E47FB5" w:rsidP="00E47FB5">
            <w:pPr>
              <w:rPr>
                <w:rFonts w:cs="Arial"/>
              </w:rPr>
            </w:pPr>
          </w:p>
          <w:p w:rsidR="00E47FB5" w:rsidRDefault="00E47FB5" w:rsidP="00E47FB5">
            <w:pPr>
              <w:rPr>
                <w:rFonts w:cs="Arial"/>
              </w:rPr>
            </w:pPr>
            <w:r>
              <w:rPr>
                <w:rFonts w:cs="Arial"/>
              </w:rPr>
              <w:t>Kaj, Mon, 0854</w:t>
            </w:r>
          </w:p>
          <w:p w:rsidR="00E47FB5" w:rsidRDefault="00E47FB5" w:rsidP="00E47FB5">
            <w:pPr>
              <w:rPr>
                <w:rFonts w:cs="Arial"/>
              </w:rPr>
            </w:pPr>
            <w:proofErr w:type="spellStart"/>
            <w:r>
              <w:rPr>
                <w:rFonts w:cs="Arial"/>
              </w:rPr>
              <w:t>Ansering</w:t>
            </w:r>
            <w:proofErr w:type="spellEnd"/>
            <w:r>
              <w:rPr>
                <w:rFonts w:cs="Arial"/>
              </w:rPr>
              <w:t xml:space="preserve"> Lin</w:t>
            </w:r>
          </w:p>
          <w:p w:rsidR="00E47FB5" w:rsidRDefault="00E47FB5" w:rsidP="00E47FB5">
            <w:pPr>
              <w:rPr>
                <w:rFonts w:cs="Arial"/>
              </w:rPr>
            </w:pPr>
          </w:p>
          <w:p w:rsidR="00E47FB5" w:rsidRDefault="00E47FB5" w:rsidP="00E47FB5">
            <w:pPr>
              <w:rPr>
                <w:rFonts w:cs="Arial"/>
              </w:rPr>
            </w:pPr>
            <w:r>
              <w:rPr>
                <w:rFonts w:cs="Arial"/>
              </w:rPr>
              <w:t>Lin, Tue, 0338</w:t>
            </w:r>
          </w:p>
          <w:p w:rsidR="00E47FB5" w:rsidRDefault="00E47FB5" w:rsidP="00E47FB5">
            <w:pPr>
              <w:rPr>
                <w:rFonts w:cs="Arial"/>
              </w:rPr>
            </w:pPr>
            <w:r>
              <w:rPr>
                <w:rFonts w:cs="Arial"/>
              </w:rPr>
              <w:t xml:space="preserve">Answering </w:t>
            </w:r>
            <w:proofErr w:type="spellStart"/>
            <w:r>
              <w:rPr>
                <w:rFonts w:cs="Arial"/>
              </w:rPr>
              <w:t>Sungoon</w:t>
            </w:r>
            <w:proofErr w:type="spellEnd"/>
            <w:r>
              <w:rPr>
                <w:rFonts w:cs="Arial"/>
              </w:rPr>
              <w:t>, Sung, Kaj</w:t>
            </w:r>
          </w:p>
          <w:p w:rsidR="00F72A29" w:rsidRDefault="00F72A29" w:rsidP="00E47FB5">
            <w:pPr>
              <w:rPr>
                <w:rFonts w:cs="Arial"/>
              </w:rPr>
            </w:pPr>
          </w:p>
          <w:p w:rsidR="00F72A29" w:rsidRDefault="00F72A29" w:rsidP="00E47FB5">
            <w:pPr>
              <w:rPr>
                <w:rFonts w:cs="Arial"/>
              </w:rPr>
            </w:pPr>
            <w:r>
              <w:rPr>
                <w:rFonts w:cs="Arial"/>
              </w:rPr>
              <w:t>Sunghoon, Tue, 1129</w:t>
            </w:r>
          </w:p>
          <w:p w:rsidR="00F72A29" w:rsidRDefault="00F72A29" w:rsidP="00E47FB5">
            <w:pPr>
              <w:rPr>
                <w:rFonts w:cs="Arial"/>
              </w:rPr>
            </w:pPr>
            <w:r>
              <w:rPr>
                <w:rFonts w:cs="Arial"/>
              </w:rPr>
              <w:t>objection</w:t>
            </w:r>
          </w:p>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53" w:history="1">
              <w:r w:rsidR="00E47FB5">
                <w:rPr>
                  <w:rStyle w:val="Hyperlink"/>
                </w:rPr>
                <w:t>C1-206088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Interworking to EPS over SM with N26 due to UE’s S1 mode capability disabling/enabling</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rPr>
            </w:pPr>
            <w:r>
              <w:rPr>
                <w:rFonts w:cs="Arial"/>
              </w:rPr>
              <w:t>Kaj, Thu, 1121</w:t>
            </w:r>
          </w:p>
          <w:p w:rsidR="00E47FB5" w:rsidRDefault="00E47FB5" w:rsidP="00E47FB5">
            <w:pPr>
              <w:rPr>
                <w:rFonts w:cs="Arial"/>
              </w:rPr>
            </w:pPr>
            <w:r>
              <w:rPr>
                <w:rFonts w:cs="Arial"/>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Fri, 0939</w:t>
            </w:r>
          </w:p>
          <w:p w:rsidR="00E47FB5" w:rsidRDefault="00E47FB5" w:rsidP="00E47FB5">
            <w:pPr>
              <w:rPr>
                <w:rFonts w:eastAsia="Batang" w:cs="Arial"/>
                <w:lang w:eastAsia="ko-KR"/>
              </w:rPr>
            </w:pPr>
            <w:r>
              <w:rPr>
                <w:rFonts w:eastAsia="Batang" w:cs="Arial"/>
                <w:lang w:eastAsia="ko-KR"/>
              </w:rPr>
              <w:t>Asking for justification from Kaj</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0121</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Sunghoon, Mon, 0955</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cs="Arial"/>
              </w:rPr>
            </w:pPr>
            <w:r>
              <w:rPr>
                <w:rFonts w:cs="Arial"/>
              </w:rPr>
              <w:t>Line, Tue, 0338</w:t>
            </w:r>
          </w:p>
          <w:p w:rsidR="00E47FB5" w:rsidRDefault="00E47FB5" w:rsidP="00E47FB5">
            <w:pPr>
              <w:rPr>
                <w:rFonts w:cs="Arial"/>
              </w:rPr>
            </w:pPr>
            <w:r>
              <w:rPr>
                <w:rFonts w:cs="Arial"/>
              </w:rPr>
              <w:t xml:space="preserve">Answering </w:t>
            </w:r>
            <w:proofErr w:type="spellStart"/>
            <w:r>
              <w:rPr>
                <w:rFonts w:cs="Arial"/>
              </w:rPr>
              <w:t>Sungoon</w:t>
            </w:r>
            <w:proofErr w:type="spellEnd"/>
            <w:r>
              <w:rPr>
                <w:rFonts w:cs="Arial"/>
              </w:rPr>
              <w:t xml:space="preserve">, Sung, </w:t>
            </w:r>
          </w:p>
          <w:p w:rsidR="00E47FB5" w:rsidRDefault="00E47FB5" w:rsidP="00E47FB5">
            <w:pPr>
              <w:rPr>
                <w:rFonts w:cs="Arial"/>
              </w:rPr>
            </w:pPr>
          </w:p>
          <w:p w:rsidR="00E47FB5" w:rsidRDefault="00E47FB5" w:rsidP="00E47FB5">
            <w:pPr>
              <w:rPr>
                <w:rFonts w:cs="Arial"/>
              </w:rPr>
            </w:pPr>
            <w:r>
              <w:rPr>
                <w:rFonts w:cs="Arial"/>
              </w:rPr>
              <w:t>Rae, Tue, 0517</w:t>
            </w:r>
          </w:p>
          <w:p w:rsidR="00E47FB5" w:rsidRDefault="00E47FB5" w:rsidP="00E47FB5">
            <w:pPr>
              <w:rPr>
                <w:rFonts w:cs="Arial"/>
              </w:rPr>
            </w:pPr>
            <w:r>
              <w:rPr>
                <w:rFonts w:cs="Arial"/>
              </w:rPr>
              <w:t>Revision required</w:t>
            </w:r>
          </w:p>
          <w:p w:rsidR="00FE16BA" w:rsidRDefault="00FE16BA" w:rsidP="00E47FB5">
            <w:pPr>
              <w:rPr>
                <w:rFonts w:cs="Arial"/>
              </w:rPr>
            </w:pPr>
          </w:p>
          <w:p w:rsidR="00FE16BA" w:rsidRDefault="00FE16BA" w:rsidP="00E47FB5">
            <w:pPr>
              <w:rPr>
                <w:rFonts w:cs="Arial"/>
              </w:rPr>
            </w:pPr>
            <w:r>
              <w:rPr>
                <w:rFonts w:cs="Arial"/>
              </w:rPr>
              <w:t>Sunghoon, Tue, 1324</w:t>
            </w:r>
          </w:p>
          <w:p w:rsidR="00FE16BA" w:rsidRDefault="00FE16BA" w:rsidP="00E47FB5">
            <w:pPr>
              <w:rPr>
                <w:rFonts w:eastAsia="Batang" w:cs="Arial"/>
                <w:lang w:eastAsia="ko-KR"/>
              </w:rPr>
            </w:pPr>
            <w:r>
              <w:rPr>
                <w:rFonts w:cs="Arial"/>
              </w:rPr>
              <w:t xml:space="preserve">Request to </w:t>
            </w:r>
            <w:proofErr w:type="spellStart"/>
            <w:r>
              <w:rPr>
                <w:rFonts w:cs="Arial"/>
              </w:rPr>
              <w:t>postone</w:t>
            </w:r>
            <w:proofErr w:type="spellEnd"/>
            <w:r>
              <w:rPr>
                <w:rFonts w:cs="Arial"/>
              </w:rPr>
              <w:t xml:space="preserve"> this, to investigate other candidate solutions</w:t>
            </w:r>
          </w:p>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54" w:history="1">
              <w:r w:rsidR="00E47FB5">
                <w:rPr>
                  <w:rStyle w:val="Hyperlink"/>
                </w:rPr>
                <w:t>C1-206090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Samsung/Lin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Revision of C1-205521</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Mon, 0831</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Kundan, Mon, 1635</w:t>
            </w:r>
          </w:p>
          <w:p w:rsidR="00E47FB5" w:rsidRDefault="00E47FB5" w:rsidP="00E47FB5">
            <w:pPr>
              <w:rPr>
                <w:rFonts w:eastAsia="Batang" w:cs="Arial"/>
                <w:lang w:eastAsia="ko-KR"/>
              </w:rPr>
            </w:pPr>
            <w:r>
              <w:rPr>
                <w:rFonts w:eastAsia="Batang" w:cs="Arial"/>
                <w:lang w:eastAsia="ko-KR"/>
              </w:rPr>
              <w:t>Problems with Rel-17 UE to Rel-16 NW</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Tue, 0447</w:t>
            </w:r>
          </w:p>
          <w:p w:rsidR="00E47FB5" w:rsidRDefault="00E47FB5" w:rsidP="00E47FB5">
            <w:pPr>
              <w:rPr>
                <w:rFonts w:eastAsia="Batang" w:cs="Arial"/>
                <w:lang w:eastAsia="ko-KR"/>
              </w:rPr>
            </w:pPr>
            <w:r>
              <w:rPr>
                <w:rFonts w:eastAsia="Batang" w:cs="Arial"/>
                <w:lang w:eastAsia="ko-KR"/>
              </w:rPr>
              <w:t>Asking back from Kaj, explains to Kundan</w:t>
            </w:r>
          </w:p>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55" w:history="1">
              <w:r w:rsidR="00E47FB5">
                <w:rPr>
                  <w:rStyle w:val="Hyperlink"/>
                </w:rPr>
                <w:t>C1-206091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Correction on </w:t>
            </w:r>
            <w:proofErr w:type="spellStart"/>
            <w:r>
              <w:rPr>
                <w:rFonts w:cs="Arial"/>
              </w:rPr>
              <w:t>CIoT</w:t>
            </w:r>
            <w:proofErr w:type="spellEnd"/>
            <w:r>
              <w:rPr>
                <w:rFonts w:cs="Arial"/>
              </w:rPr>
              <w:t xml:space="preserve"> 5GS optimization used in 4G</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56" w:history="1">
              <w:r w:rsidR="00E47FB5">
                <w:rPr>
                  <w:rStyle w:val="Hyperlink"/>
                </w:rPr>
                <w:t>C1-206092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Correction on </w:t>
            </w:r>
            <w:proofErr w:type="gramStart"/>
            <w:r>
              <w:rPr>
                <w:rFonts w:cs="Arial"/>
              </w:rPr>
              <w:t>slice based</w:t>
            </w:r>
            <w:proofErr w:type="gramEnd"/>
            <w:r>
              <w:rPr>
                <w:rFonts w:cs="Arial"/>
              </w:rPr>
              <w:t xml:space="preserve"> congestion control</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57" w:history="1">
              <w:r w:rsidR="00E47FB5">
                <w:rPr>
                  <w:rStyle w:val="Hyperlink"/>
                </w:rPr>
                <w:t>C1-206093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Mobility update for allowed NSSAI assignment based on default configured NSSAI</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Rae, Fri, 0536</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Fri, 0721</w:t>
            </w:r>
          </w:p>
          <w:p w:rsidR="00E47FB5" w:rsidRDefault="00E47FB5" w:rsidP="00E47FB5">
            <w:pPr>
              <w:rPr>
                <w:rFonts w:eastAsia="Batang" w:cs="Arial"/>
                <w:lang w:eastAsia="ko-KR"/>
              </w:rPr>
            </w:pPr>
            <w:r>
              <w:rPr>
                <w:rFonts w:eastAsia="Batang" w:cs="Arial"/>
                <w:lang w:eastAsia="ko-KR"/>
              </w:rPr>
              <w:t>Disagrees with the Cr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Fri, 1017</w:t>
            </w:r>
          </w:p>
          <w:p w:rsidR="00E47FB5" w:rsidRDefault="00E47FB5" w:rsidP="00E47FB5">
            <w:pPr>
              <w:rPr>
                <w:rFonts w:eastAsia="Batang" w:cs="Arial"/>
                <w:lang w:eastAsia="ko-KR"/>
              </w:rPr>
            </w:pPr>
            <w:r>
              <w:rPr>
                <w:rFonts w:eastAsia="Batang" w:cs="Arial"/>
                <w:lang w:eastAsia="ko-KR"/>
              </w:rPr>
              <w:t>Explains to Rae and Amer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Rae, Mon, 0602</w:t>
            </w:r>
          </w:p>
          <w:p w:rsidR="00E47FB5" w:rsidRDefault="00E47FB5" w:rsidP="00E47FB5">
            <w:pPr>
              <w:rPr>
                <w:rFonts w:eastAsia="Batang" w:cs="Arial"/>
                <w:lang w:eastAsia="ko-KR"/>
              </w:rPr>
            </w:pPr>
            <w:r>
              <w:rPr>
                <w:rFonts w:eastAsia="Batang" w:cs="Arial"/>
                <w:lang w:eastAsia="ko-KR"/>
              </w:rPr>
              <w:t>replies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Mon, 0644</w:t>
            </w:r>
          </w:p>
          <w:p w:rsidR="00E47FB5" w:rsidRDefault="00E47FB5" w:rsidP="00E47FB5">
            <w:pPr>
              <w:rPr>
                <w:rFonts w:eastAsia="Batang" w:cs="Arial"/>
                <w:lang w:eastAsia="ko-KR"/>
              </w:rPr>
            </w:pPr>
            <w:r>
              <w:rPr>
                <w:rFonts w:eastAsia="Batang" w:cs="Arial"/>
                <w:lang w:eastAsia="ko-KR"/>
              </w:rPr>
              <w:t>Agrees with Rae, 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Kundan, Mon, 1603</w:t>
            </w:r>
          </w:p>
          <w:p w:rsidR="00E47FB5" w:rsidRDefault="00E47FB5" w:rsidP="00E47FB5">
            <w:pPr>
              <w:rPr>
                <w:rFonts w:eastAsia="Batang" w:cs="Arial"/>
                <w:lang w:eastAsia="ko-KR"/>
              </w:rPr>
            </w:pPr>
            <w:r>
              <w:rPr>
                <w:rFonts w:eastAsia="Batang" w:cs="Arial"/>
                <w:lang w:eastAsia="ko-KR"/>
              </w:rPr>
              <w:t>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Tue, 0521</w:t>
            </w:r>
          </w:p>
          <w:p w:rsidR="00E47FB5" w:rsidRDefault="009554C3" w:rsidP="00E47FB5">
            <w:pPr>
              <w:rPr>
                <w:rFonts w:eastAsia="Batang" w:cs="Arial"/>
                <w:lang w:eastAsia="ko-KR"/>
              </w:rPr>
            </w:pPr>
            <w:r>
              <w:rPr>
                <w:rFonts w:eastAsia="Batang" w:cs="Arial"/>
                <w:lang w:eastAsia="ko-KR"/>
              </w:rPr>
              <w:t>E</w:t>
            </w:r>
            <w:r w:rsidR="00E47FB5">
              <w:rPr>
                <w:rFonts w:eastAsia="Batang" w:cs="Arial"/>
                <w:lang w:eastAsia="ko-KR"/>
              </w:rPr>
              <w:t>xplains</w:t>
            </w:r>
          </w:p>
          <w:p w:rsidR="009554C3" w:rsidRDefault="009554C3" w:rsidP="00E47FB5">
            <w:pPr>
              <w:rPr>
                <w:rFonts w:eastAsia="Batang" w:cs="Arial"/>
                <w:lang w:eastAsia="ko-KR"/>
              </w:rPr>
            </w:pPr>
          </w:p>
          <w:p w:rsidR="009554C3" w:rsidRDefault="009554C3" w:rsidP="00E47FB5">
            <w:pPr>
              <w:rPr>
                <w:rFonts w:eastAsia="Batang" w:cs="Arial"/>
                <w:lang w:eastAsia="ko-KR"/>
              </w:rPr>
            </w:pPr>
            <w:r>
              <w:rPr>
                <w:rFonts w:eastAsia="Batang" w:cs="Arial"/>
                <w:lang w:eastAsia="ko-KR"/>
              </w:rPr>
              <w:t>Lin, Tue, 0542</w:t>
            </w:r>
          </w:p>
          <w:p w:rsidR="009554C3" w:rsidRDefault="009554C3" w:rsidP="00E47FB5">
            <w:pPr>
              <w:rPr>
                <w:rFonts w:eastAsia="Batang" w:cs="Arial"/>
                <w:lang w:eastAsia="ko-KR"/>
              </w:rPr>
            </w:pPr>
            <w:r>
              <w:rPr>
                <w:rFonts w:eastAsia="Batang" w:cs="Arial"/>
                <w:lang w:eastAsia="ko-KR"/>
              </w:rPr>
              <w:t>Provides a rev</w:t>
            </w:r>
          </w:p>
          <w:p w:rsidR="005A2660" w:rsidRDefault="005A2660" w:rsidP="00E47FB5">
            <w:pPr>
              <w:rPr>
                <w:rFonts w:eastAsia="Batang" w:cs="Arial"/>
                <w:lang w:eastAsia="ko-KR"/>
              </w:rPr>
            </w:pPr>
          </w:p>
          <w:p w:rsidR="005A2660" w:rsidRDefault="005A2660" w:rsidP="00E47FB5">
            <w:pPr>
              <w:rPr>
                <w:rFonts w:eastAsia="Batang" w:cs="Arial"/>
                <w:lang w:eastAsia="ko-KR"/>
              </w:rPr>
            </w:pPr>
            <w:r>
              <w:rPr>
                <w:rFonts w:eastAsia="Batang" w:cs="Arial"/>
                <w:lang w:eastAsia="ko-KR"/>
              </w:rPr>
              <w:t>Amer, Tue, 0713</w:t>
            </w:r>
          </w:p>
          <w:p w:rsidR="005A2660" w:rsidRDefault="005A2660" w:rsidP="00E47FB5">
            <w:pPr>
              <w:rPr>
                <w:rFonts w:eastAsia="Batang" w:cs="Arial"/>
                <w:lang w:eastAsia="ko-KR"/>
              </w:rPr>
            </w:pPr>
            <w:r>
              <w:rPr>
                <w:rFonts w:eastAsia="Batang" w:cs="Arial"/>
                <w:lang w:eastAsia="ko-KR"/>
              </w:rPr>
              <w:t>CR is not needed</w:t>
            </w:r>
          </w:p>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58" w:history="1">
              <w:r w:rsidR="00E47FB5">
                <w:rPr>
                  <w:rStyle w:val="Hyperlink"/>
                </w:rPr>
                <w:t>C1-206094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Kaj, Thu, 1123</w:t>
            </w:r>
          </w:p>
          <w:p w:rsidR="00E47FB5" w:rsidRDefault="00E47FB5" w:rsidP="00E47FB5">
            <w:pPr>
              <w:rPr>
                <w:lang w:val="en-US"/>
              </w:rPr>
            </w:pPr>
            <w:r>
              <w:rPr>
                <w:rFonts w:eastAsia="Batang" w:cs="Arial"/>
                <w:lang w:eastAsia="ko-KR"/>
              </w:rPr>
              <w:t xml:space="preserve">Prefers solution in </w:t>
            </w:r>
            <w:r>
              <w:rPr>
                <w:lang w:val="en-US"/>
              </w:rPr>
              <w:t>C1-206064</w:t>
            </w:r>
          </w:p>
          <w:p w:rsidR="00E47FB5" w:rsidRDefault="00E47FB5" w:rsidP="00E47FB5">
            <w:pPr>
              <w:rPr>
                <w:lang w:val="en-US"/>
              </w:rPr>
            </w:pPr>
          </w:p>
          <w:p w:rsidR="00E47FB5" w:rsidRDefault="00E47FB5" w:rsidP="00E47FB5">
            <w:pPr>
              <w:rPr>
                <w:lang w:val="en-US"/>
              </w:rPr>
            </w:pPr>
            <w:r>
              <w:rPr>
                <w:lang w:val="en-US"/>
              </w:rPr>
              <w:t>Lin, Fri, 0341</w:t>
            </w:r>
          </w:p>
          <w:p w:rsidR="00E47FB5" w:rsidRDefault="00E47FB5" w:rsidP="00E47FB5">
            <w:pPr>
              <w:rPr>
                <w:lang w:val="en-US"/>
              </w:rPr>
            </w:pPr>
            <w:r>
              <w:rPr>
                <w:lang w:val="en-US"/>
              </w:rPr>
              <w:t xml:space="preserve">Asking from Kaj for rationale, 6064 from </w:t>
            </w:r>
            <w:proofErr w:type="spellStart"/>
            <w:r>
              <w:rPr>
                <w:lang w:val="en-US"/>
              </w:rPr>
              <w:t>kaj</w:t>
            </w:r>
            <w:proofErr w:type="spellEnd"/>
            <w:r>
              <w:rPr>
                <w:lang w:val="en-US"/>
              </w:rPr>
              <w:t xml:space="preserve"> likely to be 6046</w:t>
            </w:r>
          </w:p>
          <w:p w:rsidR="00E47FB5" w:rsidRDefault="00E47FB5" w:rsidP="00E47FB5">
            <w:pPr>
              <w:rPr>
                <w:lang w:val="en-US"/>
              </w:rPr>
            </w:pPr>
          </w:p>
          <w:p w:rsidR="00E47FB5" w:rsidRDefault="00E47FB5" w:rsidP="00E47FB5">
            <w:pPr>
              <w:rPr>
                <w:lang w:val="en-US"/>
              </w:rPr>
            </w:pPr>
            <w:r>
              <w:rPr>
                <w:lang w:val="en-US"/>
              </w:rPr>
              <w:t>Sung, Mon, 0201</w:t>
            </w:r>
          </w:p>
          <w:p w:rsidR="00E47FB5" w:rsidRDefault="00E47FB5" w:rsidP="00E47FB5">
            <w:pPr>
              <w:rPr>
                <w:lang w:val="en-US"/>
              </w:rPr>
            </w:pPr>
            <w:r>
              <w:rPr>
                <w:lang w:val="en-US"/>
              </w:rPr>
              <w:t>This CR is ok, prefers it over 6046</w:t>
            </w:r>
          </w:p>
          <w:p w:rsidR="009554C3" w:rsidRDefault="009554C3" w:rsidP="00E47FB5">
            <w:pPr>
              <w:rPr>
                <w:lang w:val="en-US"/>
              </w:rPr>
            </w:pPr>
          </w:p>
          <w:p w:rsidR="009554C3" w:rsidRDefault="009554C3" w:rsidP="00E47FB5">
            <w:pPr>
              <w:rPr>
                <w:lang w:val="en-US"/>
              </w:rPr>
            </w:pPr>
            <w:r>
              <w:rPr>
                <w:lang w:val="en-US"/>
              </w:rPr>
              <w:t>Lin, Tue, 0604</w:t>
            </w:r>
          </w:p>
          <w:p w:rsidR="009554C3" w:rsidRDefault="009554C3" w:rsidP="00E47FB5">
            <w:pPr>
              <w:rPr>
                <w:lang w:val="en-US"/>
              </w:rPr>
            </w:pPr>
            <w:r>
              <w:rPr>
                <w:lang w:val="en-US"/>
              </w:rPr>
              <w:t>Some revision</w:t>
            </w:r>
          </w:p>
          <w:p w:rsidR="00084819" w:rsidRDefault="00084819" w:rsidP="00E47FB5">
            <w:pPr>
              <w:rPr>
                <w:lang w:val="en-US"/>
              </w:rPr>
            </w:pPr>
          </w:p>
          <w:p w:rsidR="00084819" w:rsidRDefault="00084819" w:rsidP="00E47FB5">
            <w:pPr>
              <w:rPr>
                <w:lang w:val="en-US"/>
              </w:rPr>
            </w:pPr>
            <w:r>
              <w:rPr>
                <w:lang w:val="en-US"/>
              </w:rPr>
              <w:t>Rae, Tue, 0849</w:t>
            </w:r>
          </w:p>
          <w:p w:rsidR="00084819" w:rsidRDefault="00084819" w:rsidP="00E47FB5">
            <w:pPr>
              <w:rPr>
                <w:lang w:val="en-US"/>
              </w:rPr>
            </w:pPr>
            <w:r>
              <w:rPr>
                <w:lang w:val="en-US"/>
              </w:rPr>
              <w:t>Ok, co-sign</w:t>
            </w:r>
          </w:p>
          <w:p w:rsidR="005372ED" w:rsidRDefault="005372ED" w:rsidP="00E47FB5">
            <w:pPr>
              <w:rPr>
                <w:lang w:val="en-US"/>
              </w:rPr>
            </w:pPr>
          </w:p>
          <w:p w:rsidR="005372ED" w:rsidRDefault="005372ED" w:rsidP="00E47FB5">
            <w:pPr>
              <w:rPr>
                <w:lang w:val="en-US"/>
              </w:rPr>
            </w:pPr>
            <w:r>
              <w:rPr>
                <w:lang w:val="en-US"/>
              </w:rPr>
              <w:t>Kaj, Tue, 0942</w:t>
            </w:r>
          </w:p>
          <w:p w:rsidR="005372ED" w:rsidRDefault="005372ED" w:rsidP="00E47FB5">
            <w:pPr>
              <w:rPr>
                <w:lang w:val="en-US"/>
              </w:rPr>
            </w:pPr>
            <w:r>
              <w:rPr>
                <w:lang w:val="en-US"/>
              </w:rPr>
              <w:t>Fine, co-sign</w:t>
            </w:r>
          </w:p>
          <w:p w:rsidR="00E47FB5" w:rsidRPr="00D95972" w:rsidRDefault="00E47FB5" w:rsidP="00E47FB5">
            <w:pPr>
              <w:rPr>
                <w:rFonts w:eastAsia="Batang" w:cs="Arial"/>
                <w:lang w:eastAsia="ko-KR"/>
              </w:rPr>
            </w:pPr>
          </w:p>
        </w:tc>
      </w:tr>
      <w:tr w:rsidR="00E47FB5" w:rsidRPr="00D95972" w:rsidTr="00E157D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59" w:history="1">
              <w:r w:rsidR="00E47FB5">
                <w:rPr>
                  <w:rStyle w:val="Hyperlink"/>
                </w:rPr>
                <w:t>C1-206109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60" w:history="1">
              <w:r w:rsidR="00E47FB5">
                <w:rPr>
                  <w:rStyle w:val="Hyperlink"/>
                </w:rPr>
                <w:t>C1-206126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4D3F3A" w:rsidP="00E47FB5">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1625</w:t>
            </w:r>
          </w:p>
          <w:p w:rsidR="004D3F3A" w:rsidRPr="00D95972" w:rsidRDefault="004D3F3A" w:rsidP="00E47FB5">
            <w:pPr>
              <w:rPr>
                <w:rFonts w:eastAsia="Batang" w:cs="Arial"/>
                <w:lang w:eastAsia="ko-KR"/>
              </w:rPr>
            </w:pPr>
            <w:r>
              <w:rPr>
                <w:rFonts w:eastAsia="Batang" w:cs="Arial"/>
                <w:lang w:eastAsia="ko-KR"/>
              </w:rPr>
              <w:t>Revision required</w:t>
            </w:r>
          </w:p>
        </w:tc>
      </w:tr>
      <w:tr w:rsidR="00E47FB5" w:rsidRPr="00D95972" w:rsidTr="00E157D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61" w:history="1">
              <w:r w:rsidR="00E47FB5">
                <w:rPr>
                  <w:rStyle w:val="Hyperlink"/>
                </w:rPr>
                <w:t>C1-206127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5GMM cause #62 and allowed NSSAI</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Roozbeh, Thu, 0913</w:t>
            </w:r>
          </w:p>
          <w:p w:rsidR="00E47FB5" w:rsidRDefault="00E47FB5" w:rsidP="00E47FB5">
            <w:pPr>
              <w:rPr>
                <w:rFonts w:eastAsia="Batang" w:cs="Arial"/>
                <w:lang w:eastAsia="ko-KR"/>
              </w:rPr>
            </w:pPr>
            <w:r>
              <w:rPr>
                <w:rFonts w:eastAsia="Batang" w:cs="Arial"/>
                <w:lang w:eastAsia="ko-KR"/>
              </w:rPr>
              <w:t>Requests change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Mahmoud, Mon, 0419</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015AE5" w:rsidRDefault="00015AE5" w:rsidP="00E47FB5">
            <w:pPr>
              <w:rPr>
                <w:rFonts w:eastAsia="Batang" w:cs="Arial"/>
                <w:lang w:eastAsia="ko-KR"/>
              </w:rPr>
            </w:pPr>
            <w:r>
              <w:rPr>
                <w:rFonts w:eastAsia="Batang" w:cs="Arial"/>
                <w:lang w:eastAsia="ko-KR"/>
              </w:rPr>
              <w:t>Christian, Tue, 1559</w:t>
            </w:r>
          </w:p>
          <w:p w:rsidR="00015AE5" w:rsidRDefault="00015AE5" w:rsidP="00E47FB5">
            <w:pPr>
              <w:rPr>
                <w:rFonts w:eastAsia="Batang" w:cs="Arial"/>
                <w:lang w:eastAsia="ko-KR"/>
              </w:rPr>
            </w:pPr>
            <w:proofErr w:type="spellStart"/>
            <w:r>
              <w:rPr>
                <w:rFonts w:eastAsia="Batang" w:cs="Arial"/>
                <w:lang w:eastAsia="ko-KR"/>
              </w:rPr>
              <w:t>objeciton</w:t>
            </w:r>
            <w:proofErr w:type="spellEnd"/>
          </w:p>
          <w:p w:rsidR="00E47FB5" w:rsidRPr="00D95972" w:rsidRDefault="00E47FB5" w:rsidP="00E47FB5">
            <w:pPr>
              <w:rPr>
                <w:rFonts w:eastAsia="Batang" w:cs="Arial"/>
                <w:lang w:eastAsia="ko-KR"/>
              </w:rPr>
            </w:pPr>
          </w:p>
        </w:tc>
      </w:tr>
      <w:tr w:rsidR="00E47FB5" w:rsidRPr="00D95972" w:rsidTr="00E157D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62" w:history="1">
              <w:r w:rsidR="00E47FB5">
                <w:rPr>
                  <w:rStyle w:val="Hyperlink"/>
                </w:rPr>
                <w:t>C1-206128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Request for default S-NSSAI</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Revision of C1-205180</w:t>
            </w:r>
          </w:p>
          <w:p w:rsidR="00E47FB5" w:rsidRDefault="00E47FB5" w:rsidP="00E47FB5">
            <w:pPr>
              <w:rPr>
                <w:rFonts w:eastAsia="Batang" w:cs="Arial"/>
                <w:lang w:eastAsia="ko-KR"/>
              </w:rPr>
            </w:pPr>
            <w:r>
              <w:rPr>
                <w:rFonts w:eastAsia="Batang" w:cs="Arial"/>
                <w:lang w:eastAsia="ko-KR"/>
              </w:rPr>
              <w:t>Amer, Fri, 0738</w:t>
            </w:r>
          </w:p>
          <w:p w:rsidR="00E47FB5" w:rsidRDefault="00E47FB5" w:rsidP="00E47FB5">
            <w:pPr>
              <w:rPr>
                <w:rFonts w:eastAsia="Batang" w:cs="Arial"/>
                <w:lang w:eastAsia="ko-KR"/>
              </w:rPr>
            </w:pPr>
            <w:r>
              <w:rPr>
                <w:rFonts w:eastAsia="Batang" w:cs="Arial"/>
                <w:lang w:eastAsia="ko-KR"/>
              </w:rPr>
              <w:t>Disagrees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Fri, 1019</w:t>
            </w:r>
          </w:p>
          <w:p w:rsidR="00E47FB5" w:rsidRDefault="00E47FB5" w:rsidP="00E47FB5">
            <w:pPr>
              <w:rPr>
                <w:rFonts w:eastAsia="Batang" w:cs="Arial"/>
                <w:lang w:eastAsia="ko-KR"/>
              </w:rPr>
            </w:pPr>
            <w:r>
              <w:rPr>
                <w:rFonts w:eastAsia="Batang" w:cs="Arial"/>
                <w:lang w:eastAsia="ko-KR"/>
              </w:rPr>
              <w:t>Explains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0201</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Mahmoud, Mon, 0337</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Mon, 0654</w:t>
            </w:r>
          </w:p>
          <w:p w:rsidR="00E47FB5" w:rsidRDefault="00E47FB5" w:rsidP="00E47FB5">
            <w:pPr>
              <w:rPr>
                <w:rFonts w:eastAsia="Batang" w:cs="Arial"/>
                <w:lang w:eastAsia="ko-KR"/>
              </w:rPr>
            </w:pPr>
            <w:r>
              <w:rPr>
                <w:rFonts w:eastAsia="Batang" w:cs="Arial"/>
                <w:lang w:eastAsia="ko-KR"/>
              </w:rPr>
              <w:t>CR is not needed</w:t>
            </w:r>
          </w:p>
          <w:p w:rsidR="00015AE5" w:rsidRDefault="00015AE5" w:rsidP="00E47FB5">
            <w:pPr>
              <w:rPr>
                <w:rFonts w:eastAsia="Batang" w:cs="Arial"/>
                <w:lang w:eastAsia="ko-KR"/>
              </w:rPr>
            </w:pPr>
          </w:p>
          <w:p w:rsidR="00015AE5" w:rsidRDefault="00015AE5" w:rsidP="00E47FB5">
            <w:pPr>
              <w:rPr>
                <w:rFonts w:eastAsia="Batang" w:cs="Arial"/>
                <w:lang w:eastAsia="ko-KR"/>
              </w:rPr>
            </w:pPr>
            <w:r>
              <w:rPr>
                <w:rFonts w:eastAsia="Batang" w:cs="Arial"/>
                <w:lang w:eastAsia="ko-KR"/>
              </w:rPr>
              <w:t>Christian, Tue, 1551</w:t>
            </w:r>
          </w:p>
          <w:p w:rsidR="00015AE5" w:rsidRDefault="00015AE5" w:rsidP="00E47FB5">
            <w:pPr>
              <w:rPr>
                <w:rFonts w:eastAsia="Batang" w:cs="Arial"/>
                <w:lang w:eastAsia="ko-KR"/>
              </w:rPr>
            </w:pPr>
            <w:r>
              <w:rPr>
                <w:rFonts w:eastAsia="Batang" w:cs="Arial"/>
                <w:lang w:eastAsia="ko-KR"/>
              </w:rPr>
              <w:t>objection</w:t>
            </w:r>
          </w:p>
          <w:p w:rsidR="00E47FB5" w:rsidRPr="00D95972" w:rsidRDefault="00E47FB5" w:rsidP="00E47FB5">
            <w:pPr>
              <w:rPr>
                <w:rFonts w:eastAsia="Batang" w:cs="Arial"/>
                <w:lang w:eastAsia="ko-KR"/>
              </w:rPr>
            </w:pPr>
          </w:p>
        </w:tc>
      </w:tr>
      <w:tr w:rsidR="00E47FB5" w:rsidRPr="00D95972" w:rsidTr="00E157D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63" w:history="1">
              <w:r w:rsidR="00E47FB5">
                <w:rPr>
                  <w:rStyle w:val="Hyperlink"/>
                </w:rPr>
                <w:t>C1-206137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Request of PEI over non-3GPP access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Marko, Thu, 0909</w:t>
            </w:r>
          </w:p>
          <w:p w:rsidR="00E47FB5" w:rsidRDefault="00E47FB5" w:rsidP="00E47FB5">
            <w:pPr>
              <w:rPr>
                <w:rFonts w:eastAsia="Batang" w:cs="Arial"/>
                <w:lang w:eastAsia="ko-KR"/>
              </w:rPr>
            </w:pPr>
            <w:r>
              <w:rPr>
                <w:rFonts w:eastAsia="Batang" w:cs="Arial"/>
                <w:lang w:eastAsia="ko-KR"/>
              </w:rPr>
              <w:t>Revision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Joy, Thu, 1235</w:t>
            </w:r>
          </w:p>
          <w:p w:rsidR="00E47FB5" w:rsidRDefault="00E47FB5" w:rsidP="00E47FB5">
            <w:pPr>
              <w:rPr>
                <w:rFonts w:eastAsia="Batang" w:cs="Arial"/>
                <w:lang w:eastAsia="ko-KR"/>
              </w:rPr>
            </w:pPr>
            <w:r>
              <w:rPr>
                <w:rFonts w:eastAsia="Batang" w:cs="Arial"/>
                <w:lang w:eastAsia="ko-KR"/>
              </w:rPr>
              <w:t>CR is 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Thu, 1347</w:t>
            </w:r>
          </w:p>
          <w:p w:rsidR="00E47FB5" w:rsidRDefault="00E47FB5" w:rsidP="00E47FB5">
            <w:pPr>
              <w:rPr>
                <w:rFonts w:eastAsia="Batang" w:cs="Arial"/>
                <w:lang w:eastAsia="ko-KR"/>
              </w:rPr>
            </w:pPr>
            <w:r>
              <w:rPr>
                <w:rFonts w:eastAsia="Batang" w:cs="Arial"/>
                <w:lang w:eastAsia="ko-KR"/>
              </w:rPr>
              <w:t>Acks Marko, some questions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Fri, 0730</w:t>
            </w:r>
          </w:p>
          <w:p w:rsidR="00E47FB5" w:rsidRDefault="00E47FB5" w:rsidP="00E47FB5">
            <w:pPr>
              <w:rPr>
                <w:rFonts w:eastAsia="Batang" w:cs="Arial"/>
                <w:lang w:eastAsia="ko-KR"/>
              </w:rPr>
            </w:pPr>
            <w:r>
              <w:rPr>
                <w:rFonts w:eastAsia="Batang" w:cs="Arial"/>
                <w:lang w:eastAsia="ko-KR"/>
              </w:rPr>
              <w:t>Disagrees with the Cr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Fri, 0931</w:t>
            </w:r>
          </w:p>
          <w:p w:rsidR="00E47FB5" w:rsidRDefault="00E47FB5" w:rsidP="00E47FB5">
            <w:pPr>
              <w:rPr>
                <w:rFonts w:eastAsia="Batang" w:cs="Arial"/>
                <w:lang w:eastAsia="ko-KR"/>
              </w:rPr>
            </w:pPr>
            <w:r>
              <w:rPr>
                <w:rFonts w:eastAsia="Batang" w:cs="Arial"/>
                <w:lang w:eastAsia="ko-KR"/>
              </w:rPr>
              <w:t>Explains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Joy, Fri, 1014</w:t>
            </w:r>
          </w:p>
          <w:p w:rsidR="00E47FB5" w:rsidRDefault="00E47FB5" w:rsidP="00E47FB5">
            <w:pPr>
              <w:rPr>
                <w:rFonts w:eastAsia="Batang" w:cs="Arial"/>
                <w:lang w:eastAsia="ko-KR"/>
              </w:rPr>
            </w:pPr>
            <w:r>
              <w:rPr>
                <w:rFonts w:eastAsia="Batang" w:cs="Arial"/>
                <w:lang w:eastAsia="ko-KR"/>
              </w:rPr>
              <w:t>Discussing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Mon, 0730</w:t>
            </w:r>
          </w:p>
          <w:p w:rsidR="00E47FB5" w:rsidRDefault="00E47FB5" w:rsidP="00E47FB5">
            <w:pPr>
              <w:rPr>
                <w:rFonts w:eastAsia="Batang" w:cs="Arial"/>
                <w:lang w:eastAsia="ko-KR"/>
              </w:rPr>
            </w:pPr>
            <w:r>
              <w:rPr>
                <w:rFonts w:eastAsia="Batang" w:cs="Arial"/>
                <w:lang w:eastAsia="ko-KR"/>
              </w:rPr>
              <w:t>Discussing with Joy and Amer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Joy, Mon, 0945</w:t>
            </w:r>
          </w:p>
          <w:p w:rsidR="00E47FB5" w:rsidRDefault="00877661" w:rsidP="00E47FB5">
            <w:pPr>
              <w:rPr>
                <w:rFonts w:eastAsia="Batang" w:cs="Arial"/>
                <w:lang w:eastAsia="ko-KR"/>
              </w:rPr>
            </w:pPr>
            <w:r>
              <w:rPr>
                <w:rFonts w:eastAsia="Batang" w:cs="Arial"/>
                <w:lang w:eastAsia="ko-KR"/>
              </w:rPr>
              <w:t>F</w:t>
            </w:r>
            <w:r w:rsidR="00E47FB5">
              <w:rPr>
                <w:rFonts w:eastAsia="Batang" w:cs="Arial"/>
                <w:lang w:eastAsia="ko-KR"/>
              </w:rPr>
              <w:t>eedback</w:t>
            </w:r>
          </w:p>
          <w:p w:rsidR="00877661" w:rsidRDefault="00877661" w:rsidP="00E47FB5">
            <w:pPr>
              <w:rPr>
                <w:rFonts w:eastAsia="Batang" w:cs="Arial"/>
                <w:lang w:eastAsia="ko-KR"/>
              </w:rPr>
            </w:pPr>
          </w:p>
          <w:p w:rsidR="00877661" w:rsidRDefault="00877661" w:rsidP="00E47FB5">
            <w:pPr>
              <w:rPr>
                <w:rFonts w:eastAsia="Batang" w:cs="Arial"/>
                <w:lang w:eastAsia="ko-KR"/>
              </w:rPr>
            </w:pPr>
            <w:r>
              <w:rPr>
                <w:rFonts w:eastAsia="Batang" w:cs="Arial"/>
                <w:lang w:eastAsia="ko-KR"/>
              </w:rPr>
              <w:t>Kaj, Tue, 1426</w:t>
            </w:r>
          </w:p>
          <w:p w:rsidR="00877661" w:rsidRDefault="00877661" w:rsidP="00E47FB5">
            <w:pPr>
              <w:rPr>
                <w:rFonts w:eastAsia="Batang" w:cs="Arial"/>
                <w:lang w:eastAsia="ko-KR"/>
              </w:rPr>
            </w:pPr>
            <w:r>
              <w:rPr>
                <w:rFonts w:eastAsia="Batang" w:cs="Arial"/>
                <w:lang w:eastAsia="ko-KR"/>
              </w:rPr>
              <w:t>Explains</w:t>
            </w:r>
          </w:p>
          <w:p w:rsidR="00877661" w:rsidRDefault="00877661" w:rsidP="00E47FB5">
            <w:pPr>
              <w:rPr>
                <w:rFonts w:eastAsia="Batang" w:cs="Arial"/>
                <w:lang w:eastAsia="ko-KR"/>
              </w:rPr>
            </w:pPr>
          </w:p>
          <w:p w:rsidR="00015AE5" w:rsidRDefault="00015AE5" w:rsidP="00E47FB5">
            <w:pPr>
              <w:rPr>
                <w:rFonts w:eastAsia="Batang" w:cs="Arial"/>
                <w:lang w:eastAsia="ko-KR"/>
              </w:rPr>
            </w:pPr>
            <w:r>
              <w:rPr>
                <w:rFonts w:eastAsia="Batang" w:cs="Arial"/>
                <w:lang w:eastAsia="ko-KR"/>
              </w:rPr>
              <w:t>Christian, Tue, 1548</w:t>
            </w:r>
          </w:p>
          <w:p w:rsidR="00015AE5" w:rsidRDefault="00015AE5" w:rsidP="00E47FB5">
            <w:pPr>
              <w:rPr>
                <w:rFonts w:eastAsia="Batang" w:cs="Arial"/>
                <w:lang w:eastAsia="ko-KR"/>
              </w:rPr>
            </w:pPr>
            <w:r>
              <w:rPr>
                <w:rFonts w:eastAsia="Batang" w:cs="Arial"/>
                <w:lang w:eastAsia="ko-KR"/>
              </w:rPr>
              <w:t>Objection, CR is not needed</w:t>
            </w:r>
          </w:p>
          <w:p w:rsidR="00E47FB5" w:rsidRDefault="00E47FB5" w:rsidP="00E47FB5">
            <w:pPr>
              <w:rPr>
                <w:rFonts w:eastAsia="Batang" w:cs="Arial"/>
                <w:lang w:eastAsia="ko-KR"/>
              </w:rPr>
            </w:pPr>
          </w:p>
          <w:p w:rsidR="004D3F3A" w:rsidRDefault="004D3F3A" w:rsidP="00E47FB5">
            <w:pPr>
              <w:rPr>
                <w:rFonts w:eastAsia="Batang" w:cs="Arial"/>
                <w:lang w:eastAsia="ko-KR"/>
              </w:rPr>
            </w:pPr>
            <w:r>
              <w:rPr>
                <w:rFonts w:eastAsia="Batang" w:cs="Arial"/>
                <w:lang w:eastAsia="ko-KR"/>
              </w:rPr>
              <w:t>Kaj, Tue, 1630</w:t>
            </w:r>
          </w:p>
          <w:p w:rsidR="004D3F3A" w:rsidRDefault="004D3F3A" w:rsidP="00E47FB5">
            <w:pPr>
              <w:rPr>
                <w:ins w:id="129" w:author="Nokia-pre126" w:date="2020-10-09T07:04:00Z"/>
                <w:rFonts w:eastAsia="Batang" w:cs="Arial"/>
                <w:lang w:eastAsia="ko-KR"/>
              </w:rPr>
            </w:pPr>
            <w:r>
              <w:rPr>
                <w:rFonts w:eastAsia="Batang" w:cs="Arial"/>
                <w:lang w:eastAsia="ko-KR"/>
              </w:rPr>
              <w:t xml:space="preserve">Asking back from Christina to </w:t>
            </w:r>
            <w:proofErr w:type="spellStart"/>
            <w:r>
              <w:rPr>
                <w:rFonts w:eastAsia="Batang" w:cs="Arial"/>
                <w:lang w:eastAsia="ko-KR"/>
              </w:rPr>
              <w:t>ellaborate</w:t>
            </w:r>
            <w:proofErr w:type="spellEnd"/>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64" w:history="1">
              <w:r w:rsidR="00E47FB5">
                <w:rPr>
                  <w:rStyle w:val="Hyperlink"/>
                </w:rPr>
                <w:t>C1-206184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SHARP</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65" w:history="1">
              <w:r w:rsidR="00E47FB5">
                <w:rPr>
                  <w:rStyle w:val="Hyperlink"/>
                </w:rPr>
                <w:t>C1-206191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SHARP</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lang w:val="en-US"/>
              </w:rPr>
            </w:pPr>
            <w:r>
              <w:rPr>
                <w:lang w:val="en-US"/>
              </w:rPr>
              <w:t>Kaj, Thu, 1125</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Yoko, Fri, 0606</w:t>
            </w:r>
          </w:p>
          <w:p w:rsidR="00E47FB5" w:rsidRDefault="00E47FB5" w:rsidP="00E47FB5">
            <w:pPr>
              <w:rPr>
                <w:lang w:val="en-US"/>
              </w:rPr>
            </w:pPr>
            <w:r>
              <w:rPr>
                <w:lang w:val="en-US"/>
              </w:rPr>
              <w:t>Provides rev</w:t>
            </w:r>
          </w:p>
          <w:p w:rsidR="00E47FB5" w:rsidRDefault="00E47FB5" w:rsidP="00E47FB5">
            <w:pPr>
              <w:rPr>
                <w:lang w:val="en-US"/>
              </w:rPr>
            </w:pPr>
          </w:p>
          <w:p w:rsidR="00E47FB5" w:rsidRDefault="00E47FB5" w:rsidP="00E47FB5">
            <w:pPr>
              <w:rPr>
                <w:lang w:val="en-US"/>
              </w:rPr>
            </w:pPr>
            <w:r>
              <w:rPr>
                <w:lang w:val="en-US"/>
              </w:rPr>
              <w:t>Kaj, Fri 1430</w:t>
            </w:r>
          </w:p>
          <w:p w:rsidR="00E47FB5" w:rsidRDefault="00E47FB5" w:rsidP="00E47FB5">
            <w:pPr>
              <w:rPr>
                <w:lang w:val="en-US"/>
              </w:rPr>
            </w:pPr>
            <w:r>
              <w:rPr>
                <w:lang w:val="en-US"/>
              </w:rPr>
              <w:t>fine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Mahmoud, Mon, 0427</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Yoko, Mon, 0450</w:t>
            </w:r>
          </w:p>
          <w:p w:rsidR="00E47FB5" w:rsidRPr="00D95972" w:rsidRDefault="00E47FB5" w:rsidP="00E47FB5">
            <w:pPr>
              <w:rPr>
                <w:rFonts w:eastAsia="Batang" w:cs="Arial"/>
                <w:lang w:eastAsia="ko-KR"/>
              </w:rPr>
            </w:pPr>
            <w:r>
              <w:rPr>
                <w:rFonts w:eastAsia="Batang" w:cs="Arial"/>
                <w:lang w:eastAsia="ko-KR"/>
              </w:rPr>
              <w:t>rev</w:t>
            </w: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66" w:history="1">
              <w:r w:rsidR="00E47FB5">
                <w:rPr>
                  <w:rStyle w:val="Hyperlink"/>
                </w:rPr>
                <w:t>C1-206213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Cell search in NG-RAN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B47D0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67" w:history="1">
              <w:r w:rsidR="00E47FB5">
                <w:rPr>
                  <w:rStyle w:val="Hyperlink"/>
                </w:rPr>
                <w:t>C1-206215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B47D0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012CDB" w:rsidP="00E47FB5">
            <w:pPr>
              <w:overflowPunct/>
              <w:autoSpaceDE/>
              <w:autoSpaceDN/>
              <w:adjustRightInd/>
              <w:textAlignment w:val="auto"/>
              <w:rPr>
                <w:rFonts w:cs="Arial"/>
                <w:lang w:val="en-US"/>
              </w:rPr>
            </w:pPr>
            <w:hyperlink r:id="rId468" w:history="1">
              <w:r w:rsidR="00E47FB5">
                <w:rPr>
                  <w:rStyle w:val="Hyperlink"/>
                </w:rPr>
                <w:t>C1-206217</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Mapped S-NSSAI(s) for the pending NSSAI</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2732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Merged into C1-206053 and its revisions</w:t>
            </w:r>
          </w:p>
          <w:p w:rsidR="00E47FB5" w:rsidRDefault="00E47FB5" w:rsidP="00E47FB5">
            <w:pPr>
              <w:rPr>
                <w:rFonts w:eastAsia="Batang" w:cs="Arial"/>
                <w:lang w:eastAsia="ko-KR"/>
              </w:rPr>
            </w:pPr>
          </w:p>
          <w:p w:rsidR="00E47FB5" w:rsidRDefault="00E47FB5" w:rsidP="00E47FB5">
            <w:pPr>
              <w:rPr>
                <w:rFonts w:eastAsia="Batang" w:cs="Arial"/>
                <w:lang w:eastAsia="ko-KR"/>
              </w:rPr>
            </w:pP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Thu, 1643</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Fri, 0356</w:t>
            </w:r>
          </w:p>
          <w:p w:rsidR="00E47FB5" w:rsidRDefault="00E47FB5" w:rsidP="00E47FB5">
            <w:pPr>
              <w:rPr>
                <w:rFonts w:eastAsia="Batang" w:cs="Arial"/>
                <w:lang w:eastAsia="ko-KR"/>
              </w:rPr>
            </w:pPr>
            <w:r w:rsidRPr="00B03BFA">
              <w:rPr>
                <w:rFonts w:eastAsia="Batang" w:cs="Arial"/>
                <w:lang w:eastAsia="ko-KR"/>
              </w:rPr>
              <w:t>6217, 5828 and 6053 related</w:t>
            </w:r>
            <w:r>
              <w:rPr>
                <w:rFonts w:eastAsia="Batang" w:cs="Arial"/>
                <w:lang w:eastAsia="ko-KR"/>
              </w:rPr>
              <w:t>, start with 6053 as a basis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Fri, 0716</w:t>
            </w:r>
          </w:p>
          <w:p w:rsidR="00E47FB5" w:rsidRDefault="00E47FB5" w:rsidP="00E47FB5">
            <w:pPr>
              <w:rPr>
                <w:rFonts w:eastAsia="Batang" w:cs="Arial"/>
                <w:lang w:eastAsia="ko-KR"/>
              </w:rPr>
            </w:pPr>
            <w:r>
              <w:rPr>
                <w:rFonts w:eastAsia="Batang" w:cs="Arial"/>
                <w:lang w:eastAsia="ko-KR"/>
              </w:rPr>
              <w:t>OK to merge this into a revision of 6053</w:t>
            </w: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69" w:history="1">
              <w:r w:rsidR="00E47FB5">
                <w:rPr>
                  <w:rStyle w:val="Hyperlink"/>
                </w:rPr>
                <w:t>C1-206219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Restriction in the usage of the 5GSM STATUS message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Lin, Thu, 1703</w:t>
            </w:r>
          </w:p>
          <w:p w:rsidR="00E47FB5" w:rsidRDefault="00E47FB5" w:rsidP="00E47FB5">
            <w:pPr>
              <w:rPr>
                <w:rFonts w:eastAsia="Batang" w:cs="Arial"/>
                <w:lang w:eastAsia="ko-KR"/>
              </w:rPr>
            </w:pPr>
            <w:r>
              <w:rPr>
                <w:rFonts w:eastAsia="Batang" w:cs="Arial"/>
                <w:lang w:eastAsia="ko-KR"/>
              </w:rPr>
              <w:t>Questions, without convincing answers, the CR is 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Osama, Thu, 1842</w:t>
            </w:r>
          </w:p>
          <w:p w:rsidR="00E47FB5" w:rsidRDefault="00E47FB5" w:rsidP="00E47FB5">
            <w:pPr>
              <w:rPr>
                <w:rFonts w:eastAsia="Batang" w:cs="Arial"/>
                <w:lang w:eastAsia="ko-KR"/>
              </w:rPr>
            </w:pPr>
            <w:r>
              <w:rPr>
                <w:rFonts w:eastAsia="Batang" w:cs="Arial"/>
                <w:lang w:eastAsia="ko-KR"/>
              </w:rPr>
              <w:t>Concerns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Fri, 2130</w:t>
            </w:r>
          </w:p>
          <w:p w:rsidR="00E47FB5" w:rsidRDefault="00E47FB5" w:rsidP="00E47FB5">
            <w:pPr>
              <w:rPr>
                <w:rFonts w:eastAsia="Batang" w:cs="Arial"/>
                <w:lang w:eastAsia="ko-KR"/>
              </w:rPr>
            </w:pPr>
            <w:r>
              <w:rPr>
                <w:rFonts w:eastAsia="Batang" w:cs="Arial"/>
                <w:lang w:eastAsia="ko-KR"/>
              </w:rPr>
              <w:t>answering</w:t>
            </w:r>
          </w:p>
          <w:p w:rsidR="00E47FB5" w:rsidRPr="00D95972" w:rsidRDefault="00E47FB5" w:rsidP="00E47FB5">
            <w:pPr>
              <w:rPr>
                <w:rFonts w:eastAsia="Batang" w:cs="Arial"/>
                <w:lang w:eastAsia="ko-KR"/>
              </w:rPr>
            </w:pPr>
            <w:r>
              <w:rPr>
                <w:rFonts w:eastAsia="Batang" w:cs="Arial"/>
                <w:lang w:eastAsia="ko-KR"/>
              </w:rPr>
              <w:t xml:space="preserve"> </w:t>
            </w: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70" w:history="1">
              <w:r w:rsidR="00E47FB5">
                <w:rPr>
                  <w:rStyle w:val="Hyperlink"/>
                </w:rPr>
                <w:t>C1-206220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Paging a UE using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71" w:history="1">
              <w:r w:rsidR="00E47FB5">
                <w:rPr>
                  <w:rStyle w:val="Hyperlink"/>
                </w:rPr>
                <w:t>C1-206222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0925</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0240</w:t>
            </w:r>
          </w:p>
          <w:p w:rsidR="00E47FB5" w:rsidRDefault="00E47FB5" w:rsidP="00E47FB5">
            <w:pPr>
              <w:rPr>
                <w:rFonts w:eastAsia="Batang" w:cs="Arial"/>
                <w:lang w:eastAsia="ko-KR"/>
              </w:rPr>
            </w:pPr>
            <w:r>
              <w:rPr>
                <w:rFonts w:eastAsia="Batang" w:cs="Arial"/>
                <w:lang w:eastAsia="ko-KR"/>
              </w:rPr>
              <w:t>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Mon, 1452</w:t>
            </w:r>
          </w:p>
          <w:p w:rsidR="00E47FB5" w:rsidRDefault="00E47FB5" w:rsidP="00E47FB5">
            <w:pPr>
              <w:rPr>
                <w:ins w:id="130" w:author="Nokia-pre126" w:date="2020-10-09T07:04:00Z"/>
                <w:rFonts w:eastAsia="Batang" w:cs="Arial"/>
                <w:lang w:eastAsia="ko-KR"/>
              </w:rPr>
            </w:pPr>
            <w:r>
              <w:rPr>
                <w:rFonts w:eastAsia="Batang" w:cs="Arial"/>
                <w:lang w:eastAsia="ko-KR"/>
              </w:rPr>
              <w:t>Some changes, then co-sign</w:t>
            </w:r>
          </w:p>
          <w:p w:rsidR="00E47FB5" w:rsidRPr="00D95972" w:rsidRDefault="00E47FB5" w:rsidP="00E47FB5">
            <w:pPr>
              <w:rPr>
                <w:rFonts w:eastAsia="Batang" w:cs="Arial"/>
                <w:lang w:eastAsia="ko-KR"/>
              </w:rPr>
            </w:pPr>
          </w:p>
        </w:tc>
      </w:tr>
      <w:tr w:rsidR="00E47FB5" w:rsidRPr="00D95972" w:rsidTr="00A25909">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72" w:history="1">
              <w:r w:rsidR="00E47FB5">
                <w:rPr>
                  <w:rStyle w:val="Hyperlink"/>
                </w:rPr>
                <w:t>C1-206223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Use of T3245 in an SNPN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Cristina, Thu 1033</w:t>
            </w:r>
          </w:p>
          <w:p w:rsidR="00E47FB5" w:rsidRDefault="00E47FB5" w:rsidP="00E47FB5">
            <w:pPr>
              <w:rPr>
                <w:rFonts w:eastAsia="Batang" w:cs="Arial"/>
                <w:lang w:eastAsia="ko-KR"/>
              </w:rPr>
            </w:pPr>
            <w:r>
              <w:rPr>
                <w:rFonts w:eastAsia="Batang" w:cs="Arial"/>
                <w:lang w:eastAsia="ko-KR"/>
              </w:rPr>
              <w:t>Ok</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Thu, 1719</w:t>
            </w:r>
          </w:p>
          <w:p w:rsidR="00E47FB5" w:rsidRDefault="00E47FB5" w:rsidP="00E47FB5">
            <w:pPr>
              <w:rPr>
                <w:rFonts w:eastAsia="Batang" w:cs="Arial"/>
                <w:lang w:eastAsia="ko-KR"/>
              </w:rPr>
            </w:pPr>
            <w:r>
              <w:rPr>
                <w:rFonts w:eastAsia="Batang" w:cs="Arial"/>
                <w:lang w:eastAsia="ko-KR"/>
              </w:rPr>
              <w:t>Ok, but a change is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Lufeng, Fri, 1115</w:t>
            </w:r>
          </w:p>
          <w:p w:rsidR="00E47FB5" w:rsidRPr="00194079" w:rsidRDefault="00E47FB5" w:rsidP="00E47FB5">
            <w:pPr>
              <w:rPr>
                <w:rFonts w:eastAsia="Batang" w:cs="Arial"/>
                <w:lang w:eastAsia="ko-KR"/>
              </w:rPr>
            </w:pPr>
            <w:r>
              <w:rPr>
                <w:rFonts w:eastAsia="Batang" w:cs="Arial"/>
                <w:lang w:eastAsia="ko-KR"/>
              </w:rPr>
              <w:t xml:space="preserve">There is an overlap and </w:t>
            </w:r>
            <w:r w:rsidRPr="00194079">
              <w:rPr>
                <w:rFonts w:eastAsia="Batang" w:cs="Arial"/>
                <w:lang w:eastAsia="ko-KR"/>
              </w:rPr>
              <w:t>C1-205847. Can 6223 be merged in 5847?</w:t>
            </w:r>
          </w:p>
          <w:p w:rsidR="00E47FB5" w:rsidRPr="00194079" w:rsidRDefault="00E47FB5" w:rsidP="00E47FB5">
            <w:pPr>
              <w:rPr>
                <w:rFonts w:eastAsia="Batang" w:cs="Arial"/>
                <w:lang w:eastAsia="ko-KR"/>
              </w:rPr>
            </w:pPr>
          </w:p>
          <w:p w:rsidR="00E47FB5" w:rsidRPr="00194079" w:rsidRDefault="00E47FB5" w:rsidP="00E47FB5">
            <w:pPr>
              <w:rPr>
                <w:rFonts w:eastAsia="Batang" w:cs="Arial"/>
                <w:lang w:eastAsia="ko-KR"/>
              </w:rPr>
            </w:pPr>
            <w:r w:rsidRPr="00194079">
              <w:rPr>
                <w:rFonts w:eastAsia="Batang" w:cs="Arial"/>
                <w:lang w:eastAsia="ko-KR"/>
              </w:rPr>
              <w:t>Sung, Fri, 2113</w:t>
            </w:r>
          </w:p>
          <w:p w:rsidR="00E47FB5" w:rsidRDefault="00E47FB5" w:rsidP="00E47FB5">
            <w:pPr>
              <w:rPr>
                <w:rFonts w:eastAsia="Batang" w:cs="Arial"/>
                <w:lang w:eastAsia="ko-KR"/>
              </w:rPr>
            </w:pPr>
            <w:r w:rsidRPr="00194079">
              <w:rPr>
                <w:rFonts w:eastAsia="Batang" w:cs="Arial"/>
                <w:lang w:eastAsia="ko-KR"/>
              </w:rPr>
              <w:t>Provides rev</w:t>
            </w:r>
            <w:r>
              <w:rPr>
                <w:rFonts w:eastAsia="Batang" w:cs="Arial"/>
                <w:lang w:eastAsia="ko-KR"/>
              </w:rPr>
              <w:t>, offers Lufeng to merge his paper 5847into this one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Lena, Sat, 0046</w:t>
            </w:r>
          </w:p>
          <w:p w:rsidR="00E47FB5" w:rsidRDefault="00E47FB5" w:rsidP="00E47FB5">
            <w:pPr>
              <w:rPr>
                <w:rFonts w:eastAsia="Batang" w:cs="Arial"/>
                <w:lang w:eastAsia="ko-KR"/>
              </w:rPr>
            </w:pPr>
            <w:r>
              <w:rPr>
                <w:rFonts w:eastAsia="Batang" w:cs="Arial"/>
                <w:lang w:eastAsia="ko-KR"/>
              </w:rPr>
              <w:t>Asking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0244</w:t>
            </w:r>
          </w:p>
          <w:p w:rsidR="00E47FB5" w:rsidRDefault="00E47FB5" w:rsidP="00E47FB5">
            <w:pPr>
              <w:rPr>
                <w:rFonts w:eastAsia="Batang" w:cs="Arial"/>
                <w:lang w:eastAsia="ko-KR"/>
              </w:rPr>
            </w:pPr>
            <w:r>
              <w:rPr>
                <w:rFonts w:eastAsia="Batang" w:cs="Arial"/>
                <w:lang w:eastAsia="ko-KR"/>
              </w:rPr>
              <w:t>Will not revise for now, needs more justification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Roland, Mon, 2103</w:t>
            </w:r>
          </w:p>
          <w:p w:rsidR="00E47FB5" w:rsidRDefault="00E47FB5" w:rsidP="00E47FB5">
            <w:pPr>
              <w:rPr>
                <w:rFonts w:eastAsia="Batang" w:cs="Arial"/>
                <w:lang w:eastAsia="ko-KR"/>
              </w:rPr>
            </w:pPr>
            <w:r>
              <w:rPr>
                <w:rFonts w:eastAsia="Batang" w:cs="Arial"/>
                <w:lang w:eastAsia="ko-KR"/>
              </w:rPr>
              <w:t>Question for clarification</w:t>
            </w:r>
          </w:p>
          <w:p w:rsidR="00E47FB5" w:rsidRPr="00D95972" w:rsidRDefault="00E47FB5" w:rsidP="00E47FB5">
            <w:pPr>
              <w:rPr>
                <w:rFonts w:eastAsia="Batang" w:cs="Arial"/>
                <w:lang w:eastAsia="ko-KR"/>
              </w:rPr>
            </w:pPr>
          </w:p>
        </w:tc>
      </w:tr>
      <w:tr w:rsidR="00E47FB5" w:rsidRPr="00D95972" w:rsidTr="00A25909">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73" w:history="1">
              <w:r w:rsidR="00E47FB5">
                <w:rPr>
                  <w:rStyle w:val="Hyperlink"/>
                </w:rPr>
                <w:t>C1-206272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A25909">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74" w:history="1">
              <w:r w:rsidR="00E47FB5">
                <w:rPr>
                  <w:rStyle w:val="Hyperlink"/>
                </w:rPr>
                <w:t>C1-206276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C45A99">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75" w:history="1">
              <w:r w:rsidR="00E47FB5">
                <w:rPr>
                  <w:rStyle w:val="Hyperlink"/>
                </w:rPr>
                <w:t>C1-206289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NAS level mobility management congestion control in 5GS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C45A99">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012CDB" w:rsidP="00E47FB5">
            <w:pPr>
              <w:overflowPunct/>
              <w:autoSpaceDE/>
              <w:autoSpaceDN/>
              <w:adjustRightInd/>
              <w:textAlignment w:val="auto"/>
              <w:rPr>
                <w:rFonts w:cs="Arial"/>
                <w:lang w:val="en-US"/>
              </w:rPr>
            </w:pPr>
            <w:hyperlink r:id="rId476" w:history="1">
              <w:r w:rsidR="00E47FB5">
                <w:rPr>
                  <w:rStyle w:val="Hyperlink"/>
                </w:rPr>
                <w:t>C1-206301</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2768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45A99" w:rsidRDefault="00C45A99" w:rsidP="00E47FB5">
            <w:pPr>
              <w:rPr>
                <w:rFonts w:eastAsia="Batang" w:cs="Arial"/>
                <w:lang w:eastAsia="ko-KR"/>
              </w:rPr>
            </w:pPr>
            <w:r>
              <w:rPr>
                <w:rFonts w:eastAsia="Batang" w:cs="Arial"/>
                <w:lang w:eastAsia="ko-KR"/>
              </w:rPr>
              <w:t xml:space="preserve">Merged into C1-205947 and its revisions </w:t>
            </w:r>
          </w:p>
          <w:p w:rsidR="00C45A99" w:rsidRDefault="00C45A99" w:rsidP="00E47FB5">
            <w:pPr>
              <w:rPr>
                <w:rFonts w:eastAsia="Batang" w:cs="Arial"/>
                <w:lang w:eastAsia="ko-KR"/>
              </w:rPr>
            </w:pPr>
            <w:r>
              <w:rPr>
                <w:rFonts w:eastAsia="Batang" w:cs="Arial"/>
                <w:lang w:eastAsia="ko-KR"/>
              </w:rPr>
              <w:t>Requested by author during CC#3</w:t>
            </w:r>
          </w:p>
          <w:p w:rsidR="00C45A99" w:rsidRDefault="00C45A99" w:rsidP="00E47FB5">
            <w:pPr>
              <w:rPr>
                <w:rFonts w:eastAsia="Batang" w:cs="Arial"/>
                <w:lang w:eastAsia="ko-KR"/>
              </w:rPr>
            </w:pPr>
          </w:p>
          <w:p w:rsidR="00C45A99" w:rsidRDefault="00C45A99"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verticalLAN</w:t>
            </w:r>
            <w:proofErr w:type="spellEnd"/>
            <w:r>
              <w:rPr>
                <w:rFonts w:eastAsia="Batang" w:cs="Arial"/>
                <w:lang w:eastAsia="ko-KR"/>
              </w:rPr>
              <w:t xml:space="preserve"> is incorrect </w:t>
            </w:r>
            <w:proofErr w:type="spellStart"/>
            <w:r>
              <w:rPr>
                <w:rFonts w:eastAsia="Batang" w:cs="Arial"/>
                <w:lang w:eastAsia="ko-KR"/>
              </w:rPr>
              <w:t>twork</w:t>
            </w:r>
            <w:proofErr w:type="spellEnd"/>
            <w:r>
              <w:rPr>
                <w:rFonts w:eastAsia="Batang" w:cs="Arial"/>
                <w:lang w:eastAsia="ko-KR"/>
              </w:rPr>
              <w:t xml:space="preserve"> item is not a Rel-17 with CAT F</w:t>
            </w:r>
          </w:p>
          <w:p w:rsidR="00E47FB5" w:rsidRDefault="00E47FB5" w:rsidP="00E47FB5">
            <w:pPr>
              <w:rPr>
                <w:rFonts w:eastAsia="Batang" w:cs="Arial"/>
                <w:lang w:eastAsia="ko-KR"/>
              </w:rPr>
            </w:pPr>
          </w:p>
          <w:p w:rsidR="00E47FB5" w:rsidRDefault="00E47FB5" w:rsidP="00E47FB5">
            <w:pPr>
              <w:rPr>
                <w:lang w:val="en-US"/>
              </w:rPr>
            </w:pPr>
            <w:r>
              <w:rPr>
                <w:lang w:val="en-US"/>
              </w:rPr>
              <w:t>Ivo, Thu, 0920</w:t>
            </w:r>
          </w:p>
          <w:p w:rsidR="00E47FB5" w:rsidRDefault="00E47FB5" w:rsidP="00E47FB5">
            <w:pPr>
              <w:rPr>
                <w:lang w:val="en-US"/>
              </w:rPr>
            </w:pPr>
            <w:r>
              <w:rPr>
                <w:lang w:val="en-US"/>
              </w:rPr>
              <w:t xml:space="preserve">Conflicts with C1-206313 </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Lena, Thu, 2024</w:t>
            </w:r>
          </w:p>
          <w:p w:rsidR="00E47FB5" w:rsidRPr="00D95972" w:rsidRDefault="00E47FB5" w:rsidP="00E47FB5">
            <w:pPr>
              <w:rPr>
                <w:rFonts w:eastAsia="Batang" w:cs="Arial"/>
                <w:lang w:eastAsia="ko-KR"/>
              </w:rPr>
            </w:pPr>
            <w:r>
              <w:rPr>
                <w:lang w:val="en-US"/>
              </w:rPr>
              <w:t>As it is a mirror, needs to be CAT A</w:t>
            </w: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77" w:history="1">
              <w:r w:rsidR="00E47FB5">
                <w:rPr>
                  <w:rStyle w:val="Hyperlink"/>
                </w:rPr>
                <w:t>C1-206310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78" w:history="1">
              <w:r w:rsidR="00E47FB5">
                <w:rPr>
                  <w:rStyle w:val="Hyperlink"/>
                </w:rPr>
                <w:t>C1-206312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F90B14" w:rsidRDefault="00E47FB5" w:rsidP="00E47FB5">
            <w:pPr>
              <w:rPr>
                <w:rFonts w:eastAsia="Batang" w:cs="Arial"/>
                <w:lang w:eastAsia="ko-KR"/>
              </w:rPr>
            </w:pPr>
            <w:r w:rsidRPr="00F90B14">
              <w:rPr>
                <w:rFonts w:eastAsia="Batang" w:cs="Arial"/>
                <w:lang w:eastAsia="ko-KR"/>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sidRPr="00F90B14">
              <w:rPr>
                <w:rFonts w:eastAsia="Batang" w:cs="Arial"/>
                <w:lang w:eastAsia="ko-KR"/>
              </w:rPr>
              <w:t>C1-206312, C1-205946, C1-206339 conflict</w:t>
            </w:r>
          </w:p>
          <w:p w:rsidR="00E47FB5" w:rsidRDefault="00E47FB5" w:rsidP="00E47FB5">
            <w:pPr>
              <w:rPr>
                <w:rFonts w:eastAsia="Batang" w:cs="Arial"/>
                <w:lang w:eastAsia="ko-KR"/>
              </w:rPr>
            </w:pPr>
          </w:p>
          <w:p w:rsidR="00E47FB5" w:rsidRDefault="00E47FB5" w:rsidP="00E47FB5">
            <w:pPr>
              <w:rPr>
                <w:lang w:val="en-US"/>
              </w:rPr>
            </w:pPr>
            <w:r>
              <w:rPr>
                <w:lang w:val="en-US"/>
              </w:rPr>
              <w:t>Vishnu, Thu, 1623</w:t>
            </w:r>
          </w:p>
          <w:p w:rsidR="00E47FB5" w:rsidRDefault="00E47FB5" w:rsidP="00E47FB5">
            <w:pPr>
              <w:rPr>
                <w:rFonts w:eastAsia="Batang" w:cs="Arial"/>
                <w:lang w:eastAsia="ko-KR"/>
              </w:rPr>
            </w:pPr>
            <w:r w:rsidRPr="00B00035">
              <w:rPr>
                <w:rFonts w:eastAsia="Batang" w:cs="Arial"/>
                <w:lang w:eastAsia="ko-KR"/>
              </w:rPr>
              <w:t>C1-206297 &amp; C1-206342), Ericsson (C1-206312 &amp; C1-</w:t>
            </w:r>
            <w:proofErr w:type="gramStart"/>
            <w:r w:rsidRPr="00B00035">
              <w:rPr>
                <w:rFonts w:eastAsia="Batang" w:cs="Arial"/>
                <w:lang w:eastAsia="ko-KR"/>
              </w:rPr>
              <w:t>206313 )</w:t>
            </w:r>
            <w:proofErr w:type="gramEnd"/>
            <w:r w:rsidRPr="00B00035">
              <w:rPr>
                <w:rFonts w:eastAsia="Batang" w:cs="Arial"/>
                <w:lang w:eastAsia="ko-KR"/>
              </w:rPr>
              <w:t>, Qualcomm (C1-205946 &amp; C1-205947) , CMCC ( solution 2 in C1-206129</w:t>
            </w:r>
            <w:r>
              <w:rPr>
                <w:rFonts w:eastAsia="Batang" w:cs="Arial"/>
                <w:lang w:eastAsia="ko-KR"/>
              </w:rPr>
              <w:t xml:space="preserve"> eventually to be merged, but Rel-16 is useful</w:t>
            </w:r>
          </w:p>
          <w:p w:rsidR="00E47FB5" w:rsidRDefault="00E47FB5" w:rsidP="00E47FB5">
            <w:pPr>
              <w:rPr>
                <w:rFonts w:eastAsia="Batang" w:cs="Arial"/>
                <w:lang w:eastAsia="ko-KR"/>
              </w:rPr>
            </w:pPr>
          </w:p>
          <w:p w:rsidR="00E47FB5" w:rsidRDefault="00E47FB5" w:rsidP="00E47FB5">
            <w:pPr>
              <w:rPr>
                <w:rFonts w:cs="Arial"/>
              </w:rPr>
            </w:pPr>
            <w:r>
              <w:rPr>
                <w:rFonts w:cs="Arial"/>
              </w:rPr>
              <w:t>Lena, Thu, 2035</w:t>
            </w:r>
          </w:p>
          <w:p w:rsidR="00E47FB5" w:rsidRDefault="00E47FB5" w:rsidP="00E47FB5">
            <w:pPr>
              <w:rPr>
                <w:rFonts w:cs="Arial"/>
              </w:rPr>
            </w:pPr>
            <w:r>
              <w:rPr>
                <w:rFonts w:cs="Arial"/>
              </w:rPr>
              <w:t>Revision required</w:t>
            </w:r>
          </w:p>
          <w:p w:rsidR="00E47FB5" w:rsidRDefault="00E47FB5" w:rsidP="00E47FB5">
            <w:pPr>
              <w:rPr>
                <w:rFonts w:eastAsia="Batang" w:cs="Arial"/>
                <w:lang w:eastAsia="ko-KR"/>
              </w:rPr>
            </w:pPr>
            <w:r w:rsidRPr="00D95972">
              <w:rPr>
                <w:rFonts w:eastAsia="Batang" w:cs="Arial"/>
                <w:lang w:eastAsia="ko-KR"/>
              </w:rPr>
              <w:t xml:space="preserve"> </w:t>
            </w:r>
          </w:p>
          <w:p w:rsidR="00E47FB5" w:rsidRDefault="00E47FB5" w:rsidP="00E47FB5">
            <w:pPr>
              <w:rPr>
                <w:rFonts w:eastAsia="Batang" w:cs="Arial"/>
                <w:lang w:eastAsia="ko-KR"/>
              </w:rPr>
            </w:pPr>
            <w:r>
              <w:rPr>
                <w:rFonts w:eastAsia="Batang" w:cs="Arial"/>
                <w:lang w:eastAsia="ko-KR"/>
              </w:rPr>
              <w:t>Xu, Fri, 0538</w:t>
            </w:r>
          </w:p>
          <w:p w:rsidR="00E47FB5" w:rsidRDefault="00E47FB5" w:rsidP="00E47FB5">
            <w:pPr>
              <w:rPr>
                <w:rFonts w:eastAsia="Batang" w:cs="Arial"/>
                <w:lang w:eastAsia="ko-KR"/>
              </w:rPr>
            </w:pPr>
            <w:r>
              <w:rPr>
                <w:rFonts w:eastAsia="Batang" w:cs="Arial"/>
                <w:lang w:eastAsia="ko-KR"/>
              </w:rPr>
              <w:t>Comments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0950</w:t>
            </w:r>
          </w:p>
          <w:p w:rsidR="00E47FB5" w:rsidRDefault="00E47FB5" w:rsidP="00E47FB5">
            <w:pPr>
              <w:rPr>
                <w:rFonts w:eastAsia="Batang" w:cs="Arial"/>
                <w:lang w:eastAsia="ko-KR"/>
              </w:rPr>
            </w:pPr>
            <w:r>
              <w:rPr>
                <w:rFonts w:eastAsia="Batang" w:cs="Arial"/>
                <w:lang w:eastAsia="ko-KR"/>
              </w:rPr>
              <w:t>Explains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Vishnu, Fri, 1010</w:t>
            </w:r>
          </w:p>
          <w:p w:rsidR="00E47FB5" w:rsidRDefault="00E47FB5" w:rsidP="00E47FB5">
            <w:pPr>
              <w:rPr>
                <w:rFonts w:eastAsia="Batang" w:cs="Arial"/>
                <w:lang w:eastAsia="ko-KR"/>
              </w:rPr>
            </w:pPr>
            <w:r>
              <w:rPr>
                <w:rFonts w:eastAsia="Batang" w:cs="Arial"/>
                <w:lang w:eastAsia="ko-KR"/>
              </w:rPr>
              <w:t>Explains a problem</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Lena, sat, 0024</w:t>
            </w:r>
          </w:p>
          <w:p w:rsidR="00E47FB5" w:rsidRDefault="00E47FB5" w:rsidP="00E47FB5">
            <w:pPr>
              <w:rPr>
                <w:rFonts w:eastAsia="Batang" w:cs="Arial"/>
                <w:lang w:eastAsia="ko-KR"/>
              </w:rPr>
            </w:pPr>
            <w:r>
              <w:rPr>
                <w:rFonts w:eastAsia="Batang" w:cs="Arial"/>
                <w:lang w:eastAsia="ko-KR"/>
              </w:rPr>
              <w:t>Some answers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Lena, sat, 0034</w:t>
            </w:r>
          </w:p>
          <w:p w:rsidR="00E47FB5" w:rsidRDefault="00E47FB5" w:rsidP="00E47FB5">
            <w:pPr>
              <w:rPr>
                <w:rFonts w:eastAsia="Batang" w:cs="Arial"/>
                <w:lang w:eastAsia="ko-KR"/>
              </w:rPr>
            </w:pPr>
            <w:r>
              <w:rPr>
                <w:rFonts w:eastAsia="Batang" w:cs="Arial"/>
                <w:lang w:eastAsia="ko-KR"/>
              </w:rPr>
              <w:t>Some questions from Ivo</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0121</w:t>
            </w:r>
          </w:p>
          <w:p w:rsidR="00E47FB5" w:rsidRDefault="00E47FB5" w:rsidP="00E47FB5">
            <w:pPr>
              <w:rPr>
                <w:rFonts w:eastAsia="Batang" w:cs="Arial"/>
                <w:lang w:eastAsia="ko-KR"/>
              </w:rPr>
            </w:pPr>
            <w:r>
              <w:rPr>
                <w:rFonts w:eastAsia="Batang" w:cs="Arial"/>
                <w:lang w:eastAsia="ko-KR"/>
              </w:rPr>
              <w:t>Proposal how to rewrite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Mon, 0945</w:t>
            </w:r>
          </w:p>
          <w:p w:rsidR="00E47FB5" w:rsidRDefault="00E47FB5" w:rsidP="00E47FB5">
            <w:pPr>
              <w:rPr>
                <w:rFonts w:eastAsia="Batang" w:cs="Arial"/>
                <w:lang w:eastAsia="ko-KR"/>
              </w:rPr>
            </w:pPr>
            <w:r>
              <w:rPr>
                <w:rFonts w:eastAsia="Batang" w:cs="Arial"/>
                <w:lang w:eastAsia="ko-KR"/>
              </w:rPr>
              <w:t>Discussing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Mon, 1120</w:t>
            </w:r>
          </w:p>
          <w:p w:rsidR="00E47FB5" w:rsidRDefault="00E47FB5" w:rsidP="00E47FB5">
            <w:pPr>
              <w:rPr>
                <w:rFonts w:eastAsia="Batang" w:cs="Arial"/>
                <w:lang w:eastAsia="ko-KR"/>
              </w:rPr>
            </w:pPr>
            <w:r>
              <w:rPr>
                <w:rFonts w:eastAsia="Batang" w:cs="Arial"/>
                <w:lang w:eastAsia="ko-KR"/>
              </w:rPr>
              <w:t>Provides rev</w:t>
            </w:r>
          </w:p>
          <w:p w:rsidR="004D3F3A" w:rsidRDefault="004D3F3A" w:rsidP="00E47FB5">
            <w:pPr>
              <w:rPr>
                <w:rFonts w:eastAsia="Batang" w:cs="Arial"/>
                <w:lang w:eastAsia="ko-KR"/>
              </w:rPr>
            </w:pPr>
          </w:p>
          <w:p w:rsidR="004D3F3A" w:rsidRDefault="004D3F3A" w:rsidP="00E47FB5">
            <w:pPr>
              <w:rPr>
                <w:rFonts w:eastAsia="Batang" w:cs="Arial"/>
                <w:lang w:eastAsia="ko-KR"/>
              </w:rPr>
            </w:pPr>
            <w:r>
              <w:rPr>
                <w:rFonts w:eastAsia="Batang" w:cs="Arial"/>
                <w:lang w:eastAsia="ko-KR"/>
              </w:rPr>
              <w:t>XU, Tue, 1725</w:t>
            </w:r>
          </w:p>
          <w:p w:rsidR="004D3F3A" w:rsidRDefault="004D3F3A" w:rsidP="00E47FB5">
            <w:pPr>
              <w:rPr>
                <w:rFonts w:eastAsia="Batang" w:cs="Arial"/>
                <w:lang w:eastAsia="ko-KR"/>
              </w:rPr>
            </w:pPr>
            <w:r>
              <w:rPr>
                <w:rFonts w:eastAsia="Batang" w:cs="Arial"/>
                <w:lang w:eastAsia="ko-KR"/>
              </w:rPr>
              <w:t>Comments on rev3</w:t>
            </w:r>
          </w:p>
          <w:p w:rsidR="004D3F3A" w:rsidRPr="00D95972" w:rsidRDefault="004D3F3A"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79" w:history="1">
              <w:r w:rsidR="00E47FB5">
                <w:rPr>
                  <w:rStyle w:val="Hyperlink"/>
                </w:rPr>
                <w:t>C1-206313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sidRPr="003A5C70">
              <w:rPr>
                <w:rFonts w:eastAsia="Batang" w:cs="Arial"/>
                <w:lang w:eastAsia="ko-KR"/>
              </w:rPr>
              <w:t>C1-206313, C1-206297, C1-205947, C1-206301 conflict</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Joy, Thu, 1049</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1428</w:t>
            </w:r>
          </w:p>
          <w:p w:rsidR="00E47FB5" w:rsidRDefault="00E47FB5" w:rsidP="00E47FB5">
            <w:pPr>
              <w:rPr>
                <w:rFonts w:eastAsia="Batang" w:cs="Arial"/>
                <w:lang w:eastAsia="ko-KR"/>
              </w:rPr>
            </w:pPr>
            <w:r>
              <w:rPr>
                <w:rFonts w:eastAsia="Batang" w:cs="Arial"/>
                <w:lang w:eastAsia="ko-KR"/>
              </w:rPr>
              <w:t>Answering</w:t>
            </w:r>
          </w:p>
          <w:p w:rsidR="00E47FB5" w:rsidRDefault="00E47FB5" w:rsidP="00E47FB5">
            <w:pPr>
              <w:rPr>
                <w:rFonts w:eastAsia="Batang" w:cs="Arial"/>
                <w:lang w:eastAsia="ko-KR"/>
              </w:rPr>
            </w:pPr>
          </w:p>
          <w:p w:rsidR="00E47FB5" w:rsidRDefault="00E47FB5" w:rsidP="00E47FB5">
            <w:pPr>
              <w:rPr>
                <w:rFonts w:cs="Arial"/>
              </w:rPr>
            </w:pPr>
            <w:r>
              <w:rPr>
                <w:rFonts w:cs="Arial"/>
              </w:rPr>
              <w:t>Lena, Thu, 2035</w:t>
            </w:r>
          </w:p>
          <w:p w:rsidR="00E47FB5" w:rsidRDefault="00E47FB5" w:rsidP="00E47FB5">
            <w:pPr>
              <w:rPr>
                <w:rFonts w:cs="Arial"/>
              </w:rPr>
            </w:pPr>
            <w:r>
              <w:rPr>
                <w:rFonts w:cs="Arial"/>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Xu, Fri 0544</w:t>
            </w:r>
          </w:p>
          <w:p w:rsidR="00E47FB5" w:rsidRDefault="00E47FB5" w:rsidP="00E47FB5">
            <w:pPr>
              <w:rPr>
                <w:rFonts w:eastAsia="Batang" w:cs="Arial"/>
                <w:lang w:eastAsia="ko-KR"/>
              </w:rPr>
            </w:pPr>
            <w:r>
              <w:rPr>
                <w:rFonts w:eastAsia="Batang" w:cs="Arial"/>
                <w:lang w:eastAsia="ko-KR"/>
              </w:rPr>
              <w:t>Comments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1000</w:t>
            </w:r>
          </w:p>
          <w:p w:rsidR="00E47FB5" w:rsidRDefault="00E47FB5" w:rsidP="00E47FB5">
            <w:pPr>
              <w:rPr>
                <w:rFonts w:eastAsia="Batang" w:cs="Arial"/>
                <w:lang w:eastAsia="ko-KR"/>
              </w:rPr>
            </w:pPr>
            <w:r>
              <w:rPr>
                <w:rFonts w:eastAsia="Batang" w:cs="Arial"/>
                <w:lang w:eastAsia="ko-KR"/>
              </w:rPr>
              <w:t xml:space="preserve">Answers, </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Joy, Fri, 1124</w:t>
            </w:r>
          </w:p>
          <w:p w:rsidR="00E47FB5" w:rsidRDefault="00E47FB5" w:rsidP="00E47FB5">
            <w:pPr>
              <w:rPr>
                <w:rFonts w:eastAsia="Batang" w:cs="Arial"/>
                <w:lang w:eastAsia="ko-KR"/>
              </w:rPr>
            </w:pPr>
            <w:r>
              <w:rPr>
                <w:rFonts w:eastAsia="Batang" w:cs="Arial"/>
                <w:lang w:eastAsia="ko-KR"/>
              </w:rPr>
              <w:t>Feedback</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Andrew, Fri, 11.32</w:t>
            </w:r>
          </w:p>
          <w:p w:rsidR="00E47FB5" w:rsidRDefault="00E47FB5" w:rsidP="00E47FB5">
            <w:pPr>
              <w:rPr>
                <w:rFonts w:eastAsia="Batang" w:cs="Arial"/>
                <w:lang w:eastAsia="ko-KR"/>
              </w:rPr>
            </w:pPr>
            <w:r>
              <w:rPr>
                <w:rFonts w:eastAsia="Batang" w:cs="Arial"/>
                <w:lang w:eastAsia="ko-KR"/>
              </w:rPr>
              <w:t>Questions for clarification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1730</w:t>
            </w:r>
          </w:p>
          <w:p w:rsidR="00E47FB5" w:rsidRDefault="00E47FB5" w:rsidP="00E47FB5">
            <w:pPr>
              <w:rPr>
                <w:rFonts w:eastAsia="Batang" w:cs="Arial"/>
                <w:lang w:eastAsia="ko-KR"/>
              </w:rPr>
            </w:pPr>
            <w:r>
              <w:rPr>
                <w:rFonts w:eastAsia="Batang" w:cs="Arial"/>
                <w:lang w:eastAsia="ko-KR"/>
              </w:rPr>
              <w:t>Answering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0121</w:t>
            </w:r>
          </w:p>
          <w:p w:rsidR="00E47FB5" w:rsidRDefault="00E47FB5" w:rsidP="00E47FB5">
            <w:pPr>
              <w:rPr>
                <w:rFonts w:eastAsia="Batang" w:cs="Arial"/>
                <w:lang w:eastAsia="ko-KR"/>
              </w:rPr>
            </w:pPr>
            <w:r>
              <w:rPr>
                <w:rFonts w:eastAsia="Batang" w:cs="Arial"/>
                <w:lang w:eastAsia="ko-KR"/>
              </w:rPr>
              <w:t>Proposal how to rewrite</w:t>
            </w:r>
          </w:p>
          <w:p w:rsidR="004D3F3A" w:rsidRDefault="004D3F3A" w:rsidP="00E47FB5">
            <w:pPr>
              <w:rPr>
                <w:rFonts w:eastAsia="Batang" w:cs="Arial"/>
                <w:lang w:eastAsia="ko-KR"/>
              </w:rPr>
            </w:pPr>
          </w:p>
          <w:p w:rsidR="004D3F3A" w:rsidRDefault="004D3F3A" w:rsidP="00E47FB5">
            <w:pPr>
              <w:rPr>
                <w:rFonts w:eastAsia="Batang" w:cs="Arial"/>
                <w:lang w:eastAsia="ko-KR"/>
              </w:rPr>
            </w:pPr>
            <w:r>
              <w:rPr>
                <w:rFonts w:eastAsia="Batang" w:cs="Arial"/>
                <w:lang w:eastAsia="ko-KR"/>
              </w:rPr>
              <w:t>Xu, Tue, 1701</w:t>
            </w:r>
          </w:p>
          <w:p w:rsidR="004D3F3A" w:rsidRDefault="004D3F3A" w:rsidP="00E47FB5">
            <w:pPr>
              <w:rPr>
                <w:rFonts w:eastAsia="Batang" w:cs="Arial"/>
                <w:lang w:eastAsia="ko-KR"/>
              </w:rPr>
            </w:pPr>
            <w:r>
              <w:rPr>
                <w:rFonts w:eastAsia="Batang" w:cs="Arial"/>
                <w:lang w:eastAsia="ko-KR"/>
              </w:rPr>
              <w:t>comments</w:t>
            </w: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80" w:history="1">
              <w:r w:rsidR="00E47FB5">
                <w:rPr>
                  <w:rStyle w:val="Hyperlink"/>
                </w:rPr>
                <w:t>C1-206325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r>
              <w:t xml:space="preserve">cat ‘F’ in </w:t>
            </w:r>
            <w:proofErr w:type="spellStart"/>
            <w:r>
              <w:t>coverpage</w:t>
            </w:r>
            <w:proofErr w:type="spellEnd"/>
            <w:r>
              <w:t xml:space="preserve"> is different with it in 3GU ‘B’</w:t>
            </w:r>
          </w:p>
          <w:p w:rsidR="00E47FB5" w:rsidRDefault="00E47FB5" w:rsidP="00E47FB5">
            <w:r>
              <w:t xml:space="preserve">CAT on </w:t>
            </w:r>
            <w:proofErr w:type="spellStart"/>
            <w:r>
              <w:t>coverpage</w:t>
            </w:r>
            <w:proofErr w:type="spellEnd"/>
            <w:r>
              <w:t xml:space="preserve"> correct, 3GU has been corrected</w:t>
            </w:r>
          </w:p>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81" w:history="1">
              <w:r w:rsidR="00E47FB5">
                <w:rPr>
                  <w:rStyle w:val="Hyperlink"/>
                </w:rPr>
                <w:t>C1-206330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on UE parameters update transparent container with an unsupported UE parameters update data set type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Ban, Thu, 1446</w:t>
            </w:r>
          </w:p>
          <w:p w:rsidR="00E47FB5" w:rsidRDefault="00E47FB5" w:rsidP="00E47FB5">
            <w:pPr>
              <w:rPr>
                <w:rFonts w:eastAsia="Batang" w:cs="Arial"/>
                <w:lang w:eastAsia="ko-KR"/>
              </w:rPr>
            </w:pPr>
            <w:r>
              <w:rPr>
                <w:rFonts w:eastAsia="Batang" w:cs="Arial"/>
                <w:lang w:eastAsia="ko-KR"/>
              </w:rPr>
              <w:t>Comments</w:t>
            </w: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C45A99">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012CDB" w:rsidP="00E47FB5">
            <w:pPr>
              <w:overflowPunct/>
              <w:autoSpaceDE/>
              <w:autoSpaceDN/>
              <w:adjustRightInd/>
              <w:textAlignment w:val="auto"/>
              <w:rPr>
                <w:rFonts w:cs="Arial"/>
                <w:lang w:val="en-US"/>
              </w:rPr>
            </w:pPr>
            <w:hyperlink r:id="rId482" w:history="1">
              <w:r w:rsidR="00E47FB5">
                <w:rPr>
                  <w:rStyle w:val="Hyperlink"/>
                </w:rPr>
                <w:t>C1-206339</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Storage of CAG information list in the USIM</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0616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45A99" w:rsidRDefault="00C45A99" w:rsidP="00E47FB5">
            <w:r>
              <w:t>Merged into C1-205946 and its revisions</w:t>
            </w:r>
          </w:p>
          <w:p w:rsidR="00C45A99" w:rsidRDefault="00C45A99" w:rsidP="00E47FB5">
            <w:r>
              <w:t>Requested by author during CC#3</w:t>
            </w:r>
          </w:p>
          <w:p w:rsidR="00E47FB5" w:rsidRDefault="00E47FB5" w:rsidP="00E47FB5">
            <w:r w:rsidRPr="00F90B14">
              <w:t>C1-206312, C1-205946, C1-206339 conflict</w:t>
            </w:r>
          </w:p>
          <w:p w:rsidR="00E47FB5" w:rsidRDefault="00E47FB5" w:rsidP="00E47FB5"/>
          <w:p w:rsidR="00E47FB5" w:rsidRDefault="00E47FB5" w:rsidP="00E47FB5">
            <w:r>
              <w:t>Lena, Thu, 2043</w:t>
            </w:r>
          </w:p>
          <w:p w:rsidR="00E47FB5" w:rsidRPr="00F90B14" w:rsidRDefault="00E47FB5" w:rsidP="00E47FB5">
            <w:r>
              <w:t>Revision required, as it is a mirror</w:t>
            </w:r>
          </w:p>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83" w:history="1">
              <w:r w:rsidR="00E47FB5">
                <w:rPr>
                  <w:rStyle w:val="Hyperlink"/>
                </w:rPr>
                <w:t>C1-206340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Amer, Fri, 0726</w:t>
            </w:r>
          </w:p>
          <w:p w:rsidR="00E47FB5" w:rsidRDefault="00E47FB5" w:rsidP="00E47FB5">
            <w:pPr>
              <w:rPr>
                <w:rFonts w:eastAsia="Batang" w:cs="Arial"/>
                <w:lang w:eastAsia="ko-KR"/>
              </w:rPr>
            </w:pPr>
            <w:r>
              <w:rPr>
                <w:rFonts w:eastAsia="Batang" w:cs="Arial"/>
                <w:lang w:eastAsia="ko-KR"/>
              </w:rPr>
              <w:t>Disagree with the CR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Fri, 1019</w:t>
            </w:r>
          </w:p>
          <w:p w:rsidR="00E47FB5" w:rsidRDefault="00E47FB5" w:rsidP="00E47FB5">
            <w:pPr>
              <w:rPr>
                <w:rFonts w:eastAsia="Batang" w:cs="Arial"/>
                <w:lang w:eastAsia="ko-KR"/>
              </w:rPr>
            </w:pPr>
            <w:r>
              <w:rPr>
                <w:rFonts w:eastAsia="Batang" w:cs="Arial"/>
                <w:lang w:eastAsia="ko-KR"/>
              </w:rPr>
              <w:t>explains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0242</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Mahmoud, Mon, 0309</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Mon, 0724</w:t>
            </w:r>
          </w:p>
          <w:p w:rsidR="00E47FB5" w:rsidRDefault="00E47FB5" w:rsidP="00E47FB5">
            <w:pPr>
              <w:rPr>
                <w:rFonts w:eastAsia="Batang" w:cs="Arial"/>
                <w:lang w:eastAsia="ko-KR"/>
              </w:rPr>
            </w:pPr>
            <w:r>
              <w:rPr>
                <w:rFonts w:eastAsia="Batang" w:cs="Arial"/>
                <w:lang w:eastAsia="ko-KR"/>
              </w:rPr>
              <w:t>Disagrees with the Cr</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Mon, 1726</w:t>
            </w:r>
          </w:p>
          <w:p w:rsidR="00E47FB5" w:rsidRDefault="00E47FB5" w:rsidP="00E47FB5">
            <w:pPr>
              <w:rPr>
                <w:rFonts w:eastAsia="Batang" w:cs="Arial"/>
                <w:lang w:eastAsia="ko-KR"/>
              </w:rPr>
            </w:pPr>
            <w:r>
              <w:rPr>
                <w:rFonts w:eastAsia="Batang" w:cs="Arial"/>
                <w:lang w:eastAsia="ko-KR"/>
              </w:rPr>
              <w:t>Explains</w:t>
            </w:r>
          </w:p>
          <w:p w:rsidR="005A2660" w:rsidRDefault="005A2660" w:rsidP="00E47FB5">
            <w:pPr>
              <w:rPr>
                <w:rFonts w:eastAsia="Batang" w:cs="Arial"/>
                <w:lang w:eastAsia="ko-KR"/>
              </w:rPr>
            </w:pPr>
          </w:p>
          <w:p w:rsidR="005A2660" w:rsidRDefault="005A2660" w:rsidP="00E47FB5">
            <w:pPr>
              <w:rPr>
                <w:rFonts w:eastAsia="Batang" w:cs="Arial"/>
                <w:lang w:eastAsia="ko-KR"/>
              </w:rPr>
            </w:pPr>
            <w:r>
              <w:rPr>
                <w:rFonts w:eastAsia="Batang" w:cs="Arial"/>
                <w:lang w:eastAsia="ko-KR"/>
              </w:rPr>
              <w:t>Amer, Tue, 0802</w:t>
            </w:r>
          </w:p>
          <w:p w:rsidR="005A2660" w:rsidRDefault="005A2660"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0B326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84" w:history="1">
              <w:r w:rsidR="00E47FB5">
                <w:rPr>
                  <w:rStyle w:val="Hyperlink"/>
                </w:rPr>
                <w:t>C1-206346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Roozbeh, Thu, 0913</w:t>
            </w:r>
          </w:p>
          <w:p w:rsidR="00E47FB5" w:rsidRDefault="00E47FB5" w:rsidP="00E47FB5">
            <w:pPr>
              <w:rPr>
                <w:rFonts w:eastAsia="Batang" w:cs="Arial"/>
                <w:lang w:eastAsia="ko-KR"/>
              </w:rPr>
            </w:pPr>
            <w:r>
              <w:rPr>
                <w:rFonts w:eastAsia="Batang" w:cs="Arial"/>
                <w:lang w:eastAsia="ko-KR"/>
              </w:rPr>
              <w:t>Should this be discussed in stage-2 first?</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Thu, 1409</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Sunhee, Fri, 0333</w:t>
            </w:r>
          </w:p>
          <w:p w:rsidR="00E47FB5" w:rsidRDefault="00E47FB5"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Fri, 0730</w:t>
            </w:r>
          </w:p>
          <w:p w:rsidR="00E47FB5" w:rsidRDefault="00E47FB5" w:rsidP="00E47FB5">
            <w:pPr>
              <w:rPr>
                <w:rFonts w:eastAsia="Batang" w:cs="Arial"/>
                <w:lang w:eastAsia="ko-KR"/>
              </w:rPr>
            </w:pPr>
            <w:r>
              <w:rPr>
                <w:rFonts w:eastAsia="Batang" w:cs="Arial"/>
                <w:lang w:eastAsia="ko-KR"/>
              </w:rPr>
              <w:t>Untick ME box,</w:t>
            </w:r>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SUnhe</w:t>
            </w:r>
            <w:proofErr w:type="spellEnd"/>
            <w:r>
              <w:rPr>
                <w:rFonts w:eastAsia="Batang" w:cs="Arial"/>
                <w:lang w:eastAsia="ko-KR"/>
              </w:rPr>
              <w:t>, Fri, 1350</w:t>
            </w:r>
          </w:p>
          <w:p w:rsidR="00E47FB5" w:rsidRDefault="00E47FB5"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Sunhee, Fri, 1402</w:t>
            </w:r>
          </w:p>
          <w:p w:rsidR="00E47FB5" w:rsidRDefault="00E47FB5" w:rsidP="00E47FB5">
            <w:pPr>
              <w:rPr>
                <w:rFonts w:eastAsia="Batang" w:cs="Arial"/>
                <w:lang w:eastAsia="ko-KR"/>
              </w:rPr>
            </w:pPr>
            <w:r>
              <w:rPr>
                <w:rFonts w:eastAsia="Batang" w:cs="Arial"/>
                <w:lang w:eastAsia="ko-KR"/>
              </w:rPr>
              <w:t xml:space="preserve">Can be solve without </w:t>
            </w:r>
            <w:proofErr w:type="gramStart"/>
            <w:r>
              <w:rPr>
                <w:rFonts w:eastAsia="Batang" w:cs="Arial"/>
                <w:lang w:eastAsia="ko-KR"/>
              </w:rPr>
              <w:t>stage-2</w:t>
            </w:r>
            <w:proofErr w:type="gramEnd"/>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Kaj, Fri, 1433</w:t>
            </w:r>
          </w:p>
          <w:p w:rsidR="00E47FB5" w:rsidRDefault="00E47FB5" w:rsidP="00E47FB5">
            <w:pPr>
              <w:rPr>
                <w:rFonts w:eastAsia="Batang" w:cs="Arial"/>
                <w:lang w:eastAsia="ko-KR"/>
              </w:rPr>
            </w:pPr>
            <w:r>
              <w:rPr>
                <w:rFonts w:eastAsia="Batang" w:cs="Arial"/>
                <w:lang w:eastAsia="ko-KR"/>
              </w:rPr>
              <w:t>Fine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0304</w:t>
            </w:r>
          </w:p>
          <w:p w:rsidR="00E47FB5" w:rsidRDefault="00E47FB5" w:rsidP="00E47FB5">
            <w:pPr>
              <w:rPr>
                <w:rFonts w:eastAsia="Batang" w:cs="Arial"/>
                <w:lang w:eastAsia="ko-KR"/>
              </w:rPr>
            </w:pPr>
            <w:r>
              <w:rPr>
                <w:rFonts w:eastAsia="Batang" w:cs="Arial"/>
                <w:lang w:eastAsia="ko-KR"/>
              </w:rPr>
              <w:t>Some rewording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Sunhee, Tue, 0202</w:t>
            </w:r>
          </w:p>
          <w:p w:rsidR="00E47FB5" w:rsidRDefault="00E47FB5" w:rsidP="00E47FB5">
            <w:pPr>
              <w:rPr>
                <w:rFonts w:eastAsia="Batang" w:cs="Arial"/>
                <w:lang w:eastAsia="ko-KR"/>
              </w:rPr>
            </w:pPr>
            <w:r>
              <w:rPr>
                <w:rFonts w:eastAsia="Batang" w:cs="Arial"/>
                <w:lang w:eastAsia="ko-KR"/>
              </w:rPr>
              <w:t>Revision</w:t>
            </w:r>
          </w:p>
          <w:p w:rsidR="00E47FB5" w:rsidRPr="00D95972" w:rsidRDefault="00E47FB5" w:rsidP="00E47FB5">
            <w:pPr>
              <w:rPr>
                <w:rFonts w:eastAsia="Batang" w:cs="Arial"/>
                <w:lang w:eastAsia="ko-KR"/>
              </w:rPr>
            </w:pPr>
          </w:p>
        </w:tc>
      </w:tr>
      <w:tr w:rsidR="00E47FB5" w:rsidRPr="00D95972" w:rsidTr="00F34889">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85" w:history="1">
              <w:r w:rsidR="00E47FB5">
                <w:rPr>
                  <w:rStyle w:val="Hyperlink"/>
                </w:rPr>
                <w:t>C1-206379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Behrouz, Thu, 1929</w:t>
            </w:r>
          </w:p>
          <w:p w:rsidR="00E47FB5" w:rsidRDefault="00E47FB5" w:rsidP="00E47FB5">
            <w:pPr>
              <w:rPr>
                <w:rFonts w:eastAsia="Batang" w:cs="Arial"/>
                <w:lang w:eastAsia="ko-KR"/>
              </w:rPr>
            </w:pPr>
            <w:r>
              <w:rPr>
                <w:rFonts w:eastAsia="Batang" w:cs="Arial"/>
                <w:lang w:eastAsia="ko-KR"/>
              </w:rPr>
              <w:t xml:space="preserve">Rev </w:t>
            </w:r>
            <w:proofErr w:type="spellStart"/>
            <w:proofErr w:type="gramStart"/>
            <w:r>
              <w:rPr>
                <w:rFonts w:eastAsia="Batang" w:cs="Arial"/>
                <w:lang w:eastAsia="ko-KR"/>
              </w:rPr>
              <w:t>required,WIC</w:t>
            </w:r>
            <w:proofErr w:type="spellEnd"/>
            <w:proofErr w:type="gramEnd"/>
            <w:r>
              <w:rPr>
                <w:rFonts w:eastAsia="Batang" w:cs="Arial"/>
                <w:lang w:eastAsia="ko-KR"/>
              </w:rPr>
              <w:t xml:space="preserve"> to beiTEI17</w:t>
            </w:r>
          </w:p>
          <w:p w:rsidR="00410E40" w:rsidRDefault="00410E40" w:rsidP="00E47FB5">
            <w:pPr>
              <w:rPr>
                <w:rFonts w:eastAsia="Batang" w:cs="Arial"/>
                <w:lang w:eastAsia="ko-KR"/>
              </w:rPr>
            </w:pPr>
          </w:p>
          <w:p w:rsidR="00410E40" w:rsidRDefault="00410E40" w:rsidP="00E47FB5">
            <w:pPr>
              <w:rPr>
                <w:rFonts w:eastAsia="Batang" w:cs="Arial"/>
                <w:lang w:eastAsia="ko-KR"/>
              </w:rPr>
            </w:pPr>
            <w:r>
              <w:rPr>
                <w:rFonts w:eastAsia="Batang" w:cs="Arial"/>
                <w:lang w:eastAsia="ko-KR"/>
              </w:rPr>
              <w:t>Vishnu, Tue, 1101</w:t>
            </w:r>
          </w:p>
          <w:p w:rsidR="00410E40" w:rsidRDefault="00410E40" w:rsidP="00E47FB5">
            <w:pPr>
              <w:rPr>
                <w:rFonts w:eastAsia="Batang" w:cs="Arial"/>
                <w:lang w:eastAsia="ko-KR"/>
              </w:rPr>
            </w:pPr>
            <w:r>
              <w:rPr>
                <w:rFonts w:eastAsia="Batang" w:cs="Arial"/>
                <w:lang w:eastAsia="ko-KR"/>
              </w:rPr>
              <w:t>It is TEI17 now, revision</w:t>
            </w:r>
          </w:p>
          <w:p w:rsidR="00E47FB5" w:rsidRPr="00D95972" w:rsidRDefault="00E47FB5" w:rsidP="00E47FB5">
            <w:pPr>
              <w:rPr>
                <w:rFonts w:eastAsia="Batang" w:cs="Arial"/>
                <w:lang w:eastAsia="ko-KR"/>
              </w:rPr>
            </w:pPr>
          </w:p>
        </w:tc>
      </w:tr>
      <w:bookmarkEnd w:id="96"/>
      <w:tr w:rsidR="00E47FB5" w:rsidRPr="00D95972" w:rsidTr="00F34889">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012CDB" w:rsidP="00E47FB5">
            <w:pPr>
              <w:rPr>
                <w:rFonts w:cs="Arial"/>
              </w:rPr>
            </w:pPr>
            <w:hyperlink r:id="rId486" w:history="1">
              <w:r w:rsidR="00E47FB5">
                <w:rPr>
                  <w:rStyle w:val="Hyperlink"/>
                </w:rPr>
                <w:t>C1-205828</w:t>
              </w:r>
            </w:hyperlink>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r>
              <w:rPr>
                <w:rFonts w:cs="Arial"/>
              </w:rPr>
              <w:t>Add rejected NSSAI to the definition of “network slicing information”</w:t>
            </w: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r>
              <w:rPr>
                <w:rFonts w:cs="Arial"/>
              </w:rPr>
              <w:t>CR 2616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lang w:val="en-US"/>
              </w:rPr>
            </w:pPr>
            <w:r>
              <w:rPr>
                <w:rFonts w:cs="Arial"/>
                <w:color w:val="000000"/>
                <w:lang w:val="en-US"/>
              </w:rPr>
              <w:t>Merged into C1-206053 and its revisions</w:t>
            </w:r>
          </w:p>
          <w:p w:rsidR="00E47FB5" w:rsidRDefault="00E47FB5" w:rsidP="00E47FB5">
            <w:pPr>
              <w:rPr>
                <w:rFonts w:cs="Arial"/>
                <w:color w:val="000000"/>
                <w:lang w:val="en-US"/>
              </w:rPr>
            </w:pPr>
            <w:r>
              <w:rPr>
                <w:rFonts w:cs="Arial"/>
                <w:color w:val="000000"/>
                <w:lang w:val="en-US"/>
              </w:rPr>
              <w:t>Indicated by author</w:t>
            </w:r>
          </w:p>
          <w:p w:rsidR="00E47FB5" w:rsidRDefault="00E47FB5" w:rsidP="00E47FB5">
            <w:pPr>
              <w:rPr>
                <w:rFonts w:cs="Arial"/>
                <w:color w:val="000000"/>
                <w:lang w:val="en-US"/>
              </w:rPr>
            </w:pPr>
            <w:r>
              <w:rPr>
                <w:rFonts w:cs="Arial"/>
                <w:color w:val="000000"/>
                <w:lang w:val="en-US"/>
              </w:rPr>
              <w:t>Shifted from 16.2.6</w:t>
            </w:r>
          </w:p>
          <w:p w:rsidR="00E47FB5" w:rsidRDefault="00E47FB5" w:rsidP="00E47FB5">
            <w:pPr>
              <w:rPr>
                <w:rFonts w:cs="Arial"/>
                <w:color w:val="000000"/>
                <w:lang w:val="en-US"/>
              </w:rPr>
            </w:pPr>
          </w:p>
          <w:p w:rsidR="00E47FB5" w:rsidRDefault="00E47FB5" w:rsidP="00E47FB5">
            <w:pPr>
              <w:rPr>
                <w:rFonts w:eastAsia="Batang" w:cs="Arial"/>
                <w:lang w:eastAsia="ko-KR"/>
              </w:rPr>
            </w:pPr>
            <w:r>
              <w:rPr>
                <w:rFonts w:eastAsia="Batang" w:cs="Arial"/>
                <w:lang w:eastAsia="ko-KR"/>
              </w:rPr>
              <w:t>Lin, Fri, 0404</w:t>
            </w:r>
          </w:p>
          <w:p w:rsidR="00E47FB5" w:rsidRDefault="00E47FB5" w:rsidP="00E47FB5">
            <w:pPr>
              <w:rPr>
                <w:rFonts w:eastAsia="Batang" w:cs="Arial"/>
                <w:lang w:eastAsia="ko-KR"/>
              </w:rPr>
            </w:pPr>
            <w:r w:rsidRPr="00B03BFA">
              <w:rPr>
                <w:rFonts w:eastAsia="Batang" w:cs="Arial"/>
                <w:lang w:eastAsia="ko-KR"/>
              </w:rPr>
              <w:t>6217, 5828 and 6053 related</w:t>
            </w:r>
            <w:r>
              <w:rPr>
                <w:rFonts w:eastAsia="Batang" w:cs="Arial"/>
                <w:lang w:eastAsia="ko-KR"/>
              </w:rPr>
              <w:t>, start with 6053 as a basis</w:t>
            </w:r>
          </w:p>
          <w:p w:rsidR="00E47FB5" w:rsidRPr="00B03BFA" w:rsidRDefault="00E47FB5" w:rsidP="00E47FB5">
            <w:pPr>
              <w:rPr>
                <w:rFonts w:cs="Arial"/>
                <w:color w:val="000000"/>
              </w:rPr>
            </w:pPr>
          </w:p>
        </w:tc>
      </w:tr>
      <w:tr w:rsidR="00E47FB5" w:rsidRPr="00D95972" w:rsidTr="00B10938">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487" w:history="1">
              <w:r w:rsidR="00E47FB5">
                <w:rPr>
                  <w:rStyle w:val="Hyperlink"/>
                </w:rPr>
                <w:t>C1-205829</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lang w:val="en-US"/>
              </w:rPr>
            </w:pPr>
            <w:r>
              <w:rPr>
                <w:rFonts w:cs="Arial"/>
                <w:color w:val="000000"/>
                <w:lang w:val="en-US"/>
              </w:rPr>
              <w:t>Shifted from 16.2.6</w:t>
            </w:r>
          </w:p>
        </w:tc>
      </w:tr>
      <w:tr w:rsidR="00E47FB5" w:rsidRPr="00D95972" w:rsidTr="00B10938">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488" w:history="1">
              <w:r w:rsidR="00E47FB5">
                <w:rPr>
                  <w:rStyle w:val="Hyperlink"/>
                </w:rPr>
                <w:t>C1-205830</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lang w:val="en-US"/>
              </w:rPr>
            </w:pPr>
            <w:r>
              <w:rPr>
                <w:rFonts w:cs="Arial"/>
                <w:color w:val="000000"/>
                <w:lang w:val="en-US"/>
              </w:rPr>
              <w:t>Shifted from 16.2.6</w:t>
            </w:r>
          </w:p>
          <w:p w:rsidR="00E47FB5" w:rsidRDefault="00E47FB5" w:rsidP="00E47FB5">
            <w:pPr>
              <w:rPr>
                <w:rFonts w:cs="Arial"/>
                <w:color w:val="000000"/>
                <w:lang w:val="en-US"/>
              </w:rPr>
            </w:pPr>
          </w:p>
          <w:p w:rsidR="00E47FB5" w:rsidRDefault="00E47FB5" w:rsidP="00E47FB5">
            <w:pPr>
              <w:rPr>
                <w:rFonts w:eastAsia="Batang" w:cs="Arial"/>
                <w:lang w:eastAsia="ko-KR"/>
              </w:rPr>
            </w:pPr>
            <w:r>
              <w:rPr>
                <w:rFonts w:eastAsia="Batang" w:cs="Arial"/>
                <w:lang w:eastAsia="ko-KR"/>
              </w:rPr>
              <w:t>Lin, Fri, 0356</w:t>
            </w:r>
          </w:p>
          <w:p w:rsidR="00E47FB5" w:rsidRDefault="00E47FB5" w:rsidP="00E47FB5">
            <w:pPr>
              <w:rPr>
                <w:rFonts w:eastAsia="Batang" w:cs="Arial"/>
                <w:lang w:eastAsia="ko-KR"/>
              </w:rPr>
            </w:pPr>
            <w:r>
              <w:rPr>
                <w:rFonts w:eastAsia="Batang" w:cs="Arial"/>
                <w:lang w:eastAsia="ko-KR"/>
              </w:rPr>
              <w:t>Revision required, cover sheet</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Shuang, Mon, 0236</w:t>
            </w:r>
          </w:p>
          <w:p w:rsidR="00E47FB5" w:rsidRDefault="00E47FB5" w:rsidP="00E47FB5">
            <w:pPr>
              <w:rPr>
                <w:rFonts w:eastAsia="Batang" w:cs="Arial"/>
                <w:lang w:eastAsia="ko-KR"/>
              </w:rPr>
            </w:pPr>
            <w:r>
              <w:rPr>
                <w:rFonts w:eastAsia="Batang" w:cs="Arial"/>
                <w:lang w:eastAsia="ko-KR"/>
              </w:rPr>
              <w:t>rev</w:t>
            </w:r>
          </w:p>
          <w:p w:rsidR="00E47FB5" w:rsidRDefault="00E47FB5" w:rsidP="00E47FB5">
            <w:pPr>
              <w:rPr>
                <w:rFonts w:eastAsia="Batang" w:cs="Arial"/>
                <w:lang w:eastAsia="ko-KR"/>
              </w:rPr>
            </w:pPr>
          </w:p>
          <w:p w:rsidR="009554C3" w:rsidRDefault="009554C3" w:rsidP="00E47FB5">
            <w:pPr>
              <w:rPr>
                <w:rFonts w:eastAsia="Batang" w:cs="Arial"/>
                <w:lang w:eastAsia="ko-KR"/>
              </w:rPr>
            </w:pPr>
            <w:r>
              <w:rPr>
                <w:rFonts w:eastAsia="Batang" w:cs="Arial"/>
                <w:lang w:eastAsia="ko-KR"/>
              </w:rPr>
              <w:t>Lin, Tue, 0615</w:t>
            </w:r>
          </w:p>
          <w:p w:rsidR="009554C3" w:rsidRDefault="009554C3" w:rsidP="00E47FB5">
            <w:pPr>
              <w:rPr>
                <w:rFonts w:eastAsia="Batang" w:cs="Arial"/>
                <w:lang w:eastAsia="ko-KR"/>
              </w:rPr>
            </w:pPr>
            <w:r>
              <w:rPr>
                <w:rFonts w:eastAsia="Batang" w:cs="Arial"/>
                <w:lang w:eastAsia="ko-KR"/>
              </w:rPr>
              <w:t>Fine</w:t>
            </w:r>
          </w:p>
          <w:p w:rsidR="009554C3" w:rsidRDefault="009554C3" w:rsidP="00E47FB5">
            <w:pPr>
              <w:rPr>
                <w:rFonts w:eastAsia="Batang" w:cs="Arial"/>
                <w:lang w:eastAsia="ko-KR"/>
              </w:rPr>
            </w:pPr>
          </w:p>
          <w:p w:rsidR="00E47FB5" w:rsidRPr="00B03BFA" w:rsidRDefault="00E47FB5" w:rsidP="00E47FB5">
            <w:pPr>
              <w:rPr>
                <w:rFonts w:cs="Arial"/>
                <w:color w:val="000000"/>
              </w:rPr>
            </w:pPr>
          </w:p>
        </w:tc>
      </w:tr>
      <w:tr w:rsidR="00E47FB5" w:rsidRPr="00D95972" w:rsidTr="00B10938">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489" w:history="1">
              <w:r w:rsidR="00E47FB5">
                <w:rPr>
                  <w:rStyle w:val="Hyperlink"/>
                </w:rPr>
                <w:t>C1-205831</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lang w:val="en-US"/>
              </w:rPr>
            </w:pPr>
            <w:r>
              <w:rPr>
                <w:rFonts w:cs="Arial"/>
                <w:color w:val="000000"/>
                <w:lang w:val="en-US"/>
              </w:rPr>
              <w:t>Shifted from 16.2.6</w:t>
            </w:r>
          </w:p>
        </w:tc>
      </w:tr>
      <w:tr w:rsidR="00E47FB5" w:rsidRPr="00D95972" w:rsidTr="00B10938">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490" w:history="1">
              <w:r w:rsidR="00E47FB5">
                <w:rPr>
                  <w:rStyle w:val="Hyperlink"/>
                </w:rPr>
                <w:t>C1-205832</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lang w:val="en-US"/>
              </w:rPr>
            </w:pPr>
            <w:r>
              <w:rPr>
                <w:rFonts w:cs="Arial"/>
                <w:color w:val="000000"/>
                <w:lang w:val="en-US"/>
              </w:rPr>
              <w:t>Shifted from 16.2.6</w:t>
            </w:r>
          </w:p>
          <w:p w:rsidR="00E47FB5" w:rsidRDefault="00E47FB5" w:rsidP="00E47FB5">
            <w:pPr>
              <w:rPr>
                <w:rFonts w:cs="Arial"/>
                <w:color w:val="000000"/>
                <w:lang w:val="en-US"/>
              </w:rPr>
            </w:pPr>
          </w:p>
          <w:p w:rsidR="00E47FB5" w:rsidRDefault="00E47FB5" w:rsidP="00E47FB5">
            <w:pPr>
              <w:rPr>
                <w:rFonts w:eastAsia="Batang" w:cs="Arial"/>
                <w:lang w:eastAsia="ko-KR"/>
              </w:rPr>
            </w:pPr>
            <w:r>
              <w:rPr>
                <w:rFonts w:eastAsia="Batang" w:cs="Arial"/>
                <w:lang w:eastAsia="ko-KR"/>
              </w:rPr>
              <w:t>Lin, Fri, 0356</w:t>
            </w:r>
          </w:p>
          <w:p w:rsidR="00E47FB5" w:rsidRDefault="00E47FB5" w:rsidP="00E47FB5">
            <w:pPr>
              <w:rPr>
                <w:rFonts w:eastAsia="Batang" w:cs="Arial"/>
                <w:lang w:eastAsia="ko-KR"/>
              </w:rPr>
            </w:pPr>
            <w:r>
              <w:rPr>
                <w:rFonts w:eastAsia="Batang" w:cs="Arial"/>
                <w:lang w:eastAsia="ko-KR"/>
              </w:rPr>
              <w:t>Revision required, cover sheet</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Shuang, Mon, 0236</w:t>
            </w:r>
          </w:p>
          <w:p w:rsidR="00E47FB5" w:rsidRDefault="00E47FB5" w:rsidP="00E47FB5">
            <w:pPr>
              <w:rPr>
                <w:rFonts w:eastAsia="Batang" w:cs="Arial"/>
                <w:lang w:eastAsia="ko-KR"/>
              </w:rPr>
            </w:pPr>
            <w:r>
              <w:rPr>
                <w:rFonts w:eastAsia="Batang" w:cs="Arial"/>
                <w:lang w:eastAsia="ko-KR"/>
              </w:rPr>
              <w:t>rev</w:t>
            </w:r>
          </w:p>
          <w:p w:rsidR="00E47FB5" w:rsidRDefault="00E47FB5" w:rsidP="00E47FB5">
            <w:pPr>
              <w:rPr>
                <w:rFonts w:eastAsia="Batang" w:cs="Arial"/>
                <w:lang w:eastAsia="ko-KR"/>
              </w:rPr>
            </w:pPr>
          </w:p>
          <w:p w:rsidR="009554C3" w:rsidRDefault="009554C3" w:rsidP="009554C3">
            <w:pPr>
              <w:rPr>
                <w:rFonts w:eastAsia="Batang" w:cs="Arial"/>
                <w:lang w:eastAsia="ko-KR"/>
              </w:rPr>
            </w:pPr>
            <w:r>
              <w:rPr>
                <w:rFonts w:eastAsia="Batang" w:cs="Arial"/>
                <w:lang w:eastAsia="ko-KR"/>
              </w:rPr>
              <w:t>Lin, Tue, 0615</w:t>
            </w:r>
          </w:p>
          <w:p w:rsidR="009554C3" w:rsidRDefault="009554C3" w:rsidP="009554C3">
            <w:pPr>
              <w:rPr>
                <w:rFonts w:eastAsia="Batang" w:cs="Arial"/>
                <w:lang w:eastAsia="ko-KR"/>
              </w:rPr>
            </w:pPr>
            <w:r>
              <w:rPr>
                <w:rFonts w:eastAsia="Batang" w:cs="Arial"/>
                <w:lang w:eastAsia="ko-KR"/>
              </w:rPr>
              <w:t>Fine</w:t>
            </w:r>
          </w:p>
          <w:p w:rsidR="009554C3" w:rsidRDefault="009554C3" w:rsidP="00E47FB5">
            <w:pPr>
              <w:rPr>
                <w:rFonts w:eastAsia="Batang" w:cs="Arial"/>
                <w:lang w:eastAsia="ko-KR"/>
              </w:rPr>
            </w:pPr>
          </w:p>
          <w:p w:rsidR="00E47FB5" w:rsidRPr="00B03BFA" w:rsidRDefault="00E47FB5" w:rsidP="00E47FB5">
            <w:pPr>
              <w:rPr>
                <w:rFonts w:cs="Arial"/>
                <w:color w:val="000000"/>
              </w:rPr>
            </w:pPr>
          </w:p>
        </w:tc>
      </w:tr>
      <w:tr w:rsidR="00E47FB5" w:rsidRPr="00D95972" w:rsidTr="003F6F4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rPr>
                <w:rFonts w:cs="Arial"/>
              </w:rPr>
            </w:pPr>
            <w:hyperlink r:id="rId491" w:history="1">
              <w:r w:rsidR="00E47FB5">
                <w:rPr>
                  <w:rStyle w:val="Hyperlink"/>
                </w:rPr>
                <w:t>C1-205833</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lang w:val="en-US"/>
              </w:rPr>
            </w:pPr>
            <w:r>
              <w:rPr>
                <w:rFonts w:cs="Arial"/>
                <w:color w:val="000000"/>
                <w:lang w:val="en-US"/>
              </w:rPr>
              <w:t>Shifted from 16.2.6</w:t>
            </w:r>
          </w:p>
          <w:p w:rsidR="00E47FB5" w:rsidRDefault="00E47FB5" w:rsidP="00E47FB5">
            <w:pPr>
              <w:rPr>
                <w:rFonts w:cs="Arial"/>
              </w:rPr>
            </w:pPr>
          </w:p>
          <w:p w:rsidR="00E47FB5" w:rsidRDefault="00E47FB5" w:rsidP="00E47FB5">
            <w:pPr>
              <w:rPr>
                <w:rFonts w:cs="Arial"/>
              </w:rPr>
            </w:pPr>
            <w:r>
              <w:rPr>
                <w:rFonts w:cs="Arial"/>
              </w:rPr>
              <w:t>Kaj, Thu, 1026</w:t>
            </w:r>
          </w:p>
          <w:p w:rsidR="00E47FB5" w:rsidRDefault="00E47FB5" w:rsidP="00E47FB5">
            <w:pPr>
              <w:rPr>
                <w:rFonts w:cs="Arial"/>
              </w:rPr>
            </w:pPr>
            <w:r>
              <w:rPr>
                <w:rFonts w:cs="Arial"/>
              </w:rPr>
              <w:t>Cover sheet issues</w:t>
            </w:r>
          </w:p>
          <w:p w:rsidR="00E47FB5" w:rsidRDefault="00E47FB5" w:rsidP="00E47FB5">
            <w:pPr>
              <w:rPr>
                <w:rFonts w:cs="Arial"/>
              </w:rPr>
            </w:pPr>
          </w:p>
          <w:p w:rsidR="00E47FB5" w:rsidRDefault="00E47FB5" w:rsidP="00E47FB5">
            <w:pPr>
              <w:rPr>
                <w:rFonts w:cs="Arial"/>
              </w:rPr>
            </w:pPr>
            <w:r>
              <w:rPr>
                <w:rFonts w:cs="Arial"/>
              </w:rPr>
              <w:t>Hanna, Fri, 0310</w:t>
            </w:r>
          </w:p>
          <w:p w:rsidR="00E47FB5" w:rsidRDefault="00E47FB5" w:rsidP="00E47FB5">
            <w:pPr>
              <w:rPr>
                <w:rFonts w:cs="Arial"/>
              </w:rPr>
            </w:pPr>
            <w:r>
              <w:rPr>
                <w:rFonts w:cs="Arial"/>
              </w:rPr>
              <w:t>Provides rev</w:t>
            </w:r>
          </w:p>
          <w:p w:rsidR="00E47FB5" w:rsidRDefault="00E47FB5" w:rsidP="00E47FB5">
            <w:pPr>
              <w:rPr>
                <w:rFonts w:cs="Arial"/>
              </w:rPr>
            </w:pPr>
          </w:p>
          <w:p w:rsidR="00E47FB5" w:rsidRDefault="00E47FB5" w:rsidP="00E47FB5">
            <w:pPr>
              <w:rPr>
                <w:rFonts w:cs="Arial"/>
              </w:rPr>
            </w:pPr>
            <w:r>
              <w:rPr>
                <w:rFonts w:cs="Arial"/>
              </w:rPr>
              <w:t>Kaj, Fri, 1439</w:t>
            </w:r>
          </w:p>
          <w:p w:rsidR="00E47FB5" w:rsidRDefault="00E47FB5" w:rsidP="00E47FB5">
            <w:pPr>
              <w:rPr>
                <w:rFonts w:cs="Arial"/>
              </w:rPr>
            </w:pPr>
            <w:r>
              <w:rPr>
                <w:rFonts w:cs="Arial"/>
              </w:rPr>
              <w:t>Coversheet, co-sign</w:t>
            </w:r>
          </w:p>
          <w:p w:rsidR="00E47FB5" w:rsidRDefault="00E47FB5" w:rsidP="00E47FB5">
            <w:pPr>
              <w:rPr>
                <w:rFonts w:cs="Arial"/>
                <w:color w:val="000000"/>
                <w:lang w:val="en-US"/>
              </w:rPr>
            </w:pPr>
          </w:p>
        </w:tc>
      </w:tr>
      <w:tr w:rsidR="00E47FB5" w:rsidRPr="00D95972" w:rsidTr="00543EC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AF59AD" w:rsidRDefault="00012CDB" w:rsidP="00E47FB5">
            <w:hyperlink r:id="rId492" w:history="1">
              <w:r w:rsidR="00E47FB5">
                <w:rPr>
                  <w:rStyle w:val="Hyperlink"/>
                </w:rPr>
                <w:t>C1-206036</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Correction </w:t>
            </w:r>
            <w:proofErr w:type="gramStart"/>
            <w:r>
              <w:rPr>
                <w:rFonts w:cs="Arial"/>
              </w:rPr>
              <w:t>On</w:t>
            </w:r>
            <w:proofErr w:type="gramEnd"/>
            <w:r>
              <w:rPr>
                <w:rFonts w:cs="Arial"/>
              </w:rPr>
              <w:t xml:space="preserve">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3441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r>
              <w:t>Shifted from 16.2.14</w:t>
            </w:r>
          </w:p>
          <w:p w:rsidR="00E47FB5" w:rsidRDefault="00E47FB5" w:rsidP="00E47FB5"/>
          <w:p w:rsidR="00E47FB5" w:rsidRDefault="00E47FB5" w:rsidP="00E47FB5">
            <w:r>
              <w:t>Lena, Thu, 2045</w:t>
            </w:r>
          </w:p>
          <w:p w:rsidR="00E47FB5" w:rsidRDefault="00E47FB5" w:rsidP="00E47FB5">
            <w:r>
              <w:t>This is CAT F, should start from Rel-16</w:t>
            </w:r>
          </w:p>
          <w:p w:rsidR="00E47FB5" w:rsidRDefault="00E47FB5" w:rsidP="00E47FB5"/>
          <w:p w:rsidR="00E47FB5" w:rsidRDefault="00E47FB5" w:rsidP="00E47FB5"/>
        </w:tc>
      </w:tr>
      <w:tr w:rsidR="00E47FB5" w:rsidRPr="00D95972" w:rsidTr="00C01868">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E47FB5" w:rsidP="00E47FB5">
            <w:pPr>
              <w:rPr>
                <w:rFonts w:cs="Arial"/>
              </w:rPr>
            </w:pPr>
            <w:r w:rsidRPr="005B72EE">
              <w:t>C1-2064</w:t>
            </w:r>
            <w:r>
              <w:t>4</w:t>
            </w:r>
            <w:r w:rsidRPr="005B72EE">
              <w:t>7</w:t>
            </w:r>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ins w:id="131" w:author="Nokia-pre126" w:date="2020-10-09T07:04:00Z">
              <w:r>
                <w:rPr>
                  <w:rFonts w:eastAsia="Batang" w:cs="Arial"/>
                  <w:lang w:eastAsia="ko-KR"/>
                </w:rPr>
                <w:t>Revision of C1-206251</w:t>
              </w:r>
            </w:ins>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0919</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Cristian, Fri, 0844</w:t>
            </w:r>
          </w:p>
          <w:p w:rsidR="00E47FB5" w:rsidRDefault="00E47FB5" w:rsidP="00E47FB5">
            <w:pPr>
              <w:rPr>
                <w:rFonts w:eastAsia="Batang" w:cs="Arial"/>
                <w:lang w:eastAsia="ko-KR"/>
              </w:rPr>
            </w:pPr>
            <w:r>
              <w:rPr>
                <w:rFonts w:eastAsia="Batang" w:cs="Arial"/>
                <w:lang w:eastAsia="ko-KR"/>
              </w:rPr>
              <w:t>Will do the requested changes</w:t>
            </w:r>
          </w:p>
          <w:p w:rsidR="00E47FB5" w:rsidRDefault="00E47FB5" w:rsidP="00E47FB5">
            <w:pPr>
              <w:rPr>
                <w:ins w:id="132" w:author="Nokia-pre126" w:date="2020-10-09T07:04:00Z"/>
                <w:rFonts w:eastAsia="Batang" w:cs="Arial"/>
                <w:lang w:eastAsia="ko-KR"/>
              </w:rPr>
            </w:pPr>
          </w:p>
          <w:p w:rsidR="00E47FB5" w:rsidRPr="00D95972" w:rsidRDefault="00E47FB5" w:rsidP="00E47FB5">
            <w:pPr>
              <w:rPr>
                <w:rFonts w:eastAsia="Batang" w:cs="Arial"/>
                <w:lang w:eastAsia="ko-KR"/>
              </w:rPr>
            </w:pPr>
          </w:p>
        </w:tc>
      </w:tr>
      <w:tr w:rsidR="00C01868" w:rsidRPr="00D95972" w:rsidTr="00AA3F81">
        <w:tc>
          <w:tcPr>
            <w:tcW w:w="976" w:type="dxa"/>
            <w:tcBorders>
              <w:left w:val="thinThickThinSmallGap" w:sz="24" w:space="0" w:color="auto"/>
              <w:bottom w:val="nil"/>
            </w:tcBorders>
            <w:shd w:val="clear" w:color="auto" w:fill="auto"/>
          </w:tcPr>
          <w:p w:rsidR="00C01868" w:rsidRPr="00D95972" w:rsidRDefault="00C01868" w:rsidP="00012CDB">
            <w:pPr>
              <w:rPr>
                <w:rFonts w:cs="Arial"/>
              </w:rPr>
            </w:pPr>
          </w:p>
        </w:tc>
        <w:tc>
          <w:tcPr>
            <w:tcW w:w="1317" w:type="dxa"/>
            <w:gridSpan w:val="2"/>
            <w:tcBorders>
              <w:bottom w:val="nil"/>
            </w:tcBorders>
            <w:shd w:val="clear" w:color="auto" w:fill="auto"/>
          </w:tcPr>
          <w:p w:rsidR="00C01868" w:rsidRPr="00D95972" w:rsidRDefault="00C01868" w:rsidP="00012CDB">
            <w:pPr>
              <w:rPr>
                <w:rFonts w:cs="Arial"/>
              </w:rPr>
            </w:pPr>
          </w:p>
        </w:tc>
        <w:tc>
          <w:tcPr>
            <w:tcW w:w="1088" w:type="dxa"/>
            <w:tcBorders>
              <w:top w:val="single" w:sz="4" w:space="0" w:color="auto"/>
              <w:bottom w:val="single" w:sz="4" w:space="0" w:color="auto"/>
            </w:tcBorders>
            <w:shd w:val="clear" w:color="auto" w:fill="00FFFF"/>
          </w:tcPr>
          <w:p w:rsidR="00C01868" w:rsidRPr="00D95972" w:rsidRDefault="00C01868" w:rsidP="00012CDB">
            <w:pPr>
              <w:overflowPunct/>
              <w:autoSpaceDE/>
              <w:autoSpaceDN/>
              <w:adjustRightInd/>
              <w:textAlignment w:val="auto"/>
              <w:rPr>
                <w:rFonts w:cs="Arial"/>
                <w:lang w:val="en-US"/>
              </w:rPr>
            </w:pPr>
            <w:r w:rsidRPr="00C01868">
              <w:t>C1-206490</w:t>
            </w:r>
          </w:p>
        </w:tc>
        <w:tc>
          <w:tcPr>
            <w:tcW w:w="4191" w:type="dxa"/>
            <w:gridSpan w:val="3"/>
            <w:tcBorders>
              <w:top w:val="single" w:sz="4" w:space="0" w:color="auto"/>
              <w:bottom w:val="single" w:sz="4" w:space="0" w:color="auto"/>
            </w:tcBorders>
            <w:shd w:val="clear" w:color="auto" w:fill="00FFFF"/>
          </w:tcPr>
          <w:p w:rsidR="00C01868" w:rsidRPr="00D95972" w:rsidRDefault="00C01868" w:rsidP="00012CDB">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00FFFF"/>
          </w:tcPr>
          <w:p w:rsidR="00C01868" w:rsidRPr="00D95972" w:rsidRDefault="00C01868" w:rsidP="00012CDB">
            <w:pPr>
              <w:rPr>
                <w:rFonts w:cs="Arial"/>
              </w:rPr>
            </w:pPr>
            <w:r>
              <w:rPr>
                <w:rFonts w:cs="Arial"/>
              </w:rPr>
              <w:t>Ericsson / Ivo</w:t>
            </w:r>
          </w:p>
        </w:tc>
        <w:tc>
          <w:tcPr>
            <w:tcW w:w="826" w:type="dxa"/>
            <w:tcBorders>
              <w:top w:val="single" w:sz="4" w:space="0" w:color="auto"/>
              <w:bottom w:val="single" w:sz="4" w:space="0" w:color="auto"/>
            </w:tcBorders>
            <w:shd w:val="clear" w:color="auto" w:fill="00FFFF"/>
          </w:tcPr>
          <w:p w:rsidR="00C01868" w:rsidRPr="00D95972" w:rsidRDefault="00C01868" w:rsidP="00012CDB">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C01868" w:rsidRDefault="00C01868" w:rsidP="00012CDB">
            <w:pPr>
              <w:rPr>
                <w:ins w:id="133" w:author="Nokia-pre126" w:date="2020-10-20T10:26:00Z"/>
                <w:rFonts w:eastAsia="Batang" w:cs="Arial"/>
                <w:lang w:eastAsia="ko-KR"/>
              </w:rPr>
            </w:pPr>
            <w:ins w:id="134" w:author="Nokia-pre126" w:date="2020-10-20T10:26:00Z">
              <w:r>
                <w:rPr>
                  <w:rFonts w:eastAsia="Batang" w:cs="Arial"/>
                  <w:lang w:eastAsia="ko-KR"/>
                </w:rPr>
                <w:t>Revision of C1-206331</w:t>
              </w:r>
            </w:ins>
          </w:p>
          <w:p w:rsidR="00C01868" w:rsidRDefault="00C01868" w:rsidP="00012CDB">
            <w:pPr>
              <w:rPr>
                <w:ins w:id="135" w:author="Nokia-pre126" w:date="2020-10-20T10:26:00Z"/>
                <w:rFonts w:eastAsia="Batang" w:cs="Arial"/>
                <w:lang w:eastAsia="ko-KR"/>
              </w:rPr>
            </w:pPr>
            <w:ins w:id="136" w:author="Nokia-pre126" w:date="2020-10-20T10:26:00Z">
              <w:r>
                <w:rPr>
                  <w:rFonts w:eastAsia="Batang" w:cs="Arial"/>
                  <w:lang w:eastAsia="ko-KR"/>
                </w:rPr>
                <w:t>_________________________________________</w:t>
              </w:r>
            </w:ins>
          </w:p>
          <w:p w:rsidR="00C01868" w:rsidRDefault="00C01868" w:rsidP="00012CDB">
            <w:pPr>
              <w:rPr>
                <w:rFonts w:eastAsia="Batang" w:cs="Arial"/>
                <w:lang w:eastAsia="ko-KR"/>
              </w:rPr>
            </w:pPr>
            <w:r>
              <w:rPr>
                <w:rFonts w:eastAsia="Batang" w:cs="Arial"/>
                <w:lang w:eastAsia="ko-KR"/>
              </w:rPr>
              <w:t>Mohamed, Thu, 0914</w:t>
            </w:r>
          </w:p>
          <w:p w:rsidR="00C01868" w:rsidRDefault="00C01868" w:rsidP="00012CDB">
            <w:pPr>
              <w:rPr>
                <w:rFonts w:eastAsia="Batang" w:cs="Arial"/>
                <w:lang w:eastAsia="ko-KR"/>
              </w:rPr>
            </w:pPr>
            <w:r>
              <w:rPr>
                <w:rFonts w:eastAsia="Batang" w:cs="Arial"/>
                <w:lang w:eastAsia="ko-KR"/>
              </w:rPr>
              <w:t>Issue</w:t>
            </w:r>
          </w:p>
          <w:p w:rsidR="00C01868" w:rsidRDefault="00C01868" w:rsidP="00012CDB">
            <w:pPr>
              <w:rPr>
                <w:rFonts w:eastAsia="Batang" w:cs="Arial"/>
                <w:lang w:eastAsia="ko-KR"/>
              </w:rPr>
            </w:pPr>
          </w:p>
          <w:p w:rsidR="00C01868" w:rsidRDefault="00C01868" w:rsidP="00012CDB">
            <w:pPr>
              <w:rPr>
                <w:rFonts w:eastAsia="Batang" w:cs="Arial"/>
                <w:lang w:eastAsia="ko-KR"/>
              </w:rPr>
            </w:pPr>
            <w:r>
              <w:rPr>
                <w:rFonts w:eastAsia="Batang" w:cs="Arial"/>
                <w:lang w:eastAsia="ko-KR"/>
              </w:rPr>
              <w:t>Ivo, Thu, 1122</w:t>
            </w:r>
          </w:p>
          <w:p w:rsidR="00C01868" w:rsidRDefault="00C01868" w:rsidP="00012CDB">
            <w:pPr>
              <w:rPr>
                <w:rFonts w:eastAsia="Batang" w:cs="Arial"/>
                <w:lang w:eastAsia="ko-KR"/>
              </w:rPr>
            </w:pPr>
            <w:r>
              <w:rPr>
                <w:rFonts w:eastAsia="Batang" w:cs="Arial"/>
                <w:lang w:eastAsia="ko-KR"/>
              </w:rPr>
              <w:t>Explains</w:t>
            </w:r>
          </w:p>
          <w:p w:rsidR="00C01868" w:rsidRDefault="00C01868" w:rsidP="00012CDB">
            <w:pPr>
              <w:rPr>
                <w:rFonts w:eastAsia="Batang" w:cs="Arial"/>
                <w:lang w:eastAsia="ko-KR"/>
              </w:rPr>
            </w:pPr>
          </w:p>
          <w:p w:rsidR="00C01868" w:rsidRDefault="00C01868" w:rsidP="00012CDB">
            <w:pPr>
              <w:rPr>
                <w:rFonts w:eastAsia="Batang" w:cs="Arial"/>
                <w:lang w:eastAsia="ko-KR"/>
              </w:rPr>
            </w:pPr>
            <w:r>
              <w:rPr>
                <w:rFonts w:eastAsia="Batang" w:cs="Arial"/>
                <w:lang w:eastAsia="ko-KR"/>
              </w:rPr>
              <w:t>Mohamed, Thu, 0914</w:t>
            </w:r>
          </w:p>
          <w:p w:rsidR="00C01868" w:rsidRDefault="00C01868" w:rsidP="00012CDB">
            <w:pPr>
              <w:rPr>
                <w:rFonts w:eastAsia="Batang" w:cs="Arial"/>
                <w:lang w:eastAsia="ko-KR"/>
              </w:rPr>
            </w:pPr>
            <w:r>
              <w:rPr>
                <w:rFonts w:eastAsia="Batang" w:cs="Arial"/>
                <w:lang w:eastAsia="ko-KR"/>
              </w:rPr>
              <w:t>Asking for clarification</w:t>
            </w:r>
          </w:p>
          <w:p w:rsidR="00C01868" w:rsidRDefault="00C01868" w:rsidP="00012CDB">
            <w:pPr>
              <w:rPr>
                <w:rFonts w:eastAsia="Batang" w:cs="Arial"/>
                <w:lang w:eastAsia="ko-KR"/>
              </w:rPr>
            </w:pPr>
          </w:p>
          <w:p w:rsidR="00C01868" w:rsidRDefault="00C01868" w:rsidP="00012CDB">
            <w:pPr>
              <w:rPr>
                <w:rFonts w:eastAsia="Batang" w:cs="Arial"/>
                <w:lang w:eastAsia="ko-KR"/>
              </w:rPr>
            </w:pPr>
            <w:r>
              <w:rPr>
                <w:rFonts w:eastAsia="Batang" w:cs="Arial"/>
                <w:lang w:eastAsia="ko-KR"/>
              </w:rPr>
              <w:t>Mohamed, Thu, 1226</w:t>
            </w:r>
          </w:p>
          <w:p w:rsidR="00C01868" w:rsidRDefault="00C01868" w:rsidP="00012CDB">
            <w:pPr>
              <w:rPr>
                <w:rFonts w:eastAsia="Batang" w:cs="Arial"/>
                <w:lang w:eastAsia="ko-KR"/>
              </w:rPr>
            </w:pPr>
            <w:r>
              <w:rPr>
                <w:rFonts w:eastAsia="Batang" w:cs="Arial"/>
                <w:lang w:eastAsia="ko-KR"/>
              </w:rPr>
              <w:t>FINE with the CR</w:t>
            </w:r>
          </w:p>
          <w:p w:rsidR="00C01868" w:rsidRDefault="00C01868" w:rsidP="00012CDB">
            <w:pPr>
              <w:rPr>
                <w:rFonts w:eastAsia="Batang" w:cs="Arial"/>
                <w:lang w:eastAsia="ko-KR"/>
              </w:rPr>
            </w:pPr>
          </w:p>
          <w:p w:rsidR="00C01868" w:rsidRDefault="00C01868" w:rsidP="00012CDB">
            <w:pPr>
              <w:rPr>
                <w:rFonts w:eastAsia="Batang" w:cs="Arial"/>
                <w:lang w:eastAsia="ko-KR"/>
              </w:rPr>
            </w:pPr>
            <w:r>
              <w:rPr>
                <w:rFonts w:eastAsia="Batang" w:cs="Arial"/>
                <w:lang w:eastAsia="ko-KR"/>
              </w:rPr>
              <w:t>Ban, Thu, 1500</w:t>
            </w:r>
          </w:p>
          <w:p w:rsidR="00C01868" w:rsidRDefault="00C01868" w:rsidP="00012CDB">
            <w:pPr>
              <w:rPr>
                <w:rFonts w:eastAsia="Batang" w:cs="Arial"/>
                <w:lang w:eastAsia="ko-KR"/>
              </w:rPr>
            </w:pPr>
            <w:r>
              <w:rPr>
                <w:rFonts w:eastAsia="Batang" w:cs="Arial"/>
                <w:lang w:eastAsia="ko-KR"/>
              </w:rPr>
              <w:t>Revision required</w:t>
            </w:r>
          </w:p>
          <w:p w:rsidR="00C01868" w:rsidRDefault="00C01868" w:rsidP="00012CDB">
            <w:pPr>
              <w:rPr>
                <w:rFonts w:eastAsia="Batang" w:cs="Arial"/>
                <w:lang w:eastAsia="ko-KR"/>
              </w:rPr>
            </w:pPr>
          </w:p>
          <w:p w:rsidR="00C01868" w:rsidRDefault="00C01868" w:rsidP="00012CDB">
            <w:pPr>
              <w:rPr>
                <w:rFonts w:cs="Arial"/>
              </w:rPr>
            </w:pPr>
            <w:r>
              <w:rPr>
                <w:rFonts w:cs="Arial"/>
              </w:rPr>
              <w:t>Lena, Thu, 2041</w:t>
            </w:r>
          </w:p>
          <w:p w:rsidR="00C01868" w:rsidRDefault="00C01868" w:rsidP="00012CDB">
            <w:pPr>
              <w:rPr>
                <w:rFonts w:cs="Arial"/>
              </w:rPr>
            </w:pPr>
            <w:r>
              <w:rPr>
                <w:rFonts w:cs="Arial"/>
              </w:rPr>
              <w:t>Revision required</w:t>
            </w:r>
          </w:p>
          <w:p w:rsidR="00C01868" w:rsidRDefault="00C01868" w:rsidP="00012CDB">
            <w:pPr>
              <w:rPr>
                <w:rFonts w:cs="Arial"/>
              </w:rPr>
            </w:pPr>
          </w:p>
          <w:p w:rsidR="00C01868" w:rsidRDefault="00C01868" w:rsidP="00012CDB">
            <w:pPr>
              <w:rPr>
                <w:rFonts w:cs="Arial"/>
              </w:rPr>
            </w:pPr>
            <w:r>
              <w:rPr>
                <w:rFonts w:cs="Arial"/>
              </w:rPr>
              <w:t>Rae, Fri, 0830</w:t>
            </w:r>
          </w:p>
          <w:p w:rsidR="00C01868" w:rsidRDefault="00C01868" w:rsidP="00012CDB">
            <w:pPr>
              <w:rPr>
                <w:rFonts w:cs="Arial"/>
              </w:rPr>
            </w:pPr>
            <w:r>
              <w:rPr>
                <w:rFonts w:cs="Arial"/>
              </w:rPr>
              <w:t>Requests this to be postponed</w:t>
            </w:r>
          </w:p>
          <w:p w:rsidR="00C01868" w:rsidRDefault="00C01868" w:rsidP="00012CDB">
            <w:pPr>
              <w:rPr>
                <w:rFonts w:cs="Arial"/>
              </w:rPr>
            </w:pPr>
          </w:p>
          <w:p w:rsidR="00C01868" w:rsidRDefault="00C01868" w:rsidP="00012CDB">
            <w:pPr>
              <w:rPr>
                <w:rFonts w:cs="Arial"/>
              </w:rPr>
            </w:pPr>
            <w:r>
              <w:rPr>
                <w:rFonts w:cs="Arial"/>
              </w:rPr>
              <w:t>Ivo, Fri, 1043</w:t>
            </w:r>
          </w:p>
          <w:p w:rsidR="00C01868" w:rsidRDefault="00C01868" w:rsidP="00012CDB">
            <w:pPr>
              <w:rPr>
                <w:rFonts w:cs="Arial"/>
              </w:rPr>
            </w:pPr>
            <w:r>
              <w:rPr>
                <w:rFonts w:cs="Arial"/>
              </w:rPr>
              <w:t xml:space="preserve">Proposes some </w:t>
            </w:r>
            <w:proofErr w:type="spellStart"/>
            <w:r>
              <w:rPr>
                <w:rFonts w:cs="Arial"/>
              </w:rPr>
              <w:t>modifcations</w:t>
            </w:r>
            <w:proofErr w:type="spellEnd"/>
          </w:p>
          <w:p w:rsidR="00C01868" w:rsidRDefault="00C01868" w:rsidP="00012CDB">
            <w:pPr>
              <w:rPr>
                <w:rFonts w:eastAsia="Batang" w:cs="Arial"/>
                <w:lang w:eastAsia="ko-KR"/>
              </w:rPr>
            </w:pPr>
          </w:p>
          <w:p w:rsidR="00C01868" w:rsidRDefault="00C01868" w:rsidP="00012CDB">
            <w:pPr>
              <w:rPr>
                <w:rFonts w:cs="Arial"/>
              </w:rPr>
            </w:pPr>
            <w:r>
              <w:rPr>
                <w:rFonts w:cs="Arial"/>
              </w:rPr>
              <w:t>Ivo, Fri, 1808</w:t>
            </w:r>
          </w:p>
          <w:p w:rsidR="00C01868" w:rsidRDefault="00C01868" w:rsidP="00012CDB">
            <w:pPr>
              <w:rPr>
                <w:rFonts w:cs="Arial"/>
              </w:rPr>
            </w:pPr>
            <w:r>
              <w:rPr>
                <w:rFonts w:cs="Arial"/>
              </w:rPr>
              <w:t>Answering to Ban, Rae, providing revision</w:t>
            </w:r>
          </w:p>
          <w:p w:rsidR="00C01868" w:rsidRDefault="00C01868" w:rsidP="00012CDB">
            <w:pPr>
              <w:rPr>
                <w:rFonts w:cs="Arial"/>
              </w:rPr>
            </w:pPr>
          </w:p>
          <w:p w:rsidR="00C01868" w:rsidRDefault="00C01868" w:rsidP="00012CDB">
            <w:pPr>
              <w:rPr>
                <w:rFonts w:cs="Arial"/>
              </w:rPr>
            </w:pPr>
            <w:r>
              <w:rPr>
                <w:rFonts w:cs="Arial"/>
              </w:rPr>
              <w:t>Lena, Sat, 0002</w:t>
            </w:r>
          </w:p>
          <w:p w:rsidR="00C01868" w:rsidRDefault="00C01868" w:rsidP="00012CDB">
            <w:pPr>
              <w:rPr>
                <w:rFonts w:cs="Arial"/>
              </w:rPr>
            </w:pPr>
            <w:r>
              <w:rPr>
                <w:rFonts w:cs="Arial"/>
              </w:rPr>
              <w:t>Updates the rev from Ivo</w:t>
            </w:r>
          </w:p>
          <w:p w:rsidR="00C01868" w:rsidRDefault="00C01868" w:rsidP="00012CDB">
            <w:pPr>
              <w:rPr>
                <w:rFonts w:eastAsia="Batang" w:cs="Arial"/>
                <w:lang w:eastAsia="ko-KR"/>
              </w:rPr>
            </w:pPr>
          </w:p>
          <w:p w:rsidR="00C01868" w:rsidRDefault="00C01868" w:rsidP="00012CDB">
            <w:pPr>
              <w:rPr>
                <w:rFonts w:eastAsia="Batang" w:cs="Arial"/>
                <w:lang w:eastAsia="ko-KR"/>
              </w:rPr>
            </w:pPr>
            <w:r>
              <w:rPr>
                <w:rFonts w:eastAsia="Batang" w:cs="Arial"/>
                <w:lang w:eastAsia="ko-KR"/>
              </w:rPr>
              <w:t>Ivo, Mon, 1130</w:t>
            </w:r>
          </w:p>
          <w:p w:rsidR="00C01868" w:rsidRDefault="00C01868" w:rsidP="00012CDB">
            <w:pPr>
              <w:rPr>
                <w:rFonts w:eastAsia="Batang" w:cs="Arial"/>
                <w:lang w:eastAsia="ko-KR"/>
              </w:rPr>
            </w:pPr>
            <w:r>
              <w:rPr>
                <w:rFonts w:eastAsia="Batang" w:cs="Arial"/>
                <w:lang w:eastAsia="ko-KR"/>
              </w:rPr>
              <w:t>Provides clean rev</w:t>
            </w:r>
          </w:p>
          <w:p w:rsidR="00C01868" w:rsidRPr="00D95972" w:rsidRDefault="00C01868" w:rsidP="00012CDB">
            <w:pPr>
              <w:rPr>
                <w:rFonts w:eastAsia="Batang" w:cs="Arial"/>
                <w:lang w:eastAsia="ko-KR"/>
              </w:rPr>
            </w:pPr>
          </w:p>
        </w:tc>
      </w:tr>
      <w:tr w:rsidR="00AA3F81" w:rsidRPr="00D95972" w:rsidTr="00AA3F81">
        <w:tc>
          <w:tcPr>
            <w:tcW w:w="976" w:type="dxa"/>
            <w:tcBorders>
              <w:left w:val="thinThickThinSmallGap" w:sz="24" w:space="0" w:color="auto"/>
              <w:bottom w:val="nil"/>
            </w:tcBorders>
            <w:shd w:val="clear" w:color="auto" w:fill="auto"/>
          </w:tcPr>
          <w:p w:rsidR="00AA3F81" w:rsidRPr="00D95972" w:rsidRDefault="00AA3F81" w:rsidP="00012CDB">
            <w:pPr>
              <w:rPr>
                <w:rFonts w:cs="Arial"/>
              </w:rPr>
            </w:pPr>
          </w:p>
        </w:tc>
        <w:tc>
          <w:tcPr>
            <w:tcW w:w="1317" w:type="dxa"/>
            <w:gridSpan w:val="2"/>
            <w:tcBorders>
              <w:bottom w:val="nil"/>
            </w:tcBorders>
            <w:shd w:val="clear" w:color="auto" w:fill="auto"/>
          </w:tcPr>
          <w:p w:rsidR="00AA3F81" w:rsidRPr="00D95972" w:rsidRDefault="00AA3F81" w:rsidP="00012CDB">
            <w:pPr>
              <w:rPr>
                <w:rFonts w:cs="Arial"/>
              </w:rPr>
            </w:pPr>
          </w:p>
        </w:tc>
        <w:tc>
          <w:tcPr>
            <w:tcW w:w="1088" w:type="dxa"/>
            <w:tcBorders>
              <w:top w:val="single" w:sz="4" w:space="0" w:color="auto"/>
              <w:bottom w:val="single" w:sz="4" w:space="0" w:color="auto"/>
            </w:tcBorders>
            <w:shd w:val="clear" w:color="auto" w:fill="FFFF00"/>
          </w:tcPr>
          <w:p w:rsidR="00AA3F81" w:rsidRPr="00D95972" w:rsidRDefault="00AA3F81" w:rsidP="00012CDB">
            <w:pPr>
              <w:overflowPunct/>
              <w:autoSpaceDE/>
              <w:autoSpaceDN/>
              <w:adjustRightInd/>
              <w:textAlignment w:val="auto"/>
              <w:rPr>
                <w:rFonts w:cs="Arial"/>
                <w:lang w:val="en-US"/>
              </w:rPr>
            </w:pPr>
            <w:r w:rsidRPr="00AA3F81">
              <w:t>C1-206481</w:t>
            </w:r>
          </w:p>
        </w:tc>
        <w:tc>
          <w:tcPr>
            <w:tcW w:w="4191" w:type="dxa"/>
            <w:gridSpan w:val="3"/>
            <w:tcBorders>
              <w:top w:val="single" w:sz="4" w:space="0" w:color="auto"/>
              <w:bottom w:val="single" w:sz="4" w:space="0" w:color="auto"/>
            </w:tcBorders>
            <w:shd w:val="clear" w:color="auto" w:fill="FFFF00"/>
          </w:tcPr>
          <w:p w:rsidR="00AA3F81" w:rsidRPr="00D95972" w:rsidRDefault="00AA3F81" w:rsidP="00012CDB">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FFFF00"/>
          </w:tcPr>
          <w:p w:rsidR="00AA3F81" w:rsidRPr="00D95972" w:rsidRDefault="00AA3F81" w:rsidP="00012CDB">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AA3F81" w:rsidRPr="00D95972" w:rsidRDefault="00AA3F81" w:rsidP="00012CDB">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A3F81" w:rsidRDefault="00AA3F81" w:rsidP="00012CDB">
            <w:pPr>
              <w:rPr>
                <w:ins w:id="137" w:author="Nokia-pre126" w:date="2020-10-20T12:32:00Z"/>
                <w:rFonts w:cs="Arial"/>
              </w:rPr>
            </w:pPr>
            <w:ins w:id="138" w:author="Nokia-pre126" w:date="2020-10-20T12:32:00Z">
              <w:r>
                <w:rPr>
                  <w:rFonts w:cs="Arial"/>
                </w:rPr>
                <w:t>Revision of C1-206046</w:t>
              </w:r>
            </w:ins>
          </w:p>
          <w:p w:rsidR="00AA3F81" w:rsidRDefault="00AA3F81" w:rsidP="00012CDB">
            <w:pPr>
              <w:rPr>
                <w:ins w:id="139" w:author="Nokia-pre126" w:date="2020-10-20T12:32:00Z"/>
                <w:rFonts w:cs="Arial"/>
              </w:rPr>
            </w:pPr>
            <w:ins w:id="140" w:author="Nokia-pre126" w:date="2020-10-20T12:32:00Z">
              <w:r>
                <w:rPr>
                  <w:rFonts w:cs="Arial"/>
                </w:rPr>
                <w:t>_________________________________________</w:t>
              </w:r>
            </w:ins>
          </w:p>
          <w:p w:rsidR="00AA3F81" w:rsidRDefault="00AA3F81" w:rsidP="00012CDB">
            <w:pPr>
              <w:rPr>
                <w:rFonts w:cs="Arial"/>
              </w:rPr>
            </w:pPr>
            <w:r>
              <w:rPr>
                <w:rFonts w:cs="Arial"/>
              </w:rPr>
              <w:t>Kaj, Thu, 1034</w:t>
            </w:r>
          </w:p>
          <w:p w:rsidR="00AA3F81" w:rsidRDefault="00AA3F81" w:rsidP="00012CDB">
            <w:pPr>
              <w:rPr>
                <w:rFonts w:cs="Arial"/>
              </w:rPr>
            </w:pPr>
            <w:r>
              <w:rPr>
                <w:rFonts w:cs="Arial"/>
              </w:rPr>
              <w:t>Revision required</w:t>
            </w:r>
          </w:p>
          <w:p w:rsidR="00AA3F81" w:rsidRDefault="00AA3F81" w:rsidP="00012CDB">
            <w:pPr>
              <w:rPr>
                <w:rFonts w:cs="Arial"/>
              </w:rPr>
            </w:pPr>
          </w:p>
          <w:p w:rsidR="00AA3F81" w:rsidRDefault="00AA3F81" w:rsidP="00012CDB">
            <w:pPr>
              <w:rPr>
                <w:rFonts w:cs="Arial"/>
              </w:rPr>
            </w:pPr>
            <w:r>
              <w:rPr>
                <w:rFonts w:cs="Arial"/>
              </w:rPr>
              <w:t>Lin, Fri, 0337</w:t>
            </w:r>
          </w:p>
          <w:p w:rsidR="00AA3F81" w:rsidRDefault="00AA3F81" w:rsidP="00012CDB">
            <w:pPr>
              <w:rPr>
                <w:rFonts w:cs="Arial"/>
              </w:rPr>
            </w:pPr>
            <w:r>
              <w:rPr>
                <w:rFonts w:cs="Arial"/>
              </w:rPr>
              <w:t>Merged into 6094 required and comments on the content</w:t>
            </w:r>
          </w:p>
          <w:p w:rsidR="00AA3F81" w:rsidRDefault="00AA3F81" w:rsidP="00012CDB">
            <w:pPr>
              <w:rPr>
                <w:rFonts w:cs="Arial"/>
              </w:rPr>
            </w:pPr>
          </w:p>
          <w:p w:rsidR="00AA3F81" w:rsidRDefault="00AA3F81" w:rsidP="00012CDB">
            <w:pPr>
              <w:rPr>
                <w:rFonts w:cs="Arial"/>
              </w:rPr>
            </w:pPr>
            <w:r>
              <w:rPr>
                <w:rFonts w:cs="Arial"/>
              </w:rPr>
              <w:t>Rae, Fri, 0545</w:t>
            </w:r>
          </w:p>
          <w:p w:rsidR="00AA3F81" w:rsidRDefault="00AA3F81" w:rsidP="00012CDB">
            <w:pPr>
              <w:rPr>
                <w:rFonts w:cs="Arial"/>
              </w:rPr>
            </w:pPr>
            <w:r>
              <w:rPr>
                <w:rFonts w:cs="Arial"/>
              </w:rPr>
              <w:t>Ok to merge into 6094, but there are changes needed</w:t>
            </w:r>
          </w:p>
          <w:p w:rsidR="00AA3F81" w:rsidRDefault="00AA3F81" w:rsidP="00012CDB">
            <w:pPr>
              <w:rPr>
                <w:rFonts w:cs="Arial"/>
              </w:rPr>
            </w:pPr>
          </w:p>
          <w:p w:rsidR="00AA3F81" w:rsidRDefault="00AA3F81" w:rsidP="00012CDB">
            <w:pPr>
              <w:rPr>
                <w:rFonts w:cs="Arial"/>
              </w:rPr>
            </w:pPr>
            <w:r>
              <w:rPr>
                <w:rFonts w:cs="Arial"/>
              </w:rPr>
              <w:t>Amer, Fri, 0717</w:t>
            </w:r>
          </w:p>
          <w:p w:rsidR="00AA3F81" w:rsidRDefault="00AA3F81" w:rsidP="00012CDB">
            <w:pPr>
              <w:rPr>
                <w:rFonts w:cs="Arial"/>
              </w:rPr>
            </w:pPr>
            <w:r>
              <w:rPr>
                <w:rFonts w:cs="Arial"/>
              </w:rPr>
              <w:t>Tick the ME box</w:t>
            </w:r>
          </w:p>
          <w:p w:rsidR="00AA3F81" w:rsidRDefault="00AA3F81" w:rsidP="00012CDB">
            <w:pPr>
              <w:rPr>
                <w:rFonts w:cs="Arial"/>
              </w:rPr>
            </w:pPr>
          </w:p>
          <w:p w:rsidR="00AA3F81" w:rsidRDefault="00AA3F81" w:rsidP="00012CDB">
            <w:pPr>
              <w:rPr>
                <w:rFonts w:cs="Arial"/>
              </w:rPr>
            </w:pPr>
            <w:r>
              <w:rPr>
                <w:rFonts w:cs="Arial"/>
              </w:rPr>
              <w:t>Rae, Tue, 0535</w:t>
            </w:r>
          </w:p>
          <w:p w:rsidR="00AA3F81" w:rsidRDefault="00AA3F81" w:rsidP="00012CDB">
            <w:pPr>
              <w:rPr>
                <w:rFonts w:cs="Arial"/>
              </w:rPr>
            </w:pPr>
            <w:r>
              <w:rPr>
                <w:rFonts w:cs="Arial"/>
              </w:rPr>
              <w:t>Revision</w:t>
            </w:r>
          </w:p>
          <w:p w:rsidR="00AA3F81" w:rsidRDefault="00AA3F81" w:rsidP="00012CDB">
            <w:pPr>
              <w:rPr>
                <w:rFonts w:cs="Arial"/>
              </w:rPr>
            </w:pPr>
          </w:p>
          <w:p w:rsidR="00AA3F81" w:rsidRDefault="00AA3F81" w:rsidP="00012CDB">
            <w:pPr>
              <w:rPr>
                <w:rFonts w:cs="Arial"/>
              </w:rPr>
            </w:pPr>
            <w:r>
              <w:rPr>
                <w:rFonts w:cs="Arial"/>
              </w:rPr>
              <w:t>Lin, Tue, 0549</w:t>
            </w:r>
          </w:p>
          <w:p w:rsidR="00AA3F81" w:rsidRDefault="00AA3F81" w:rsidP="00012CDB">
            <w:pPr>
              <w:rPr>
                <w:rFonts w:cs="Arial"/>
              </w:rPr>
            </w:pPr>
            <w:r>
              <w:rPr>
                <w:rFonts w:cs="Arial"/>
              </w:rPr>
              <w:t>OK</w:t>
            </w:r>
          </w:p>
          <w:p w:rsidR="00AA3F81" w:rsidRDefault="00AA3F81" w:rsidP="00012CDB">
            <w:pPr>
              <w:rPr>
                <w:rFonts w:eastAsia="Batang" w:cs="Arial"/>
                <w:lang w:eastAsia="ko-KR"/>
              </w:rPr>
            </w:pPr>
          </w:p>
          <w:p w:rsidR="00AA3F81" w:rsidRDefault="00AA3F81" w:rsidP="00012CDB">
            <w:pPr>
              <w:rPr>
                <w:rFonts w:eastAsia="Batang" w:cs="Arial"/>
                <w:lang w:eastAsia="ko-KR"/>
              </w:rPr>
            </w:pPr>
            <w:r>
              <w:rPr>
                <w:rFonts w:eastAsia="Batang" w:cs="Arial"/>
                <w:lang w:eastAsia="ko-KR"/>
              </w:rPr>
              <w:t>Kaj, Tue, 0930</w:t>
            </w:r>
          </w:p>
          <w:p w:rsidR="00AA3F81" w:rsidRDefault="00AA3F81" w:rsidP="00012CDB">
            <w:pPr>
              <w:rPr>
                <w:rFonts w:eastAsia="Batang" w:cs="Arial"/>
                <w:lang w:eastAsia="ko-KR"/>
              </w:rPr>
            </w:pPr>
            <w:r>
              <w:rPr>
                <w:rFonts w:eastAsia="Batang" w:cs="Arial"/>
                <w:lang w:eastAsia="ko-KR"/>
              </w:rPr>
              <w:t>Fine</w:t>
            </w:r>
          </w:p>
          <w:p w:rsidR="00AA3F81" w:rsidRPr="00D95972" w:rsidRDefault="00AA3F81" w:rsidP="00012CDB">
            <w:pPr>
              <w:rPr>
                <w:rFonts w:eastAsia="Batang" w:cs="Arial"/>
                <w:lang w:eastAsia="ko-KR"/>
              </w:rPr>
            </w:pPr>
          </w:p>
        </w:tc>
      </w:tr>
      <w:tr w:rsidR="00E47FB5" w:rsidRPr="00D95972" w:rsidTr="00830EF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lang w:val="en-US"/>
              </w:rPr>
            </w:pPr>
          </w:p>
        </w:tc>
      </w:tr>
      <w:tr w:rsidR="00E47FB5" w:rsidRPr="00D95972" w:rsidTr="00830EF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lang w:val="en-US"/>
              </w:rPr>
            </w:pPr>
          </w:p>
        </w:tc>
      </w:tr>
      <w:tr w:rsidR="00E47FB5" w:rsidRPr="00D95972" w:rsidTr="00830EF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lang w:val="en-US"/>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single" w:sz="4" w:space="0" w:color="auto"/>
            </w:tcBorders>
            <w:shd w:val="clear" w:color="auto" w:fill="auto"/>
          </w:tcPr>
          <w:p w:rsidR="00E47FB5" w:rsidRPr="00D95972" w:rsidRDefault="00E47FB5" w:rsidP="00E47FB5">
            <w:pPr>
              <w:rPr>
                <w:rFonts w:cs="Arial"/>
              </w:rPr>
            </w:pPr>
          </w:p>
        </w:tc>
        <w:tc>
          <w:tcPr>
            <w:tcW w:w="1317" w:type="dxa"/>
            <w:gridSpan w:val="2"/>
            <w:tcBorders>
              <w:bottom w:val="single" w:sz="4" w:space="0" w:color="auto"/>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854CAA">
        <w:tc>
          <w:tcPr>
            <w:tcW w:w="976" w:type="dxa"/>
            <w:tcBorders>
              <w:top w:val="single" w:sz="4" w:space="0" w:color="auto"/>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single" w:sz="4" w:space="0" w:color="auto"/>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93" w:history="1">
              <w:r w:rsidR="00E47FB5">
                <w:rPr>
                  <w:rStyle w:val="Hyperlink"/>
                </w:rPr>
                <w:t>C1-205843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0917</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Lufeng, Fri, 0438</w:t>
            </w:r>
          </w:p>
          <w:p w:rsidR="00E47FB5" w:rsidRDefault="00E47FB5" w:rsidP="00E47FB5">
            <w:pPr>
              <w:rPr>
                <w:lang w:val="en-US"/>
              </w:rPr>
            </w:pPr>
            <w:r>
              <w:rPr>
                <w:lang w:val="en-US"/>
              </w:rPr>
              <w:t>Acks Ivo</w:t>
            </w:r>
          </w:p>
          <w:p w:rsidR="00E47FB5" w:rsidRDefault="00E47FB5" w:rsidP="00E47FB5">
            <w:pPr>
              <w:rPr>
                <w:lang w:val="en-US"/>
              </w:rPr>
            </w:pPr>
          </w:p>
          <w:p w:rsidR="00E47FB5" w:rsidRDefault="00E47FB5" w:rsidP="00E47FB5">
            <w:pPr>
              <w:rPr>
                <w:lang w:val="en-US"/>
              </w:rPr>
            </w:pPr>
            <w:r>
              <w:rPr>
                <w:lang w:val="en-US"/>
              </w:rPr>
              <w:t>Lufeng, Mon, 0359</w:t>
            </w:r>
          </w:p>
          <w:p w:rsidR="00E47FB5" w:rsidRDefault="00E47FB5" w:rsidP="00E47FB5">
            <w:pPr>
              <w:rPr>
                <w:lang w:val="en-US"/>
              </w:rPr>
            </w:pPr>
            <w:r>
              <w:rPr>
                <w:lang w:val="en-US"/>
              </w:rPr>
              <w:t>Rev</w:t>
            </w:r>
          </w:p>
          <w:p w:rsidR="00E47FB5" w:rsidRDefault="00E47FB5" w:rsidP="00E47FB5">
            <w:pPr>
              <w:rPr>
                <w:lang w:val="en-US"/>
              </w:rPr>
            </w:pPr>
          </w:p>
          <w:p w:rsidR="00E47FB5" w:rsidRDefault="00E47FB5" w:rsidP="00E47FB5">
            <w:pPr>
              <w:rPr>
                <w:lang w:val="en-US"/>
              </w:rPr>
            </w:pPr>
            <w:r>
              <w:rPr>
                <w:lang w:val="en-US"/>
              </w:rPr>
              <w:t>Ivo, Mon, 2030</w:t>
            </w:r>
          </w:p>
          <w:p w:rsidR="00E47FB5" w:rsidRPr="00D95972" w:rsidRDefault="00E47FB5" w:rsidP="00E47FB5">
            <w:pPr>
              <w:rPr>
                <w:rFonts w:eastAsia="Batang" w:cs="Arial"/>
                <w:lang w:eastAsia="ko-KR"/>
              </w:rPr>
            </w:pPr>
            <w:r>
              <w:rPr>
                <w:lang w:val="en-US"/>
              </w:rPr>
              <w:t>Co-sign</w:t>
            </w: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overflowPunct/>
              <w:autoSpaceDE/>
              <w:autoSpaceDN/>
              <w:adjustRightInd/>
              <w:textAlignment w:val="auto"/>
              <w:rPr>
                <w:rFonts w:cs="Arial"/>
                <w:lang w:val="en-US"/>
              </w:rPr>
            </w:pPr>
            <w:hyperlink r:id="rId494" w:history="1">
              <w:r w:rsidR="00E47FB5">
                <w:rPr>
                  <w:rStyle w:val="Hyperlink"/>
                </w:rPr>
                <w:t>C1-206309</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N5CW device clean up</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4D49D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Default="00012CDB" w:rsidP="00E47FB5">
            <w:pPr>
              <w:overflowPunct/>
              <w:autoSpaceDE/>
              <w:autoSpaceDN/>
              <w:adjustRightInd/>
              <w:textAlignment w:val="auto"/>
              <w:rPr>
                <w:rFonts w:cs="Arial"/>
                <w:lang w:val="en-US"/>
              </w:rPr>
            </w:pPr>
            <w:hyperlink r:id="rId495" w:history="1">
              <w:r w:rsidR="00E47FB5">
                <w:rPr>
                  <w:rStyle w:val="Hyperlink"/>
                </w:rPr>
                <w:t>C1-205842</w:t>
              </w:r>
            </w:hyperlink>
          </w:p>
        </w:tc>
        <w:tc>
          <w:tcPr>
            <w:tcW w:w="4191" w:type="dxa"/>
            <w:gridSpan w:val="3"/>
            <w:tcBorders>
              <w:top w:val="single" w:sz="4" w:space="0" w:color="auto"/>
              <w:bottom w:val="single" w:sz="4" w:space="0" w:color="auto"/>
            </w:tcBorders>
            <w:shd w:val="clear" w:color="auto" w:fill="FFFF00"/>
          </w:tcPr>
          <w:p w:rsidR="00E47FB5" w:rsidRDefault="00E47FB5" w:rsidP="00E47FB5">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CR 2630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single" w:sz="4" w:space="0" w:color="auto"/>
            </w:tcBorders>
            <w:shd w:val="clear" w:color="auto" w:fill="auto"/>
          </w:tcPr>
          <w:p w:rsidR="00E47FB5" w:rsidRPr="00D95972" w:rsidRDefault="00E47FB5" w:rsidP="00E47FB5">
            <w:pPr>
              <w:rPr>
                <w:rFonts w:cs="Arial"/>
              </w:rPr>
            </w:pPr>
          </w:p>
        </w:tc>
        <w:tc>
          <w:tcPr>
            <w:tcW w:w="1317" w:type="dxa"/>
            <w:gridSpan w:val="2"/>
            <w:tcBorders>
              <w:top w:val="nil"/>
              <w:bottom w:val="single" w:sz="4" w:space="0" w:color="auto"/>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0B3264">
        <w:tc>
          <w:tcPr>
            <w:tcW w:w="976" w:type="dxa"/>
            <w:tcBorders>
              <w:top w:val="single" w:sz="4" w:space="0" w:color="auto"/>
              <w:left w:val="thinThickThinSmallGap" w:sz="24" w:space="0" w:color="auto"/>
              <w:bottom w:val="single" w:sz="4" w:space="0" w:color="auto"/>
            </w:tcBorders>
            <w:shd w:val="clear" w:color="auto" w:fill="FFFFFF"/>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47FB5" w:rsidRPr="00D95972" w:rsidRDefault="00E47FB5" w:rsidP="00E47FB5">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E47FB5" w:rsidRDefault="00E47FB5" w:rsidP="00E47FB5">
            <w:pPr>
              <w:rPr>
                <w:rFonts w:eastAsia="Batang" w:cs="Arial"/>
                <w:color w:val="000000"/>
                <w:lang w:eastAsia="ko-KR"/>
              </w:rPr>
            </w:pPr>
          </w:p>
          <w:p w:rsidR="00E47FB5" w:rsidRPr="00D95972" w:rsidRDefault="00E47FB5" w:rsidP="00E47FB5">
            <w:pPr>
              <w:rPr>
                <w:rFonts w:eastAsia="Batang" w:cs="Arial"/>
                <w:color w:val="000000"/>
                <w:lang w:eastAsia="ko-KR"/>
              </w:rPr>
            </w:pPr>
          </w:p>
          <w:p w:rsidR="00E47FB5" w:rsidRPr="00D95972" w:rsidRDefault="00E47FB5" w:rsidP="00E47FB5">
            <w:pPr>
              <w:rPr>
                <w:rFonts w:eastAsia="Batang" w:cs="Arial"/>
                <w:lang w:eastAsia="ko-KR"/>
              </w:rPr>
            </w:pPr>
          </w:p>
        </w:tc>
      </w:tr>
      <w:tr w:rsidR="00E47FB5" w:rsidRPr="00D95972" w:rsidTr="000B3264">
        <w:tc>
          <w:tcPr>
            <w:tcW w:w="976" w:type="dxa"/>
            <w:tcBorders>
              <w:top w:val="single" w:sz="4" w:space="0" w:color="auto"/>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single" w:sz="4" w:space="0" w:color="auto"/>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96" w:history="1">
              <w:r w:rsidR="00E47FB5">
                <w:rPr>
                  <w:rStyle w:val="Hyperlink"/>
                </w:rPr>
                <w:t>C1-205949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Work plan for </w:t>
            </w:r>
            <w:proofErr w:type="spellStart"/>
            <w:r>
              <w:rPr>
                <w:rFonts w:cs="Arial"/>
              </w:rPr>
              <w:t>eCPSOR</w:t>
            </w:r>
            <w:proofErr w:type="spellEnd"/>
            <w:r>
              <w:rPr>
                <w:rFonts w:cs="Arial"/>
              </w:rPr>
              <w:t>-CON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97" w:history="1">
              <w:r w:rsidR="00E47FB5">
                <w:rPr>
                  <w:rStyle w:val="Hyperlink"/>
                </w:rPr>
                <w:t>C1-205950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 main requirements for achieving CP-SOR in connected mode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sidRPr="005563AB">
              <w:rPr>
                <w:rFonts w:eastAsia="Batang" w:cs="Arial"/>
                <w:lang w:eastAsia="ko-KR"/>
              </w:rPr>
              <w:t>related to CR in C1-205952</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0917</w:t>
            </w:r>
          </w:p>
          <w:p w:rsidR="00E47FB5" w:rsidRDefault="00E47FB5" w:rsidP="00E47FB5">
            <w:pPr>
              <w:rPr>
                <w:lang w:val="en-US"/>
              </w:rPr>
            </w:pPr>
            <w:r>
              <w:rPr>
                <w:lang w:val="en-US"/>
              </w:rPr>
              <w:t xml:space="preserve">Long list of </w:t>
            </w:r>
            <w:proofErr w:type="spellStart"/>
            <w:r>
              <w:rPr>
                <w:lang w:val="en-US"/>
              </w:rPr>
              <w:t>coments</w:t>
            </w:r>
            <w:proofErr w:type="spellEnd"/>
          </w:p>
          <w:p w:rsidR="00E47FB5" w:rsidRDefault="00E47FB5" w:rsidP="00E47FB5">
            <w:pPr>
              <w:rPr>
                <w:lang w:val="en-US"/>
              </w:rPr>
            </w:pPr>
          </w:p>
          <w:p w:rsidR="00E47FB5" w:rsidRDefault="00E47FB5" w:rsidP="00E47FB5">
            <w:pPr>
              <w:rPr>
                <w:lang w:val="en-US"/>
              </w:rPr>
            </w:pPr>
            <w:r>
              <w:rPr>
                <w:lang w:val="en-US"/>
              </w:rPr>
              <w:t>Ban, Thu, 1103</w:t>
            </w:r>
          </w:p>
          <w:p w:rsidR="00E47FB5" w:rsidRDefault="00E47FB5" w:rsidP="00E47FB5">
            <w:pPr>
              <w:rPr>
                <w:lang w:val="en-US"/>
              </w:rPr>
            </w:pPr>
            <w:r>
              <w:rPr>
                <w:lang w:val="en-US"/>
              </w:rPr>
              <w:t>Answers</w:t>
            </w:r>
          </w:p>
          <w:p w:rsidR="00E47FB5" w:rsidRDefault="00E47FB5" w:rsidP="00E47FB5">
            <w:pPr>
              <w:rPr>
                <w:lang w:val="en-US"/>
              </w:rPr>
            </w:pPr>
          </w:p>
          <w:p w:rsidR="00E47FB5" w:rsidRPr="00A32CAB" w:rsidRDefault="00E47FB5" w:rsidP="00E47FB5">
            <w:pPr>
              <w:rPr>
                <w:b/>
                <w:bCs/>
                <w:lang w:val="en-US"/>
              </w:rPr>
            </w:pPr>
            <w:r w:rsidRPr="00A32CAB">
              <w:rPr>
                <w:b/>
                <w:bCs/>
                <w:lang w:val="en-US"/>
              </w:rPr>
              <w:t>Discussion will not be captured</w:t>
            </w:r>
          </w:p>
          <w:p w:rsidR="00E47FB5" w:rsidRPr="00D95972" w:rsidRDefault="00E47FB5" w:rsidP="00E47FB5">
            <w:pPr>
              <w:rPr>
                <w:rFonts w:eastAsia="Batang" w:cs="Arial"/>
                <w:lang w:eastAsia="ko-KR"/>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98" w:history="1">
              <w:r w:rsidR="00E47FB5">
                <w:rPr>
                  <w:rStyle w:val="Hyperlink"/>
                </w:rPr>
                <w:t>C1-205951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Enhanced CP-SOR in connected mode- UE behaviour during initial registration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sidRPr="005563AB">
              <w:rPr>
                <w:rFonts w:eastAsia="Batang" w:cs="Arial"/>
                <w:lang w:eastAsia="ko-KR"/>
              </w:rPr>
              <w:t>related to CR in C1-205952, and partial with CR in C1-205954</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0917</w:t>
            </w:r>
          </w:p>
          <w:p w:rsidR="00E47FB5" w:rsidRDefault="00E47FB5" w:rsidP="00E47FB5">
            <w:pPr>
              <w:rPr>
                <w:lang w:val="en-US"/>
              </w:rPr>
            </w:pPr>
            <w:r>
              <w:rPr>
                <w:lang w:val="en-US"/>
              </w:rPr>
              <w:t>Comments, Revision required</w:t>
            </w:r>
          </w:p>
          <w:p w:rsidR="00E47FB5" w:rsidRDefault="00E47FB5" w:rsidP="00E47FB5">
            <w:pPr>
              <w:rPr>
                <w:lang w:val="en-US"/>
              </w:rPr>
            </w:pPr>
          </w:p>
          <w:p w:rsidR="00E47FB5" w:rsidRDefault="00E47FB5" w:rsidP="00E47FB5">
            <w:pPr>
              <w:rPr>
                <w:lang w:val="en-US"/>
              </w:rPr>
            </w:pPr>
            <w:r>
              <w:rPr>
                <w:lang w:val="en-US"/>
              </w:rPr>
              <w:t>Ban, Thu, 1258</w:t>
            </w:r>
          </w:p>
          <w:p w:rsidR="00E47FB5" w:rsidRDefault="00E47FB5" w:rsidP="00E47FB5">
            <w:pPr>
              <w:rPr>
                <w:lang w:val="en-US"/>
              </w:rPr>
            </w:pPr>
            <w:r>
              <w:rPr>
                <w:lang w:val="en-US"/>
              </w:rPr>
              <w:t>Answering</w:t>
            </w:r>
          </w:p>
          <w:p w:rsidR="00E47FB5" w:rsidRDefault="00E47FB5" w:rsidP="00E47FB5">
            <w:pPr>
              <w:rPr>
                <w:lang w:val="en-US"/>
              </w:rPr>
            </w:pPr>
          </w:p>
          <w:p w:rsidR="00E47FB5" w:rsidRPr="009F40B4" w:rsidRDefault="00E47FB5" w:rsidP="00E47FB5">
            <w:pPr>
              <w:rPr>
                <w:rFonts w:eastAsia="Batang" w:cs="Arial"/>
                <w:b/>
                <w:bCs/>
                <w:lang w:eastAsia="ko-KR"/>
              </w:rPr>
            </w:pPr>
            <w:r w:rsidRPr="009F40B4">
              <w:rPr>
                <w:b/>
                <w:bCs/>
                <w:lang w:val="en-US"/>
              </w:rPr>
              <w:t>Discussion will not be capture</w:t>
            </w: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499" w:history="1">
              <w:r w:rsidR="00E47FB5">
                <w:rPr>
                  <w:rStyle w:val="Hyperlink"/>
                </w:rPr>
                <w:t>C1-205952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0917</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Lena, Fri, 0058</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Ban, Fri, 0723</w:t>
            </w:r>
          </w:p>
          <w:p w:rsidR="00E47FB5" w:rsidRDefault="00E47FB5" w:rsidP="00E47FB5">
            <w:pPr>
              <w:rPr>
                <w:lang w:val="en-US"/>
              </w:rPr>
            </w:pPr>
            <w:r>
              <w:rPr>
                <w:lang w:val="en-US"/>
              </w:rPr>
              <w:t>answering</w:t>
            </w:r>
          </w:p>
          <w:p w:rsidR="00E47FB5" w:rsidRDefault="00E47FB5" w:rsidP="00E47FB5">
            <w:pPr>
              <w:rPr>
                <w:lang w:val="en-US"/>
              </w:rPr>
            </w:pPr>
          </w:p>
          <w:p w:rsidR="00E47FB5" w:rsidRDefault="00E47FB5" w:rsidP="00E47FB5">
            <w:pPr>
              <w:rPr>
                <w:lang w:val="en-US"/>
              </w:rPr>
            </w:pPr>
            <w:r>
              <w:rPr>
                <w:lang w:val="en-US"/>
              </w:rPr>
              <w:t>Ivo, Fri, 1939</w:t>
            </w:r>
          </w:p>
          <w:p w:rsidR="00E47FB5" w:rsidRDefault="00E47FB5" w:rsidP="00E47FB5">
            <w:pPr>
              <w:rPr>
                <w:lang w:val="en-US"/>
              </w:rPr>
            </w:pPr>
            <w:r>
              <w:rPr>
                <w:lang w:val="en-US"/>
              </w:rPr>
              <w:t>Further comments</w:t>
            </w:r>
          </w:p>
          <w:p w:rsidR="00E47FB5" w:rsidRDefault="00E47FB5" w:rsidP="00E47FB5">
            <w:pPr>
              <w:rPr>
                <w:lang w:val="en-US"/>
              </w:rPr>
            </w:pPr>
          </w:p>
          <w:p w:rsidR="00E47FB5" w:rsidRDefault="00E47FB5" w:rsidP="00E47FB5">
            <w:pPr>
              <w:rPr>
                <w:lang w:val="en-US"/>
              </w:rPr>
            </w:pPr>
            <w:r>
              <w:rPr>
                <w:lang w:val="en-US"/>
              </w:rPr>
              <w:t>Sung, Mon, 0727</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Ban, Mon, 1116</w:t>
            </w:r>
          </w:p>
          <w:p w:rsidR="00E47FB5" w:rsidRDefault="00E47FB5" w:rsidP="00E47FB5">
            <w:pPr>
              <w:rPr>
                <w:lang w:val="en-US"/>
              </w:rPr>
            </w:pPr>
            <w:r>
              <w:rPr>
                <w:lang w:val="en-US"/>
              </w:rPr>
              <w:t>Provides rev</w:t>
            </w:r>
          </w:p>
          <w:p w:rsidR="00E47FB5" w:rsidRDefault="00E47FB5" w:rsidP="00E47FB5">
            <w:pPr>
              <w:rPr>
                <w:lang w:val="en-US"/>
              </w:rPr>
            </w:pPr>
          </w:p>
          <w:p w:rsidR="00E47FB5" w:rsidRDefault="00E47FB5" w:rsidP="00E47FB5">
            <w:pPr>
              <w:rPr>
                <w:lang w:val="en-US"/>
              </w:rPr>
            </w:pPr>
            <w:r>
              <w:rPr>
                <w:lang w:val="en-US"/>
              </w:rPr>
              <w:t>Ivo, Mon, 2052</w:t>
            </w:r>
          </w:p>
          <w:p w:rsidR="00E47FB5" w:rsidRDefault="00E47FB5" w:rsidP="00E47FB5">
            <w:pPr>
              <w:rPr>
                <w:lang w:val="en-US"/>
              </w:rPr>
            </w:pPr>
            <w:r>
              <w:rPr>
                <w:lang w:val="en-US"/>
              </w:rPr>
              <w:t>Comments</w:t>
            </w:r>
          </w:p>
          <w:p w:rsidR="00084819" w:rsidRDefault="00084819" w:rsidP="00E47FB5">
            <w:pPr>
              <w:rPr>
                <w:lang w:val="en-US"/>
              </w:rPr>
            </w:pPr>
          </w:p>
          <w:p w:rsidR="00084819" w:rsidRDefault="00084819" w:rsidP="00E47FB5">
            <w:pPr>
              <w:rPr>
                <w:lang w:val="en-US"/>
              </w:rPr>
            </w:pPr>
            <w:r>
              <w:rPr>
                <w:lang w:val="en-US"/>
              </w:rPr>
              <w:t>Ban, Tue, 0850</w:t>
            </w:r>
          </w:p>
          <w:p w:rsidR="00084819" w:rsidRDefault="00084819" w:rsidP="00E47FB5">
            <w:pPr>
              <w:rPr>
                <w:lang w:val="en-US"/>
              </w:rPr>
            </w:pPr>
            <w:r>
              <w:rPr>
                <w:lang w:val="en-US"/>
              </w:rPr>
              <w:t>revision</w:t>
            </w:r>
          </w:p>
          <w:p w:rsidR="00E47FB5" w:rsidRDefault="00E47FB5" w:rsidP="00E47FB5">
            <w:pPr>
              <w:rPr>
                <w:lang w:val="en-US"/>
              </w:rPr>
            </w:pPr>
          </w:p>
          <w:p w:rsidR="00877661" w:rsidRDefault="00877661" w:rsidP="00E47FB5">
            <w:pPr>
              <w:rPr>
                <w:lang w:val="en-US"/>
              </w:rPr>
            </w:pPr>
            <w:r>
              <w:rPr>
                <w:lang w:val="en-US"/>
              </w:rPr>
              <w:t>Ivo, Tue, 1413</w:t>
            </w:r>
          </w:p>
          <w:p w:rsidR="00877661" w:rsidRDefault="00877661" w:rsidP="00E47FB5">
            <w:pPr>
              <w:rPr>
                <w:lang w:val="en-US"/>
              </w:rPr>
            </w:pPr>
            <w:r>
              <w:rPr>
                <w:lang w:val="en-US"/>
              </w:rPr>
              <w:t>Some corrections</w:t>
            </w:r>
          </w:p>
          <w:p w:rsidR="004F594F" w:rsidRDefault="004F594F" w:rsidP="00E47FB5">
            <w:pPr>
              <w:rPr>
                <w:lang w:val="en-US"/>
              </w:rPr>
            </w:pPr>
          </w:p>
          <w:p w:rsidR="004F594F" w:rsidRDefault="004F594F" w:rsidP="00E47FB5">
            <w:pPr>
              <w:rPr>
                <w:lang w:val="en-US"/>
              </w:rPr>
            </w:pPr>
            <w:r>
              <w:rPr>
                <w:lang w:val="en-US"/>
              </w:rPr>
              <w:t>Ban, Tue, 1430</w:t>
            </w:r>
          </w:p>
          <w:p w:rsidR="004F594F" w:rsidRDefault="004F594F" w:rsidP="00E47FB5">
            <w:pPr>
              <w:rPr>
                <w:lang w:val="en-US"/>
              </w:rPr>
            </w:pPr>
            <w:r>
              <w:rPr>
                <w:lang w:val="en-US"/>
              </w:rPr>
              <w:t>New rev</w:t>
            </w:r>
          </w:p>
          <w:p w:rsidR="00877661" w:rsidRDefault="00877661" w:rsidP="00E47FB5">
            <w:pPr>
              <w:rPr>
                <w:lang w:val="en-US"/>
              </w:rPr>
            </w:pPr>
          </w:p>
          <w:p w:rsidR="00333667" w:rsidRDefault="00333667" w:rsidP="00E47FB5">
            <w:pPr>
              <w:rPr>
                <w:lang w:val="en-US"/>
              </w:rPr>
            </w:pPr>
            <w:r>
              <w:rPr>
                <w:lang w:val="en-US"/>
              </w:rPr>
              <w:t>Ivo, Tue, 1448</w:t>
            </w:r>
          </w:p>
          <w:p w:rsidR="00333667" w:rsidRDefault="00333667" w:rsidP="00E47FB5">
            <w:pPr>
              <w:rPr>
                <w:lang w:val="en-US"/>
              </w:rPr>
            </w:pPr>
            <w:r>
              <w:rPr>
                <w:lang w:val="en-US"/>
              </w:rPr>
              <w:t>ok</w:t>
            </w:r>
          </w:p>
          <w:p w:rsidR="00E47FB5" w:rsidRPr="00D95972" w:rsidRDefault="00E47FB5" w:rsidP="00E47FB5">
            <w:pPr>
              <w:rPr>
                <w:rFonts w:eastAsia="Batang" w:cs="Arial"/>
                <w:lang w:eastAsia="ko-KR"/>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00" w:history="1">
              <w:r w:rsidR="00E47FB5">
                <w:rPr>
                  <w:rStyle w:val="Hyperlink"/>
                </w:rPr>
                <w:t>C1-205953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0917</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Ban, Thu, 1116</w:t>
            </w:r>
          </w:p>
          <w:p w:rsidR="00E47FB5" w:rsidRDefault="00E47FB5" w:rsidP="00E47FB5">
            <w:pPr>
              <w:rPr>
                <w:lang w:val="en-US"/>
              </w:rPr>
            </w:pPr>
            <w:r>
              <w:rPr>
                <w:lang w:val="en-US"/>
              </w:rPr>
              <w:t>Answering</w:t>
            </w:r>
          </w:p>
          <w:p w:rsidR="00E47FB5" w:rsidRDefault="00E47FB5" w:rsidP="00E47FB5">
            <w:pPr>
              <w:rPr>
                <w:lang w:val="en-US"/>
              </w:rPr>
            </w:pPr>
          </w:p>
          <w:p w:rsidR="00E47FB5" w:rsidRDefault="00E47FB5" w:rsidP="00E47FB5">
            <w:pPr>
              <w:rPr>
                <w:lang w:val="en-US"/>
              </w:rPr>
            </w:pPr>
            <w:r>
              <w:rPr>
                <w:lang w:val="en-US"/>
              </w:rPr>
              <w:t>Lena, Fri, 0100</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Ban, Fri, 0730</w:t>
            </w:r>
          </w:p>
          <w:p w:rsidR="00E47FB5" w:rsidRDefault="00E47FB5" w:rsidP="00E47FB5">
            <w:pPr>
              <w:rPr>
                <w:lang w:val="en-US"/>
              </w:rPr>
            </w:pPr>
            <w:r>
              <w:rPr>
                <w:lang w:val="en-US"/>
              </w:rPr>
              <w:t>Acks Lena</w:t>
            </w:r>
          </w:p>
          <w:p w:rsidR="00E47FB5" w:rsidRDefault="00E47FB5" w:rsidP="00E47FB5">
            <w:pPr>
              <w:rPr>
                <w:lang w:val="en-US"/>
              </w:rPr>
            </w:pPr>
          </w:p>
          <w:p w:rsidR="00E47FB5" w:rsidRDefault="00E47FB5" w:rsidP="00E47FB5">
            <w:pPr>
              <w:rPr>
                <w:lang w:val="en-US"/>
              </w:rPr>
            </w:pPr>
            <w:r>
              <w:rPr>
                <w:lang w:val="en-US"/>
              </w:rPr>
              <w:t>Ivo, Fri, 1850</w:t>
            </w:r>
          </w:p>
          <w:p w:rsidR="00E47FB5" w:rsidRDefault="00E47FB5" w:rsidP="00E47FB5">
            <w:pPr>
              <w:rPr>
                <w:lang w:val="en-US"/>
              </w:rPr>
            </w:pPr>
            <w:r>
              <w:rPr>
                <w:lang w:val="en-US"/>
              </w:rPr>
              <w:t>Some comments</w:t>
            </w:r>
          </w:p>
          <w:p w:rsidR="00E47FB5" w:rsidRDefault="00E47FB5" w:rsidP="00E47FB5">
            <w:pPr>
              <w:rPr>
                <w:lang w:val="en-US"/>
              </w:rPr>
            </w:pPr>
          </w:p>
          <w:p w:rsidR="00E47FB5" w:rsidRDefault="00E47FB5" w:rsidP="00E47FB5">
            <w:pPr>
              <w:rPr>
                <w:lang w:val="en-US"/>
              </w:rPr>
            </w:pPr>
            <w:r>
              <w:rPr>
                <w:lang w:val="en-US"/>
              </w:rPr>
              <w:t>Ban, Mon, 0653</w:t>
            </w:r>
          </w:p>
          <w:p w:rsidR="00E47FB5" w:rsidRDefault="00E47FB5" w:rsidP="00E47FB5">
            <w:pPr>
              <w:rPr>
                <w:lang w:val="en-US"/>
              </w:rPr>
            </w:pPr>
            <w:r>
              <w:rPr>
                <w:lang w:val="en-US"/>
              </w:rPr>
              <w:t>Provides rev</w:t>
            </w:r>
          </w:p>
          <w:p w:rsidR="00E47FB5" w:rsidRDefault="00E47FB5" w:rsidP="00E47FB5">
            <w:pPr>
              <w:rPr>
                <w:lang w:val="en-US"/>
              </w:rPr>
            </w:pPr>
          </w:p>
          <w:p w:rsidR="00E47FB5" w:rsidRDefault="00E47FB5" w:rsidP="00E47FB5">
            <w:pPr>
              <w:rPr>
                <w:lang w:val="en-US"/>
              </w:rPr>
            </w:pPr>
            <w:r>
              <w:rPr>
                <w:lang w:val="en-US"/>
              </w:rPr>
              <w:t>Ivo, Mon, 2052</w:t>
            </w:r>
          </w:p>
          <w:p w:rsidR="00E47FB5" w:rsidRDefault="00E47FB5" w:rsidP="00E47FB5">
            <w:pPr>
              <w:rPr>
                <w:lang w:val="en-US"/>
              </w:rPr>
            </w:pPr>
            <w:r>
              <w:rPr>
                <w:lang w:val="en-US"/>
              </w:rPr>
              <w:t>Comments</w:t>
            </w:r>
          </w:p>
          <w:p w:rsidR="00E47FB5" w:rsidRDefault="00E47FB5" w:rsidP="00E47FB5">
            <w:pPr>
              <w:rPr>
                <w:lang w:val="en-US"/>
              </w:rPr>
            </w:pPr>
          </w:p>
          <w:p w:rsidR="00084819" w:rsidRDefault="00084819" w:rsidP="00E47FB5">
            <w:pPr>
              <w:rPr>
                <w:lang w:val="en-US"/>
              </w:rPr>
            </w:pPr>
            <w:r>
              <w:rPr>
                <w:lang w:val="en-US"/>
              </w:rPr>
              <w:t>Ban, Tue, 0831</w:t>
            </w:r>
          </w:p>
          <w:p w:rsidR="00084819" w:rsidRDefault="00877661" w:rsidP="00E47FB5">
            <w:pPr>
              <w:rPr>
                <w:lang w:val="en-US"/>
              </w:rPr>
            </w:pPr>
            <w:r>
              <w:rPr>
                <w:lang w:val="en-US"/>
              </w:rPr>
              <w:t>R</w:t>
            </w:r>
            <w:r w:rsidR="00084819">
              <w:rPr>
                <w:lang w:val="en-US"/>
              </w:rPr>
              <w:t>ev</w:t>
            </w:r>
          </w:p>
          <w:p w:rsidR="00877661" w:rsidRDefault="00877661" w:rsidP="00E47FB5">
            <w:pPr>
              <w:rPr>
                <w:lang w:val="en-US"/>
              </w:rPr>
            </w:pPr>
          </w:p>
          <w:p w:rsidR="00877661" w:rsidRDefault="00877661" w:rsidP="00E47FB5">
            <w:pPr>
              <w:rPr>
                <w:lang w:val="en-US"/>
              </w:rPr>
            </w:pPr>
            <w:r>
              <w:rPr>
                <w:lang w:val="en-US"/>
              </w:rPr>
              <w:t>Ivo, Tue, 1416</w:t>
            </w:r>
          </w:p>
          <w:p w:rsidR="00877661" w:rsidRDefault="00877661" w:rsidP="00E47FB5">
            <w:pPr>
              <w:rPr>
                <w:lang w:val="en-US"/>
              </w:rPr>
            </w:pPr>
            <w:r>
              <w:rPr>
                <w:lang w:val="en-US"/>
              </w:rPr>
              <w:t xml:space="preserve">Almost ok, some </w:t>
            </w:r>
            <w:proofErr w:type="spellStart"/>
            <w:r>
              <w:rPr>
                <w:lang w:val="en-US"/>
              </w:rPr>
              <w:t>quatiation</w:t>
            </w:r>
            <w:proofErr w:type="spellEnd"/>
            <w:r>
              <w:rPr>
                <w:lang w:val="en-US"/>
              </w:rPr>
              <w:t xml:space="preserve"> marks</w:t>
            </w:r>
          </w:p>
          <w:p w:rsidR="004F594F" w:rsidRDefault="004F594F" w:rsidP="00E47FB5">
            <w:pPr>
              <w:rPr>
                <w:lang w:val="en-US"/>
              </w:rPr>
            </w:pPr>
          </w:p>
          <w:p w:rsidR="004F594F" w:rsidRDefault="004F594F" w:rsidP="00E47FB5">
            <w:pPr>
              <w:rPr>
                <w:lang w:val="en-US"/>
              </w:rPr>
            </w:pPr>
            <w:r>
              <w:rPr>
                <w:lang w:val="en-US"/>
              </w:rPr>
              <w:t>Ban, Tue, 1430</w:t>
            </w:r>
          </w:p>
          <w:p w:rsidR="004F594F" w:rsidRDefault="00333667" w:rsidP="00E47FB5">
            <w:pPr>
              <w:rPr>
                <w:lang w:val="en-US"/>
              </w:rPr>
            </w:pPr>
            <w:r>
              <w:rPr>
                <w:lang w:val="en-US"/>
              </w:rPr>
              <w:t>R</w:t>
            </w:r>
            <w:r w:rsidR="004F594F">
              <w:rPr>
                <w:lang w:val="en-US"/>
              </w:rPr>
              <w:t>ev</w:t>
            </w:r>
          </w:p>
          <w:p w:rsidR="00333667" w:rsidRDefault="00333667" w:rsidP="00E47FB5">
            <w:pPr>
              <w:rPr>
                <w:lang w:val="en-US"/>
              </w:rPr>
            </w:pPr>
          </w:p>
          <w:p w:rsidR="00333667" w:rsidRDefault="00333667" w:rsidP="00E47FB5">
            <w:pPr>
              <w:rPr>
                <w:lang w:val="en-US"/>
              </w:rPr>
            </w:pPr>
            <w:r>
              <w:rPr>
                <w:lang w:val="en-US"/>
              </w:rPr>
              <w:t>Ivo, Tue, 1450</w:t>
            </w:r>
          </w:p>
          <w:p w:rsidR="00333667" w:rsidRDefault="00333667" w:rsidP="00E47FB5">
            <w:pPr>
              <w:rPr>
                <w:lang w:val="en-US"/>
              </w:rPr>
            </w:pPr>
            <w:r>
              <w:rPr>
                <w:lang w:val="en-US"/>
              </w:rPr>
              <w:t>OK</w:t>
            </w:r>
          </w:p>
          <w:p w:rsidR="00333667" w:rsidRDefault="00333667" w:rsidP="00E47FB5">
            <w:pPr>
              <w:rPr>
                <w:lang w:val="en-US"/>
              </w:rPr>
            </w:pPr>
          </w:p>
          <w:p w:rsidR="00E47FB5" w:rsidRPr="00D95972" w:rsidRDefault="00E47FB5" w:rsidP="00E47FB5">
            <w:pPr>
              <w:rPr>
                <w:rFonts w:eastAsia="Batang" w:cs="Arial"/>
                <w:lang w:eastAsia="ko-KR"/>
              </w:rPr>
            </w:pPr>
          </w:p>
        </w:tc>
      </w:tr>
      <w:tr w:rsidR="00E47FB5" w:rsidRPr="00D95972" w:rsidTr="000B326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01" w:history="1">
              <w:r w:rsidR="00E47FB5">
                <w:rPr>
                  <w:rStyle w:val="Hyperlink"/>
                </w:rPr>
                <w:t>C1-2059</w:t>
              </w:r>
              <w:r w:rsidR="00E47FB5">
                <w:rPr>
                  <w:rStyle w:val="Hyperlink"/>
                </w:rPr>
                <w:t>5</w:t>
              </w:r>
              <w:r w:rsidR="00E47FB5">
                <w:rPr>
                  <w:rStyle w:val="Hyperlink"/>
                </w:rPr>
                <w:t>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Partially overlaps with C1-206336</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0917</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Ban, Thu, 1339</w:t>
            </w:r>
          </w:p>
          <w:p w:rsidR="00E47FB5" w:rsidRDefault="00E47FB5" w:rsidP="00E47FB5">
            <w:pPr>
              <w:rPr>
                <w:lang w:val="en-US"/>
              </w:rPr>
            </w:pPr>
            <w:r>
              <w:rPr>
                <w:lang w:val="en-US"/>
              </w:rPr>
              <w:t xml:space="preserve">Accepts some of </w:t>
            </w:r>
            <w:proofErr w:type="spellStart"/>
            <w:r>
              <w:rPr>
                <w:lang w:val="en-US"/>
              </w:rPr>
              <w:t>th</w:t>
            </w:r>
            <w:proofErr w:type="spellEnd"/>
            <w:r>
              <w:rPr>
                <w:lang w:val="en-US"/>
              </w:rPr>
              <w:t xml:space="preserve"> comments</w:t>
            </w:r>
          </w:p>
          <w:p w:rsidR="00E47FB5" w:rsidRDefault="00E47FB5" w:rsidP="00E47FB5">
            <w:pPr>
              <w:rPr>
                <w:lang w:val="en-US"/>
              </w:rPr>
            </w:pPr>
          </w:p>
          <w:p w:rsidR="00E47FB5" w:rsidRDefault="00E47FB5" w:rsidP="00E47FB5">
            <w:pPr>
              <w:rPr>
                <w:lang w:val="en-US"/>
              </w:rPr>
            </w:pPr>
            <w:r>
              <w:rPr>
                <w:lang w:val="en-US"/>
              </w:rPr>
              <w:t>Lena, Fri, 0120</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Ban, Fri, 0751</w:t>
            </w:r>
          </w:p>
          <w:p w:rsidR="00E47FB5" w:rsidRDefault="00E47FB5" w:rsidP="00E47FB5">
            <w:pPr>
              <w:rPr>
                <w:lang w:val="en-US"/>
              </w:rPr>
            </w:pPr>
            <w:r>
              <w:rPr>
                <w:lang w:val="en-US"/>
              </w:rPr>
              <w:t>Some answers</w:t>
            </w:r>
          </w:p>
          <w:p w:rsidR="00E47FB5" w:rsidRDefault="00E47FB5" w:rsidP="00E47FB5">
            <w:pPr>
              <w:rPr>
                <w:lang w:val="en-US"/>
              </w:rPr>
            </w:pPr>
          </w:p>
          <w:p w:rsidR="00E47FB5" w:rsidRDefault="00E47FB5" w:rsidP="00E47FB5">
            <w:pPr>
              <w:rPr>
                <w:lang w:val="en-US"/>
              </w:rPr>
            </w:pPr>
            <w:r>
              <w:rPr>
                <w:lang w:val="en-US"/>
              </w:rPr>
              <w:t>Ivo, Fri, 1917</w:t>
            </w:r>
          </w:p>
          <w:p w:rsidR="00E47FB5" w:rsidRDefault="00E47FB5" w:rsidP="00E47FB5">
            <w:pPr>
              <w:rPr>
                <w:lang w:val="en-US"/>
              </w:rPr>
            </w:pPr>
            <w:r>
              <w:rPr>
                <w:lang w:val="en-US"/>
              </w:rPr>
              <w:t>Comments</w:t>
            </w:r>
          </w:p>
          <w:p w:rsidR="00E47FB5" w:rsidRDefault="00E47FB5" w:rsidP="00E47FB5">
            <w:pPr>
              <w:rPr>
                <w:lang w:val="en-US"/>
              </w:rPr>
            </w:pPr>
          </w:p>
          <w:p w:rsidR="00E47FB5" w:rsidRDefault="00E47FB5" w:rsidP="00E47FB5">
            <w:pPr>
              <w:rPr>
                <w:lang w:val="en-US"/>
              </w:rPr>
            </w:pPr>
            <w:r>
              <w:rPr>
                <w:lang w:val="en-US"/>
              </w:rPr>
              <w:t>Lena Fri, 2338</w:t>
            </w:r>
          </w:p>
          <w:p w:rsidR="00E47FB5" w:rsidRDefault="00E47FB5" w:rsidP="00E47FB5">
            <w:pPr>
              <w:rPr>
                <w:lang w:val="en-US"/>
              </w:rPr>
            </w:pPr>
            <w:r>
              <w:rPr>
                <w:lang w:val="en-US"/>
              </w:rPr>
              <w:t>Comments</w:t>
            </w:r>
          </w:p>
          <w:p w:rsidR="00E47FB5" w:rsidRDefault="00E47FB5" w:rsidP="00E47FB5">
            <w:pPr>
              <w:rPr>
                <w:lang w:val="en-US"/>
              </w:rPr>
            </w:pPr>
          </w:p>
          <w:p w:rsidR="00E47FB5" w:rsidRDefault="00E47FB5" w:rsidP="00E47FB5">
            <w:pPr>
              <w:rPr>
                <w:lang w:val="en-US"/>
              </w:rPr>
            </w:pPr>
            <w:r>
              <w:rPr>
                <w:lang w:val="en-US"/>
              </w:rPr>
              <w:t>Sung, Mon, 0740</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Ivo, Mon, 2126</w:t>
            </w:r>
          </w:p>
          <w:p w:rsidR="00E47FB5" w:rsidRDefault="00E47FB5" w:rsidP="00E47FB5">
            <w:pPr>
              <w:rPr>
                <w:lang w:val="en-US"/>
              </w:rPr>
            </w:pPr>
            <w:r>
              <w:rPr>
                <w:lang w:val="en-US"/>
              </w:rPr>
              <w:t>Revision required</w:t>
            </w:r>
          </w:p>
          <w:p w:rsidR="005A2660" w:rsidRDefault="005A2660" w:rsidP="00E47FB5">
            <w:pPr>
              <w:rPr>
                <w:lang w:val="en-US"/>
              </w:rPr>
            </w:pPr>
          </w:p>
          <w:p w:rsidR="005A2660" w:rsidRDefault="005A2660" w:rsidP="00E47FB5">
            <w:pPr>
              <w:rPr>
                <w:lang w:val="en-US"/>
              </w:rPr>
            </w:pPr>
            <w:r>
              <w:rPr>
                <w:lang w:val="en-US"/>
              </w:rPr>
              <w:t>Ban, Tue, 0823</w:t>
            </w:r>
          </w:p>
          <w:p w:rsidR="005A2660" w:rsidRDefault="005A2660" w:rsidP="00E47FB5">
            <w:pPr>
              <w:rPr>
                <w:lang w:val="en-US"/>
              </w:rPr>
            </w:pPr>
            <w:r>
              <w:rPr>
                <w:lang w:val="en-US"/>
              </w:rPr>
              <w:t>revision</w:t>
            </w:r>
          </w:p>
          <w:p w:rsidR="00E47FB5" w:rsidRPr="00D95972" w:rsidRDefault="00E47FB5"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02" w:history="1">
              <w:r w:rsidR="00E47FB5">
                <w:rPr>
                  <w:rStyle w:val="Hyperlink"/>
                </w:rPr>
                <w:t>C1-206065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Delivery mechanism for Connected-Mode </w:t>
            </w:r>
            <w:proofErr w:type="spellStart"/>
            <w:r>
              <w:rPr>
                <w:rFonts w:cs="Arial"/>
              </w:rPr>
              <w:t>SoR</w:t>
            </w:r>
            <w:proofErr w:type="spellEnd"/>
            <w:r>
              <w:rPr>
                <w:rFonts w:cs="Arial"/>
              </w:rPr>
              <w:t xml:space="preserve"> Information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 xml:space="preserve">Related </w:t>
            </w:r>
            <w:r w:rsidRPr="005563AB">
              <w:rPr>
                <w:rFonts w:eastAsia="Batang" w:cs="Arial"/>
                <w:lang w:eastAsia="ko-KR"/>
              </w:rPr>
              <w:t>to DP C1-205950</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0915</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Ban, Thu, 1220</w:t>
            </w:r>
          </w:p>
          <w:p w:rsidR="00E47FB5" w:rsidRDefault="00E47FB5" w:rsidP="00E47FB5">
            <w:pPr>
              <w:rPr>
                <w:lang w:val="en-US"/>
              </w:rPr>
            </w:pPr>
            <w:r>
              <w:rPr>
                <w:lang w:val="en-US"/>
              </w:rPr>
              <w:t>Agrees with the Disc,</w:t>
            </w:r>
          </w:p>
          <w:p w:rsidR="00E47FB5" w:rsidRDefault="00E47FB5" w:rsidP="00E47FB5">
            <w:pPr>
              <w:rPr>
                <w:lang w:val="en-US"/>
              </w:rPr>
            </w:pPr>
          </w:p>
          <w:p w:rsidR="00E47FB5" w:rsidRPr="009F40B4" w:rsidRDefault="00E47FB5" w:rsidP="00E47FB5">
            <w:pPr>
              <w:rPr>
                <w:b/>
                <w:bCs/>
                <w:lang w:val="en-US"/>
              </w:rPr>
            </w:pPr>
            <w:r w:rsidRPr="009F40B4">
              <w:rPr>
                <w:b/>
                <w:bCs/>
                <w:lang w:val="en-US"/>
              </w:rPr>
              <w:t>Discussion will not be captured</w:t>
            </w:r>
          </w:p>
          <w:p w:rsidR="00E47FB5" w:rsidRPr="00D95972" w:rsidRDefault="00E47FB5"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03" w:history="1">
              <w:r w:rsidR="00E47FB5">
                <w:rPr>
                  <w:rStyle w:val="Hyperlink"/>
                </w:rPr>
                <w:t>C1-20</w:t>
              </w:r>
              <w:r w:rsidR="00E47FB5">
                <w:rPr>
                  <w:rStyle w:val="Hyperlink"/>
                </w:rPr>
                <w:t>6</w:t>
              </w:r>
              <w:r w:rsidR="00E47FB5">
                <w:rPr>
                  <w:rStyle w:val="Hyperlink"/>
                </w:rPr>
                <w:t>329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Editor's note on de-registration or NAS signalling connection release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Ban, Thu, 1356</w:t>
            </w:r>
          </w:p>
          <w:p w:rsidR="00E47FB5" w:rsidRDefault="00E47FB5" w:rsidP="00E47FB5">
            <w:pPr>
              <w:rPr>
                <w:rFonts w:eastAsia="Batang" w:cs="Arial"/>
                <w:lang w:eastAsia="ko-KR"/>
              </w:rPr>
            </w:pPr>
            <w:r>
              <w:rPr>
                <w:rFonts w:eastAsia="Batang" w:cs="Arial"/>
                <w:lang w:eastAsia="ko-KR"/>
              </w:rPr>
              <w:t xml:space="preserve">Question for clarification, we may need </w:t>
            </w:r>
            <w:proofErr w:type="gramStart"/>
            <w:r>
              <w:rPr>
                <w:rFonts w:eastAsia="Batang" w:cs="Arial"/>
                <w:lang w:eastAsia="ko-KR"/>
              </w:rPr>
              <w:t>an</w:t>
            </w:r>
            <w:proofErr w:type="gramEnd"/>
            <w:r>
              <w:rPr>
                <w:rFonts w:eastAsia="Batang" w:cs="Arial"/>
                <w:lang w:eastAsia="ko-KR"/>
              </w:rPr>
              <w:t xml:space="preserve"> LS to SA2/SA5</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1035</w:t>
            </w:r>
          </w:p>
          <w:p w:rsidR="00E47FB5" w:rsidRDefault="00E47FB5" w:rsidP="00E47FB5">
            <w:pPr>
              <w:rPr>
                <w:rFonts w:eastAsia="Batang" w:cs="Arial"/>
                <w:lang w:eastAsia="ko-KR"/>
              </w:rPr>
            </w:pPr>
            <w:r>
              <w:rPr>
                <w:rFonts w:eastAsia="Batang" w:cs="Arial"/>
                <w:lang w:eastAsia="ko-KR"/>
              </w:rPr>
              <w:t>Explaining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Ban, Mon, 1339</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Mon, 1959</w:t>
            </w:r>
          </w:p>
          <w:p w:rsidR="00E47FB5" w:rsidRDefault="00E47FB5" w:rsidP="00E47FB5">
            <w:pPr>
              <w:rPr>
                <w:rFonts w:eastAsia="Batang" w:cs="Arial"/>
                <w:lang w:eastAsia="ko-KR"/>
              </w:rPr>
            </w:pPr>
            <w:r>
              <w:rPr>
                <w:rFonts w:eastAsia="Batang" w:cs="Arial"/>
                <w:lang w:eastAsia="ko-KR"/>
              </w:rPr>
              <w:t>Asking back</w:t>
            </w:r>
          </w:p>
          <w:p w:rsidR="00E47FB5" w:rsidRDefault="00E47FB5" w:rsidP="00E47FB5">
            <w:pPr>
              <w:rPr>
                <w:rFonts w:eastAsia="Batang" w:cs="Arial"/>
                <w:lang w:eastAsia="ko-KR"/>
              </w:rPr>
            </w:pPr>
          </w:p>
          <w:p w:rsidR="00BA613B" w:rsidRDefault="00BA613B" w:rsidP="00E47FB5">
            <w:pPr>
              <w:rPr>
                <w:rFonts w:eastAsia="Batang" w:cs="Arial"/>
                <w:lang w:eastAsia="ko-KR"/>
              </w:rPr>
            </w:pPr>
            <w:r>
              <w:rPr>
                <w:rFonts w:eastAsia="Batang" w:cs="Arial"/>
                <w:lang w:eastAsia="ko-KR"/>
              </w:rPr>
              <w:t>Ban, Tue, 0951</w:t>
            </w:r>
          </w:p>
          <w:p w:rsidR="00BA613B" w:rsidRDefault="00BA613B" w:rsidP="00E47FB5">
            <w:pPr>
              <w:rPr>
                <w:rFonts w:eastAsia="Batang" w:cs="Arial"/>
                <w:lang w:eastAsia="ko-KR"/>
              </w:rPr>
            </w:pPr>
            <w:r>
              <w:rPr>
                <w:rFonts w:eastAsia="Batang" w:cs="Arial"/>
                <w:lang w:eastAsia="ko-KR"/>
              </w:rPr>
              <w:t>Asks this to be postponed</w:t>
            </w:r>
          </w:p>
          <w:p w:rsidR="00C01868" w:rsidRDefault="00C01868" w:rsidP="00E47FB5">
            <w:pPr>
              <w:rPr>
                <w:rFonts w:eastAsia="Batang" w:cs="Arial"/>
                <w:lang w:eastAsia="ko-KR"/>
              </w:rPr>
            </w:pPr>
          </w:p>
          <w:p w:rsidR="00C01868" w:rsidRDefault="00C01868" w:rsidP="00E47FB5">
            <w:pPr>
              <w:rPr>
                <w:rFonts w:eastAsia="Batang" w:cs="Arial"/>
                <w:lang w:eastAsia="ko-KR"/>
              </w:rPr>
            </w:pPr>
            <w:r>
              <w:rPr>
                <w:rFonts w:eastAsia="Batang" w:cs="Arial"/>
                <w:lang w:eastAsia="ko-KR"/>
              </w:rPr>
              <w:t>Ivo, Tue, 1032</w:t>
            </w:r>
          </w:p>
          <w:p w:rsidR="00C01868" w:rsidRDefault="00C01868" w:rsidP="00E47FB5">
            <w:pPr>
              <w:rPr>
                <w:rFonts w:eastAsia="Batang" w:cs="Arial"/>
                <w:lang w:eastAsia="ko-KR"/>
              </w:rPr>
            </w:pPr>
            <w:r>
              <w:rPr>
                <w:rFonts w:eastAsia="Batang" w:cs="Arial"/>
                <w:lang w:eastAsia="ko-KR"/>
              </w:rPr>
              <w:t>Asking back</w:t>
            </w:r>
          </w:p>
          <w:p w:rsidR="00F72A29" w:rsidRDefault="00F72A29" w:rsidP="00E47FB5">
            <w:pPr>
              <w:rPr>
                <w:rFonts w:eastAsia="Batang" w:cs="Arial"/>
                <w:lang w:eastAsia="ko-KR"/>
              </w:rPr>
            </w:pPr>
          </w:p>
          <w:p w:rsidR="00F72A29" w:rsidRDefault="00F72A29" w:rsidP="00E47FB5">
            <w:pPr>
              <w:rPr>
                <w:rFonts w:eastAsia="Batang" w:cs="Arial"/>
                <w:lang w:eastAsia="ko-KR"/>
              </w:rPr>
            </w:pPr>
            <w:r>
              <w:rPr>
                <w:rFonts w:eastAsia="Batang" w:cs="Arial"/>
                <w:lang w:eastAsia="ko-KR"/>
              </w:rPr>
              <w:t>Ban, Tue, 1130</w:t>
            </w:r>
          </w:p>
          <w:p w:rsidR="00F72A29" w:rsidRDefault="00F72A29" w:rsidP="00E47FB5">
            <w:pPr>
              <w:rPr>
                <w:rFonts w:eastAsia="Batang" w:cs="Arial"/>
                <w:lang w:eastAsia="ko-KR"/>
              </w:rPr>
            </w:pPr>
            <w:r>
              <w:rPr>
                <w:rFonts w:eastAsia="Batang" w:cs="Arial"/>
                <w:lang w:eastAsia="ko-KR"/>
              </w:rPr>
              <w:t>discussing</w:t>
            </w:r>
          </w:p>
          <w:p w:rsidR="00BA613B" w:rsidRPr="00D95972" w:rsidRDefault="00BA613B" w:rsidP="00E47FB5">
            <w:pPr>
              <w:rPr>
                <w:rFonts w:eastAsia="Batang" w:cs="Arial"/>
                <w:lang w:eastAsia="ko-KR"/>
              </w:rPr>
            </w:pPr>
          </w:p>
        </w:tc>
      </w:tr>
      <w:tr w:rsidR="00E47FB5" w:rsidRPr="00D95972" w:rsidTr="00297542">
        <w:tc>
          <w:tcPr>
            <w:tcW w:w="976" w:type="dxa"/>
            <w:tcBorders>
              <w:top w:val="nil"/>
              <w:left w:val="thinThickThinSmallGap" w:sz="24" w:space="0" w:color="auto"/>
              <w:bottom w:val="nil"/>
            </w:tcBorders>
            <w:shd w:val="clear" w:color="auto" w:fill="auto"/>
          </w:tcPr>
          <w:p w:rsidR="00F72A29" w:rsidRPr="00D95972" w:rsidRDefault="00F72A29"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bookmarkStart w:id="141" w:name="_Hlk54099691"/>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r>
              <w:fldChar w:fldCharType="begin"/>
            </w:r>
            <w:r>
              <w:instrText xml:space="preserve"> HYPERLINK "file:///C:\\Users\\dems1ce9\\OneDrive%20-%20Nokia\\3gpp\\cn1\\meetings\\126-e-electronic_1020\\docs\\update\\C1-206332.zip" </w:instrText>
            </w:r>
            <w:r>
              <w:fldChar w:fldCharType="separate"/>
            </w:r>
            <w:r w:rsidR="00E47FB5">
              <w:rPr>
                <w:rStyle w:val="Hyperlink"/>
              </w:rPr>
              <w:t>C1-206</w:t>
            </w:r>
            <w:r w:rsidR="00E47FB5">
              <w:rPr>
                <w:rStyle w:val="Hyperlink"/>
              </w:rPr>
              <w:t>3</w:t>
            </w:r>
            <w:r w:rsidR="00E47FB5">
              <w:rPr>
                <w:rStyle w:val="Hyperlink"/>
              </w:rPr>
              <w:t>32</w:t>
            </w:r>
            <w:r>
              <w:rPr>
                <w:rStyle w:val="Hyperlink"/>
              </w:rPr>
              <w:fldChar w:fldCharType="end"/>
            </w:r>
            <w:bookmarkEnd w:id="141"/>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Ban, Thu, 1917</w:t>
            </w:r>
          </w:p>
          <w:p w:rsidR="00E47FB5" w:rsidRDefault="00E47FB5" w:rsidP="00E47FB5">
            <w:pPr>
              <w:rPr>
                <w:rFonts w:eastAsia="Batang" w:cs="Arial"/>
                <w:lang w:eastAsia="ko-KR"/>
              </w:rPr>
            </w:pPr>
            <w:r>
              <w:rPr>
                <w:rFonts w:eastAsia="Batang" w:cs="Arial"/>
                <w:lang w:eastAsia="ko-KR"/>
              </w:rPr>
              <w:t xml:space="preserve">Not part of this WI, rather 5GProtoc and questions for </w:t>
            </w:r>
            <w:proofErr w:type="spellStart"/>
            <w:r>
              <w:rPr>
                <w:rFonts w:eastAsia="Batang" w:cs="Arial"/>
                <w:lang w:eastAsia="ko-KR"/>
              </w:rPr>
              <w:t>clairficaiton</w:t>
            </w:r>
            <w:proofErr w:type="spellEnd"/>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1053</w:t>
            </w:r>
          </w:p>
          <w:p w:rsidR="00E47FB5" w:rsidRDefault="00E47FB5" w:rsidP="00E47FB5">
            <w:pPr>
              <w:rPr>
                <w:rFonts w:eastAsia="Batang" w:cs="Arial"/>
                <w:lang w:eastAsia="ko-KR"/>
              </w:rPr>
            </w:pPr>
            <w:r>
              <w:rPr>
                <w:rFonts w:eastAsia="Batang" w:cs="Arial"/>
                <w:lang w:eastAsia="ko-KR"/>
              </w:rPr>
              <w:t>Explains rationale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Ban, Mon, 0659</w:t>
            </w:r>
          </w:p>
          <w:p w:rsidR="00E47FB5" w:rsidRDefault="00E47FB5" w:rsidP="00E47FB5">
            <w:pPr>
              <w:rPr>
                <w:rFonts w:eastAsia="Batang" w:cs="Arial"/>
                <w:lang w:eastAsia="ko-KR"/>
              </w:rPr>
            </w:pPr>
            <w:r>
              <w:rPr>
                <w:rFonts w:eastAsia="Batang" w:cs="Arial"/>
                <w:lang w:eastAsia="ko-KR"/>
              </w:rPr>
              <w:t>CR is not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Mon, 1316</w:t>
            </w:r>
          </w:p>
          <w:p w:rsidR="00E47FB5" w:rsidRDefault="00E47FB5" w:rsidP="00E47FB5">
            <w:pPr>
              <w:rPr>
                <w:rFonts w:eastAsia="Batang" w:cs="Arial"/>
                <w:lang w:eastAsia="ko-KR"/>
              </w:rPr>
            </w:pPr>
            <w:r>
              <w:rPr>
                <w:rFonts w:eastAsia="Batang" w:cs="Arial"/>
                <w:lang w:eastAsia="ko-KR"/>
              </w:rPr>
              <w:t>Discussing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Ban, Mon, 1450</w:t>
            </w:r>
          </w:p>
          <w:p w:rsidR="00E47FB5" w:rsidRDefault="00E47FB5" w:rsidP="00E47FB5">
            <w:pPr>
              <w:rPr>
                <w:rFonts w:eastAsia="Batang" w:cs="Arial"/>
                <w:lang w:eastAsia="ko-KR"/>
              </w:rPr>
            </w:pPr>
            <w:r>
              <w:rPr>
                <w:rFonts w:eastAsia="Batang" w:cs="Arial"/>
                <w:lang w:eastAsia="ko-KR"/>
              </w:rPr>
              <w:t>Answering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Mon, 2001</w:t>
            </w:r>
          </w:p>
          <w:p w:rsidR="00E47FB5" w:rsidRDefault="00E47FB5" w:rsidP="00E47FB5">
            <w:pPr>
              <w:rPr>
                <w:rFonts w:eastAsia="Batang" w:cs="Arial"/>
                <w:lang w:eastAsia="ko-KR"/>
              </w:rPr>
            </w:pPr>
            <w:r>
              <w:rPr>
                <w:rFonts w:eastAsia="Batang" w:cs="Arial"/>
                <w:lang w:eastAsia="ko-KR"/>
              </w:rPr>
              <w:t>answering</w:t>
            </w:r>
          </w:p>
          <w:p w:rsidR="00E47FB5" w:rsidRDefault="00E47FB5" w:rsidP="00E47FB5">
            <w:pPr>
              <w:rPr>
                <w:rFonts w:eastAsia="Batang" w:cs="Arial"/>
                <w:lang w:eastAsia="ko-KR"/>
              </w:rPr>
            </w:pPr>
          </w:p>
          <w:p w:rsidR="00781946" w:rsidRDefault="00781946" w:rsidP="00E47FB5">
            <w:pPr>
              <w:rPr>
                <w:rFonts w:eastAsia="Batang" w:cs="Arial"/>
                <w:lang w:eastAsia="ko-KR"/>
              </w:rPr>
            </w:pPr>
            <w:r>
              <w:rPr>
                <w:rFonts w:eastAsia="Batang" w:cs="Arial"/>
                <w:lang w:eastAsia="ko-KR"/>
              </w:rPr>
              <w:t>Ban, Tue, 0900</w:t>
            </w:r>
          </w:p>
          <w:p w:rsidR="00781946" w:rsidRDefault="00781946" w:rsidP="00E47FB5">
            <w:pPr>
              <w:rPr>
                <w:rFonts w:eastAsia="Batang" w:cs="Arial"/>
                <w:lang w:eastAsia="ko-KR"/>
              </w:rPr>
            </w:pPr>
            <w:r>
              <w:rPr>
                <w:rFonts w:eastAsia="Batang" w:cs="Arial"/>
                <w:lang w:eastAsia="ko-KR"/>
              </w:rPr>
              <w:t>Revision</w:t>
            </w:r>
          </w:p>
          <w:p w:rsidR="00410E40" w:rsidRDefault="00410E40" w:rsidP="00E47FB5">
            <w:pPr>
              <w:rPr>
                <w:rFonts w:eastAsia="Batang" w:cs="Arial"/>
                <w:lang w:eastAsia="ko-KR"/>
              </w:rPr>
            </w:pPr>
          </w:p>
          <w:p w:rsidR="00410E40" w:rsidRDefault="00410E40" w:rsidP="00E47FB5">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1049</w:t>
            </w:r>
          </w:p>
          <w:p w:rsidR="00410E40" w:rsidRDefault="00F95C9C" w:rsidP="00E47FB5">
            <w:pPr>
              <w:rPr>
                <w:rFonts w:eastAsia="Batang" w:cs="Arial"/>
                <w:lang w:eastAsia="ko-KR"/>
              </w:rPr>
            </w:pPr>
            <w:r>
              <w:rPr>
                <w:rFonts w:eastAsia="Batang" w:cs="Arial"/>
                <w:lang w:eastAsia="ko-KR"/>
              </w:rPr>
              <w:t>D</w:t>
            </w:r>
            <w:r w:rsidR="00410E40">
              <w:rPr>
                <w:rFonts w:eastAsia="Batang" w:cs="Arial"/>
                <w:lang w:eastAsia="ko-KR"/>
              </w:rPr>
              <w:t>iscussing</w:t>
            </w:r>
          </w:p>
          <w:p w:rsidR="00F95C9C" w:rsidRDefault="00F95C9C" w:rsidP="00E47FB5">
            <w:pPr>
              <w:rPr>
                <w:rFonts w:eastAsia="Batang" w:cs="Arial"/>
                <w:lang w:eastAsia="ko-KR"/>
              </w:rPr>
            </w:pPr>
          </w:p>
          <w:p w:rsidR="00F95C9C" w:rsidRDefault="00F95C9C" w:rsidP="00E47FB5">
            <w:pPr>
              <w:rPr>
                <w:rFonts w:eastAsia="Batang" w:cs="Arial"/>
                <w:lang w:eastAsia="ko-KR"/>
              </w:rPr>
            </w:pPr>
            <w:r>
              <w:rPr>
                <w:rFonts w:eastAsia="Batang" w:cs="Arial"/>
                <w:lang w:eastAsia="ko-KR"/>
              </w:rPr>
              <w:t>Ban, Tue, 1229</w:t>
            </w:r>
          </w:p>
          <w:p w:rsidR="00F95C9C" w:rsidRDefault="00F95C9C" w:rsidP="00E47FB5">
            <w:pPr>
              <w:rPr>
                <w:rFonts w:eastAsia="Batang" w:cs="Arial"/>
                <w:lang w:eastAsia="ko-KR"/>
              </w:rPr>
            </w:pPr>
            <w:r>
              <w:rPr>
                <w:rFonts w:eastAsia="Batang" w:cs="Arial"/>
                <w:lang w:eastAsia="ko-KR"/>
              </w:rPr>
              <w:t>discussing</w:t>
            </w:r>
          </w:p>
          <w:p w:rsidR="00781946" w:rsidRDefault="00781946" w:rsidP="00E47FB5">
            <w:pPr>
              <w:rPr>
                <w:rFonts w:eastAsia="Batang" w:cs="Arial"/>
                <w:lang w:eastAsia="ko-KR"/>
              </w:rPr>
            </w:pPr>
          </w:p>
          <w:p w:rsidR="004F594F" w:rsidRDefault="004D3F3A" w:rsidP="00E47FB5">
            <w:pPr>
              <w:rPr>
                <w:rFonts w:eastAsia="Batang" w:cs="Arial"/>
                <w:lang w:eastAsia="ko-KR"/>
              </w:rPr>
            </w:pPr>
            <w:r>
              <w:rPr>
                <w:rFonts w:eastAsia="Batang" w:cs="Arial"/>
                <w:lang w:eastAsia="ko-KR"/>
              </w:rPr>
              <w:t>Roland, Tue, 1641</w:t>
            </w:r>
          </w:p>
          <w:p w:rsidR="004D3F3A" w:rsidRDefault="004D3F3A" w:rsidP="00E47FB5">
            <w:pPr>
              <w:rPr>
                <w:rFonts w:eastAsia="Batang" w:cs="Arial"/>
                <w:lang w:eastAsia="ko-KR"/>
              </w:rPr>
            </w:pPr>
            <w:r>
              <w:rPr>
                <w:rFonts w:eastAsia="Batang" w:cs="Arial"/>
                <w:lang w:eastAsia="ko-KR"/>
              </w:rPr>
              <w:t>objection</w:t>
            </w:r>
          </w:p>
          <w:p w:rsidR="004F594F" w:rsidRPr="00D95972" w:rsidRDefault="004F594F" w:rsidP="00E47FB5">
            <w:pPr>
              <w:rPr>
                <w:rFonts w:eastAsia="Batang" w:cs="Arial"/>
                <w:lang w:eastAsia="ko-KR"/>
              </w:rPr>
            </w:pPr>
          </w:p>
        </w:tc>
      </w:tr>
      <w:tr w:rsidR="00E47FB5" w:rsidRPr="00D95972" w:rsidTr="002975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r>
              <w:rPr>
                <w:rFonts w:cs="Arial"/>
                <w:lang w:val="en-US"/>
              </w:rPr>
              <w:t>C1-206333</w:t>
            </w: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0614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Pr="00D95972" w:rsidRDefault="00E47FB5"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04" w:history="1">
              <w:r w:rsidR="00E47FB5">
                <w:rPr>
                  <w:rStyle w:val="Hyperlink"/>
                </w:rPr>
                <w:t>C1-206336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Obtaining SOR-CMCI</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 xml:space="preserve">Partially overlaps with </w:t>
            </w:r>
            <w:r w:rsidRPr="005563AB">
              <w:rPr>
                <w:rFonts w:eastAsia="Batang" w:cs="Arial"/>
                <w:lang w:eastAsia="ko-KR"/>
              </w:rPr>
              <w:t>C1-205954</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Ban, Thu, 1857</w:t>
            </w:r>
          </w:p>
          <w:p w:rsidR="00E47FB5" w:rsidRDefault="00E47FB5" w:rsidP="00E47FB5">
            <w:pPr>
              <w:rPr>
                <w:rFonts w:eastAsia="Batang" w:cs="Arial"/>
                <w:lang w:eastAsia="ko-KR"/>
              </w:rPr>
            </w:pPr>
            <w:proofErr w:type="spellStart"/>
            <w:r>
              <w:rPr>
                <w:rFonts w:eastAsia="Batang" w:cs="Arial"/>
                <w:lang w:eastAsia="ko-KR"/>
              </w:rPr>
              <w:t>Intenion</w:t>
            </w:r>
            <w:proofErr w:type="spellEnd"/>
            <w:r>
              <w:rPr>
                <w:rFonts w:eastAsia="Batang" w:cs="Arial"/>
                <w:lang w:eastAsia="ko-KR"/>
              </w:rPr>
              <w:t xml:space="preserve"> OK, some changes needed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0806</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Mon, 1319</w:t>
            </w:r>
          </w:p>
          <w:p w:rsidR="00E47FB5" w:rsidRDefault="00E47FB5" w:rsidP="00E47FB5">
            <w:pPr>
              <w:rPr>
                <w:rFonts w:eastAsia="Batang" w:cs="Arial"/>
                <w:lang w:eastAsia="ko-KR"/>
              </w:rPr>
            </w:pPr>
            <w:r>
              <w:rPr>
                <w:rFonts w:eastAsia="Batang" w:cs="Arial"/>
                <w:lang w:eastAsia="ko-KR"/>
              </w:rPr>
              <w:t>Discussing with Sung</w:t>
            </w:r>
          </w:p>
          <w:p w:rsidR="004855FA" w:rsidRDefault="004855FA" w:rsidP="00E47FB5">
            <w:pPr>
              <w:rPr>
                <w:rFonts w:eastAsia="Batang" w:cs="Arial"/>
                <w:lang w:eastAsia="ko-KR"/>
              </w:rPr>
            </w:pPr>
          </w:p>
          <w:p w:rsidR="004855FA" w:rsidRDefault="004855FA" w:rsidP="00E47FB5">
            <w:pPr>
              <w:rPr>
                <w:rFonts w:eastAsia="Batang" w:cs="Arial"/>
                <w:lang w:eastAsia="ko-KR"/>
              </w:rPr>
            </w:pPr>
            <w:r>
              <w:rPr>
                <w:rFonts w:eastAsia="Batang" w:cs="Arial"/>
                <w:lang w:eastAsia="ko-KR"/>
              </w:rPr>
              <w:t>Ly-Thanh, Tue, 1741</w:t>
            </w:r>
          </w:p>
          <w:p w:rsidR="004855FA" w:rsidRDefault="004855FA" w:rsidP="00E47FB5">
            <w:pPr>
              <w:rPr>
                <w:rFonts w:eastAsia="Batang" w:cs="Arial"/>
                <w:lang w:eastAsia="ko-KR"/>
              </w:rPr>
            </w:pPr>
            <w:r>
              <w:rPr>
                <w:rFonts w:eastAsia="Batang" w:cs="Arial"/>
                <w:lang w:eastAsia="ko-KR"/>
              </w:rPr>
              <w:t>Leave the discussion storage ME/USIM for later</w:t>
            </w:r>
          </w:p>
          <w:p w:rsidR="00E47FB5" w:rsidRDefault="00E47FB5" w:rsidP="00E47FB5">
            <w:pPr>
              <w:rPr>
                <w:rFonts w:eastAsia="Batang" w:cs="Arial"/>
                <w:lang w:eastAsia="ko-KR"/>
              </w:rPr>
            </w:pPr>
          </w:p>
          <w:p w:rsidR="00E47FB5" w:rsidRPr="005563AB" w:rsidRDefault="00E47FB5" w:rsidP="00E47FB5">
            <w:pPr>
              <w:rPr>
                <w:rFonts w:eastAsia="Batang"/>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05" w:history="1">
              <w:r w:rsidR="00E47FB5">
                <w:rPr>
                  <w:rStyle w:val="Hyperlink"/>
                </w:rPr>
                <w:t>C1-206380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SOR-CMCI configuration data</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THALES</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sidRPr="005563AB">
              <w:rPr>
                <w:rFonts w:eastAsia="Batang" w:cs="Arial"/>
                <w:lang w:eastAsia="ko-KR"/>
              </w:rPr>
              <w:t>relates to DP in C1-205950 and CR in C1-205952</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0915</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Ban, Thu, 1238</w:t>
            </w:r>
          </w:p>
          <w:p w:rsidR="00E47FB5" w:rsidRDefault="00E47FB5" w:rsidP="00E47FB5">
            <w:pPr>
              <w:rPr>
                <w:lang w:val="en-US"/>
              </w:rPr>
            </w:pPr>
            <w:r>
              <w:rPr>
                <w:lang w:val="en-US"/>
              </w:rPr>
              <w:t xml:space="preserve">General fine </w:t>
            </w:r>
          </w:p>
          <w:p w:rsidR="00E47FB5" w:rsidRDefault="00E47FB5" w:rsidP="00E47FB5">
            <w:pPr>
              <w:rPr>
                <w:lang w:val="en-US"/>
              </w:rPr>
            </w:pPr>
          </w:p>
          <w:p w:rsidR="00E47FB5" w:rsidRPr="009F40B4" w:rsidRDefault="00E47FB5" w:rsidP="00E47FB5">
            <w:pPr>
              <w:rPr>
                <w:rFonts w:eastAsia="Batang" w:cs="Arial"/>
                <w:b/>
                <w:bCs/>
                <w:lang w:eastAsia="ko-KR"/>
              </w:rPr>
            </w:pPr>
            <w:r w:rsidRPr="009F40B4">
              <w:rPr>
                <w:b/>
                <w:bCs/>
                <w:lang w:val="en-US"/>
              </w:rPr>
              <w:t>Discussion will not be captured</w:t>
            </w:r>
          </w:p>
        </w:tc>
      </w:tr>
      <w:tr w:rsidR="00E47FB5" w:rsidRPr="00D95972" w:rsidTr="00830EF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830EF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FFFFFF"/>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47FB5" w:rsidRPr="00D95972" w:rsidRDefault="00E47FB5" w:rsidP="00E47FB5">
            <w:pPr>
              <w:rPr>
                <w:rFonts w:cs="Arial"/>
              </w:rPr>
            </w:pPr>
            <w:r>
              <w:t>5GSAT_ARCH-CT</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t>CT aspects of 5GC architecture for satellite networks</w:t>
            </w:r>
          </w:p>
          <w:p w:rsidR="00E47FB5" w:rsidRDefault="00E47FB5" w:rsidP="00E47FB5"/>
          <w:p w:rsidR="00E47FB5" w:rsidRDefault="00E47FB5" w:rsidP="00E47FB5">
            <w:pPr>
              <w:rPr>
                <w:rFonts w:eastAsia="Batang" w:cs="Arial"/>
                <w:color w:val="000000"/>
                <w:lang w:eastAsia="ko-KR"/>
              </w:rPr>
            </w:pPr>
            <w:r>
              <w:t>New TR 24.821</w:t>
            </w:r>
          </w:p>
          <w:p w:rsidR="00E47FB5" w:rsidRDefault="00E47FB5" w:rsidP="00E47FB5">
            <w:pPr>
              <w:rPr>
                <w:rFonts w:eastAsia="Batang" w:cs="Arial"/>
                <w:color w:val="000000"/>
                <w:lang w:eastAsia="ko-KR"/>
              </w:rPr>
            </w:pPr>
          </w:p>
          <w:p w:rsidR="00E47FB5" w:rsidRPr="00D95972" w:rsidRDefault="00E47FB5" w:rsidP="00E47FB5">
            <w:pPr>
              <w:rPr>
                <w:rFonts w:eastAsia="Batang" w:cs="Arial"/>
                <w:color w:val="000000"/>
                <w:lang w:eastAsia="ko-KR"/>
              </w:rPr>
            </w:pPr>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06" w:history="1">
              <w:r w:rsidR="00E47FB5">
                <w:rPr>
                  <w:rStyle w:val="Hyperlink"/>
                </w:rPr>
                <w:t>C1-205908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Skeleton for TR 24.821</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draft </w:t>
            </w:r>
            <w:proofErr w:type="gramStart"/>
            <w:r>
              <w:rPr>
                <w:rFonts w:cs="Arial"/>
              </w:rPr>
              <w:t>TR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015AE5" w:rsidP="00E47FB5">
            <w:pPr>
              <w:rPr>
                <w:rFonts w:eastAsia="Batang" w:cs="Arial"/>
                <w:lang w:eastAsia="ko-KR"/>
              </w:rPr>
            </w:pPr>
            <w:r>
              <w:rPr>
                <w:rFonts w:eastAsia="Batang" w:cs="Arial"/>
                <w:lang w:eastAsia="ko-KR"/>
              </w:rPr>
              <w:t>Chen, Tue, 1537</w:t>
            </w:r>
          </w:p>
          <w:p w:rsidR="00015AE5" w:rsidRDefault="00015AE5" w:rsidP="00E47FB5">
            <w:pPr>
              <w:rPr>
                <w:rFonts w:eastAsia="Batang" w:cs="Arial"/>
                <w:lang w:eastAsia="ko-KR"/>
              </w:rPr>
            </w:pPr>
            <w:r>
              <w:rPr>
                <w:rFonts w:eastAsia="Batang" w:cs="Arial"/>
                <w:lang w:eastAsia="ko-KR"/>
              </w:rPr>
              <w:t>Some concerns with the structure</w:t>
            </w:r>
          </w:p>
          <w:p w:rsidR="00015AE5" w:rsidRPr="00D95972" w:rsidRDefault="00015AE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07" w:history="1">
              <w:r w:rsidR="00E47FB5">
                <w:rPr>
                  <w:rStyle w:val="Hyperlink"/>
                </w:rPr>
                <w:t>C1-205909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Scope for TR 24.821</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4D3F3A" w:rsidP="00E47FB5">
            <w:pPr>
              <w:rPr>
                <w:rFonts w:eastAsia="Batang" w:cs="Arial"/>
                <w:lang w:eastAsia="ko-KR"/>
              </w:rPr>
            </w:pPr>
            <w:r>
              <w:rPr>
                <w:rFonts w:eastAsia="Batang" w:cs="Arial"/>
                <w:lang w:eastAsia="ko-KR"/>
              </w:rPr>
              <w:t>Chen, Tue, 1704</w:t>
            </w:r>
          </w:p>
          <w:p w:rsidR="004D3F3A" w:rsidRPr="00D95972" w:rsidRDefault="004D3F3A" w:rsidP="00E47FB5">
            <w:pPr>
              <w:rPr>
                <w:rFonts w:eastAsia="Batang" w:cs="Arial"/>
                <w:lang w:eastAsia="ko-KR"/>
              </w:rPr>
            </w:pPr>
            <w:r>
              <w:rPr>
                <w:rFonts w:eastAsia="Batang" w:cs="Arial"/>
                <w:lang w:eastAsia="ko-KR"/>
              </w:rPr>
              <w:t>Requests changes</w:t>
            </w:r>
          </w:p>
        </w:tc>
      </w:tr>
      <w:tr w:rsidR="00E47FB5" w:rsidRPr="00D95972" w:rsidTr="0066218A">
        <w:tc>
          <w:tcPr>
            <w:tcW w:w="976" w:type="dxa"/>
            <w:tcBorders>
              <w:top w:val="nil"/>
              <w:left w:val="thinThickThinSmallGap" w:sz="24" w:space="0" w:color="auto"/>
              <w:bottom w:val="nil"/>
            </w:tcBorders>
            <w:shd w:val="clear" w:color="auto" w:fill="auto"/>
          </w:tcPr>
          <w:p w:rsidR="004D3F3A" w:rsidRPr="00D95972" w:rsidRDefault="004D3F3A"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08" w:history="1">
              <w:r w:rsidR="00E47FB5">
                <w:rPr>
                  <w:rStyle w:val="Hyperlink"/>
                </w:rPr>
                <w:t>C1-205910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Deployment scenarios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Lin, Mon, 1020</w:t>
            </w:r>
          </w:p>
          <w:p w:rsidR="00E47FB5" w:rsidRDefault="00E47FB5" w:rsidP="00E47FB5">
            <w:pPr>
              <w:rPr>
                <w:rFonts w:eastAsia="Batang" w:cs="Arial"/>
                <w:lang w:eastAsia="ko-KR"/>
              </w:rPr>
            </w:pPr>
            <w:r>
              <w:rPr>
                <w:rFonts w:eastAsia="Batang" w:cs="Arial"/>
                <w:lang w:eastAsia="ko-KR"/>
              </w:rPr>
              <w:t>Revision required</w:t>
            </w:r>
          </w:p>
          <w:p w:rsidR="00C45A99" w:rsidRDefault="00C45A99" w:rsidP="00E47FB5">
            <w:pPr>
              <w:rPr>
                <w:rFonts w:eastAsia="Batang" w:cs="Arial"/>
                <w:lang w:eastAsia="ko-KR"/>
              </w:rPr>
            </w:pPr>
          </w:p>
          <w:p w:rsidR="00C45A99" w:rsidRDefault="00C45A99" w:rsidP="00E47FB5">
            <w:pPr>
              <w:rPr>
                <w:rFonts w:eastAsia="Batang" w:cs="Arial"/>
                <w:lang w:eastAsia="ko-KR"/>
              </w:rPr>
            </w:pPr>
            <w:r>
              <w:rPr>
                <w:rFonts w:eastAsia="Batang" w:cs="Arial"/>
                <w:lang w:eastAsia="ko-KR"/>
              </w:rPr>
              <w:t>Amer, Tue, 0920</w:t>
            </w:r>
          </w:p>
          <w:p w:rsidR="00C45A99" w:rsidRDefault="00C45A99" w:rsidP="00E47FB5">
            <w:pPr>
              <w:rPr>
                <w:rFonts w:eastAsia="Batang" w:cs="Arial"/>
                <w:lang w:eastAsia="ko-KR"/>
              </w:rPr>
            </w:pPr>
            <w:r>
              <w:rPr>
                <w:rFonts w:eastAsia="Batang" w:cs="Arial"/>
                <w:lang w:eastAsia="ko-KR"/>
              </w:rPr>
              <w:t>Revision</w:t>
            </w:r>
          </w:p>
          <w:p w:rsidR="00BA613B" w:rsidRDefault="00BA613B" w:rsidP="00E47FB5">
            <w:pPr>
              <w:rPr>
                <w:rFonts w:eastAsia="Batang" w:cs="Arial"/>
                <w:lang w:eastAsia="ko-KR"/>
              </w:rPr>
            </w:pPr>
          </w:p>
          <w:p w:rsidR="00BA613B" w:rsidRDefault="00BA613B" w:rsidP="00E47FB5">
            <w:pPr>
              <w:rPr>
                <w:rFonts w:eastAsia="Batang" w:cs="Arial"/>
                <w:lang w:eastAsia="ko-KR"/>
              </w:rPr>
            </w:pPr>
            <w:r>
              <w:rPr>
                <w:rFonts w:eastAsia="Batang" w:cs="Arial"/>
                <w:lang w:eastAsia="ko-KR"/>
              </w:rPr>
              <w:t>Lin, Tue 0955</w:t>
            </w:r>
          </w:p>
          <w:p w:rsidR="00BA613B" w:rsidRDefault="00BA613B" w:rsidP="00E47FB5">
            <w:pPr>
              <w:rPr>
                <w:rFonts w:eastAsia="Batang" w:cs="Arial"/>
                <w:lang w:eastAsia="ko-KR"/>
              </w:rPr>
            </w:pPr>
            <w:r>
              <w:rPr>
                <w:rFonts w:eastAsia="Batang" w:cs="Arial"/>
                <w:lang w:eastAsia="ko-KR"/>
              </w:rPr>
              <w:t>comments</w:t>
            </w:r>
          </w:p>
          <w:p w:rsidR="00C45A99" w:rsidRDefault="00C45A99" w:rsidP="00E47FB5">
            <w:pPr>
              <w:rPr>
                <w:rFonts w:eastAsia="Batang" w:cs="Arial"/>
                <w:lang w:eastAsia="ko-KR"/>
              </w:rPr>
            </w:pPr>
          </w:p>
          <w:p w:rsidR="00012CDB" w:rsidRDefault="00012CDB" w:rsidP="00E47FB5">
            <w:pPr>
              <w:rPr>
                <w:rFonts w:eastAsia="Batang" w:cs="Arial"/>
                <w:lang w:eastAsia="ko-KR"/>
              </w:rPr>
            </w:pPr>
            <w:r>
              <w:rPr>
                <w:rFonts w:eastAsia="Batang" w:cs="Arial"/>
                <w:lang w:eastAsia="ko-KR"/>
              </w:rPr>
              <w:t>Amer, Tue, 1350</w:t>
            </w:r>
          </w:p>
          <w:p w:rsidR="00012CDB" w:rsidRDefault="00012CDB" w:rsidP="00E47FB5">
            <w:pPr>
              <w:rPr>
                <w:rFonts w:eastAsia="Batang" w:cs="Arial"/>
                <w:lang w:eastAsia="ko-KR"/>
              </w:rPr>
            </w:pPr>
            <w:r>
              <w:rPr>
                <w:rFonts w:eastAsia="Batang" w:cs="Arial"/>
                <w:lang w:eastAsia="ko-KR"/>
              </w:rPr>
              <w:t>Request for change</w:t>
            </w:r>
          </w:p>
          <w:p w:rsidR="00012CDB" w:rsidRPr="00D95972" w:rsidRDefault="00012CDB"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012CDB" w:rsidRPr="00D95972" w:rsidRDefault="00012CDB"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09" w:history="1">
              <w:r w:rsidR="00E47FB5">
                <w:rPr>
                  <w:rStyle w:val="Hyperlink"/>
                </w:rPr>
                <w:t>C1-205911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Key issue 1: Determination of the country of the UE location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Sung, Mon, 0608</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Mon, 0847</w:t>
            </w:r>
          </w:p>
          <w:p w:rsidR="00E47FB5" w:rsidRDefault="00E47FB5" w:rsidP="00E47FB5">
            <w:pPr>
              <w:rPr>
                <w:rFonts w:eastAsia="Batang" w:cs="Arial"/>
                <w:lang w:eastAsia="ko-KR"/>
              </w:rPr>
            </w:pPr>
            <w:r>
              <w:rPr>
                <w:rFonts w:eastAsia="Batang" w:cs="Arial"/>
                <w:lang w:eastAsia="ko-KR"/>
              </w:rPr>
              <w:t>Revision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Carlson, Mon, 0914</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Mon, 1008</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C45A99" w:rsidP="00E47FB5">
            <w:pPr>
              <w:rPr>
                <w:rFonts w:eastAsia="Batang" w:cs="Arial"/>
                <w:lang w:eastAsia="ko-KR"/>
              </w:rPr>
            </w:pPr>
            <w:r>
              <w:rPr>
                <w:rFonts w:eastAsia="Batang" w:cs="Arial"/>
                <w:lang w:eastAsia="ko-KR"/>
              </w:rPr>
              <w:t>Amer, Tue, 0916</w:t>
            </w:r>
          </w:p>
          <w:p w:rsidR="00C45A99" w:rsidRDefault="005372ED" w:rsidP="00E47FB5">
            <w:pPr>
              <w:rPr>
                <w:rFonts w:eastAsia="Batang" w:cs="Arial"/>
                <w:lang w:eastAsia="ko-KR"/>
              </w:rPr>
            </w:pPr>
            <w:r>
              <w:rPr>
                <w:rFonts w:eastAsia="Batang" w:cs="Arial"/>
                <w:lang w:eastAsia="ko-KR"/>
              </w:rPr>
              <w:t>R</w:t>
            </w:r>
            <w:r w:rsidR="00C45A99">
              <w:rPr>
                <w:rFonts w:eastAsia="Batang" w:cs="Arial"/>
                <w:lang w:eastAsia="ko-KR"/>
              </w:rPr>
              <w:t>ev</w:t>
            </w:r>
          </w:p>
          <w:p w:rsidR="005372ED" w:rsidRDefault="005372ED" w:rsidP="00E47FB5">
            <w:pPr>
              <w:rPr>
                <w:rFonts w:eastAsia="Batang" w:cs="Arial"/>
                <w:lang w:eastAsia="ko-KR"/>
              </w:rPr>
            </w:pPr>
          </w:p>
          <w:p w:rsidR="005372ED" w:rsidRDefault="005372ED" w:rsidP="00E47FB5">
            <w:pPr>
              <w:rPr>
                <w:rFonts w:eastAsia="Batang" w:cs="Arial"/>
                <w:lang w:eastAsia="ko-KR"/>
              </w:rPr>
            </w:pPr>
            <w:r>
              <w:rPr>
                <w:rFonts w:eastAsia="Batang" w:cs="Arial"/>
                <w:lang w:eastAsia="ko-KR"/>
              </w:rPr>
              <w:t>Lin, Tue, 0944</w:t>
            </w:r>
          </w:p>
          <w:p w:rsidR="005372ED" w:rsidRDefault="005372ED" w:rsidP="00E47FB5">
            <w:pPr>
              <w:rPr>
                <w:rFonts w:eastAsia="Batang" w:cs="Arial"/>
                <w:lang w:eastAsia="ko-KR"/>
              </w:rPr>
            </w:pPr>
            <w:r>
              <w:rPr>
                <w:rFonts w:eastAsia="Batang" w:cs="Arial"/>
                <w:lang w:eastAsia="ko-KR"/>
              </w:rPr>
              <w:t>Still some comments</w:t>
            </w:r>
          </w:p>
          <w:p w:rsidR="004F594F" w:rsidRDefault="004F594F" w:rsidP="00E47FB5">
            <w:pPr>
              <w:rPr>
                <w:rFonts w:eastAsia="Batang" w:cs="Arial"/>
                <w:lang w:eastAsia="ko-KR"/>
              </w:rPr>
            </w:pPr>
          </w:p>
          <w:p w:rsidR="004F594F" w:rsidRDefault="004F594F" w:rsidP="00E47FB5">
            <w:pPr>
              <w:rPr>
                <w:rFonts w:eastAsia="Batang" w:cs="Arial"/>
                <w:lang w:eastAsia="ko-KR"/>
              </w:rPr>
            </w:pPr>
            <w:r>
              <w:rPr>
                <w:rFonts w:eastAsia="Batang" w:cs="Arial"/>
                <w:lang w:eastAsia="ko-KR"/>
              </w:rPr>
              <w:t>Chen, Tue, 1429</w:t>
            </w:r>
          </w:p>
          <w:p w:rsidR="004F594F" w:rsidRDefault="004F594F" w:rsidP="00E47FB5">
            <w:pPr>
              <w:rPr>
                <w:rFonts w:eastAsia="Batang" w:cs="Arial"/>
                <w:lang w:eastAsia="ko-KR"/>
              </w:rPr>
            </w:pPr>
            <w:r>
              <w:rPr>
                <w:rFonts w:eastAsia="Batang" w:cs="Arial"/>
                <w:lang w:eastAsia="ko-KR"/>
              </w:rPr>
              <w:t>Revision required</w:t>
            </w:r>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10" w:history="1">
              <w:r w:rsidR="00E47FB5">
                <w:rPr>
                  <w:rStyle w:val="Hyperlink"/>
                </w:rPr>
                <w:t>C1-205912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Key issue 2: LI requirements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Mariusz, Thu, 1145</w:t>
            </w:r>
          </w:p>
          <w:p w:rsidR="00E47FB5" w:rsidRDefault="00E47FB5" w:rsidP="00E47FB5">
            <w:pPr>
              <w:rPr>
                <w:rFonts w:eastAsia="Batang" w:cs="Arial"/>
                <w:lang w:eastAsia="ko-KR"/>
              </w:rPr>
            </w:pPr>
            <w:r>
              <w:rPr>
                <w:rFonts w:eastAsia="Batang" w:cs="Arial"/>
                <w:lang w:eastAsia="ko-KR"/>
              </w:rPr>
              <w:t xml:space="preserve">Questions </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Andrew, Thu, 1345</w:t>
            </w:r>
          </w:p>
          <w:p w:rsidR="00E47FB5" w:rsidRDefault="00E47FB5" w:rsidP="00E47FB5">
            <w:r>
              <w:rPr>
                <w:rFonts w:eastAsia="Batang" w:cs="Arial"/>
                <w:lang w:eastAsia="ko-KR"/>
              </w:rPr>
              <w:t xml:space="preserve">Something that </w:t>
            </w:r>
            <w:proofErr w:type="gramStart"/>
            <w:r>
              <w:rPr>
                <w:rFonts w:eastAsia="Batang" w:cs="Arial"/>
                <w:lang w:eastAsia="ko-KR"/>
              </w:rPr>
              <w:t>has to</w:t>
            </w:r>
            <w:proofErr w:type="gramEnd"/>
            <w:r>
              <w:rPr>
                <w:rFonts w:eastAsia="Batang" w:cs="Arial"/>
                <w:lang w:eastAsia="ko-KR"/>
              </w:rPr>
              <w:t xml:space="preserve"> be referred back to SA3, but </w:t>
            </w:r>
            <w:r>
              <w:t>Key Issue, as proposed in C1-205912, keeps the question open and therefore is acceptable for inclusion in TS 24.821.</w:t>
            </w:r>
          </w:p>
          <w:p w:rsidR="00E47FB5" w:rsidRDefault="00E47FB5" w:rsidP="00E47FB5"/>
          <w:p w:rsidR="00E47FB5" w:rsidRDefault="00E47FB5" w:rsidP="00E47FB5">
            <w:r>
              <w:t>Sung, Mon, 0621</w:t>
            </w:r>
          </w:p>
          <w:p w:rsidR="00E47FB5" w:rsidRDefault="00E47FB5" w:rsidP="00E47FB5">
            <w:r>
              <w:t>Objection</w:t>
            </w:r>
          </w:p>
          <w:p w:rsidR="00E47FB5" w:rsidRDefault="00E47FB5" w:rsidP="00E47FB5"/>
          <w:p w:rsidR="00E47FB5" w:rsidRDefault="00E47FB5" w:rsidP="00E47FB5">
            <w:r>
              <w:t>Amer, Mon, 0812</w:t>
            </w:r>
          </w:p>
          <w:p w:rsidR="00E47FB5" w:rsidRDefault="00E47FB5" w:rsidP="00E47FB5">
            <w:r>
              <w:t>Explains</w:t>
            </w:r>
          </w:p>
          <w:p w:rsidR="00E47FB5" w:rsidRDefault="00E47FB5" w:rsidP="00E47FB5"/>
          <w:p w:rsidR="00E47FB5" w:rsidRDefault="00E47FB5" w:rsidP="00E47FB5">
            <w:r>
              <w:t>Lin, Mon, 1012</w:t>
            </w:r>
          </w:p>
          <w:p w:rsidR="00E47FB5" w:rsidRDefault="00E47FB5" w:rsidP="00E47FB5">
            <w:r>
              <w:t>Objection</w:t>
            </w:r>
          </w:p>
          <w:p w:rsidR="00E47FB5" w:rsidRDefault="00E47FB5" w:rsidP="00E47FB5"/>
          <w:p w:rsidR="00E47FB5" w:rsidRDefault="00E47FB5" w:rsidP="00E47FB5">
            <w:r>
              <w:t>Amer, Mon, 1530</w:t>
            </w:r>
          </w:p>
          <w:p w:rsidR="00E47FB5" w:rsidRDefault="00E47FB5" w:rsidP="00E47FB5">
            <w:r>
              <w:t>Clarifies</w:t>
            </w:r>
          </w:p>
          <w:p w:rsidR="00E47FB5" w:rsidRDefault="00E47FB5" w:rsidP="00E47FB5">
            <w:pPr>
              <w:rPr>
                <w:rFonts w:ascii="Calibri" w:hAnsi="Calibri"/>
              </w:rPr>
            </w:pPr>
          </w:p>
          <w:p w:rsidR="00BA613B" w:rsidRDefault="00BA613B" w:rsidP="00E47FB5">
            <w:r w:rsidRPr="00BA613B">
              <w:t>Lin, Tue, 0949</w:t>
            </w:r>
          </w:p>
          <w:p w:rsidR="00BA613B" w:rsidRPr="00BA613B" w:rsidRDefault="00BA613B" w:rsidP="00E47FB5">
            <w:r>
              <w:t>commenting</w:t>
            </w:r>
          </w:p>
          <w:p w:rsidR="00BA613B" w:rsidRDefault="00BA613B" w:rsidP="00E47FB5">
            <w:pPr>
              <w:rPr>
                <w:rFonts w:ascii="Calibri" w:hAnsi="Calibri"/>
              </w:rPr>
            </w:pPr>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11" w:history="1">
              <w:r w:rsidR="00E47FB5">
                <w:rPr>
                  <w:rStyle w:val="Hyperlink"/>
                </w:rPr>
                <w:t>C1-205913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Key issue 3: PLMN selection in international areas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Sung, Mon, 0626</w:t>
            </w:r>
          </w:p>
          <w:p w:rsidR="00E47FB5" w:rsidRDefault="00E47FB5" w:rsidP="00E47FB5">
            <w:pPr>
              <w:rPr>
                <w:rFonts w:eastAsia="Batang" w:cs="Arial"/>
                <w:lang w:eastAsia="ko-KR"/>
              </w:rPr>
            </w:pPr>
            <w:r>
              <w:rPr>
                <w:rFonts w:eastAsia="Batang" w:cs="Arial"/>
                <w:lang w:eastAsia="ko-KR"/>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Mon, 0817</w:t>
            </w:r>
          </w:p>
          <w:p w:rsidR="00E47FB5" w:rsidRDefault="00E47FB5" w:rsidP="00E47FB5">
            <w:pPr>
              <w:rPr>
                <w:rFonts w:eastAsia="Batang" w:cs="Arial"/>
                <w:lang w:eastAsia="ko-KR"/>
              </w:rPr>
            </w:pPr>
            <w:r>
              <w:rPr>
                <w:rFonts w:eastAsia="Batang" w:cs="Arial"/>
                <w:lang w:eastAsia="ko-KR"/>
              </w:rPr>
              <w:t>explains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Mon, 1025</w:t>
            </w:r>
          </w:p>
          <w:p w:rsidR="00E47FB5" w:rsidRDefault="00E47FB5" w:rsidP="00E47FB5">
            <w:pPr>
              <w:rPr>
                <w:rFonts w:eastAsia="Batang" w:cs="Arial"/>
                <w:lang w:eastAsia="ko-KR"/>
              </w:rPr>
            </w:pPr>
            <w:r>
              <w:rPr>
                <w:rFonts w:eastAsia="Batang" w:cs="Arial"/>
                <w:lang w:eastAsia="ko-KR"/>
              </w:rPr>
              <w:t>Revision required</w:t>
            </w:r>
          </w:p>
          <w:p w:rsidR="00084819" w:rsidRDefault="00084819" w:rsidP="00E47FB5">
            <w:pPr>
              <w:rPr>
                <w:rFonts w:eastAsia="Batang" w:cs="Arial"/>
                <w:lang w:eastAsia="ko-KR"/>
              </w:rPr>
            </w:pPr>
          </w:p>
          <w:p w:rsidR="00084819" w:rsidRDefault="00084819" w:rsidP="00E47FB5">
            <w:pPr>
              <w:rPr>
                <w:rFonts w:eastAsia="Batang" w:cs="Arial"/>
                <w:lang w:eastAsia="ko-KR"/>
              </w:rPr>
            </w:pPr>
            <w:r>
              <w:rPr>
                <w:rFonts w:eastAsia="Batang" w:cs="Arial"/>
                <w:lang w:eastAsia="ko-KR"/>
              </w:rPr>
              <w:t>Amer, Tue, 0827</w:t>
            </w:r>
          </w:p>
          <w:p w:rsidR="00084819" w:rsidRDefault="00084819" w:rsidP="00E47FB5">
            <w:pPr>
              <w:rPr>
                <w:rFonts w:eastAsia="Batang" w:cs="Arial"/>
                <w:lang w:eastAsia="ko-KR"/>
              </w:rPr>
            </w:pPr>
            <w:r>
              <w:rPr>
                <w:rFonts w:eastAsia="Batang" w:cs="Arial"/>
                <w:lang w:eastAsia="ko-KR"/>
              </w:rPr>
              <w:t>Provides rev</w:t>
            </w:r>
          </w:p>
          <w:p w:rsidR="00BA613B" w:rsidRDefault="00BA613B" w:rsidP="00E47FB5">
            <w:pPr>
              <w:rPr>
                <w:rFonts w:eastAsia="Batang" w:cs="Arial"/>
                <w:lang w:eastAsia="ko-KR"/>
              </w:rPr>
            </w:pPr>
          </w:p>
          <w:p w:rsidR="00BA613B" w:rsidRDefault="00BA613B" w:rsidP="00E47FB5">
            <w:pPr>
              <w:rPr>
                <w:rFonts w:eastAsia="Batang" w:cs="Arial"/>
                <w:lang w:eastAsia="ko-KR"/>
              </w:rPr>
            </w:pPr>
            <w:r>
              <w:rPr>
                <w:rFonts w:eastAsia="Batang" w:cs="Arial"/>
                <w:lang w:eastAsia="ko-KR"/>
              </w:rPr>
              <w:t>Lin, Tue, 0959</w:t>
            </w:r>
          </w:p>
          <w:p w:rsidR="00BA613B" w:rsidRDefault="00DD1341" w:rsidP="00E47FB5">
            <w:pPr>
              <w:rPr>
                <w:rFonts w:eastAsia="Batang" w:cs="Arial"/>
                <w:lang w:eastAsia="ko-KR"/>
              </w:rPr>
            </w:pPr>
            <w:r>
              <w:rPr>
                <w:rFonts w:eastAsia="Batang" w:cs="Arial"/>
                <w:lang w:eastAsia="ko-KR"/>
              </w:rPr>
              <w:t>E</w:t>
            </w:r>
            <w:r w:rsidR="00BA613B">
              <w:rPr>
                <w:rFonts w:eastAsia="Batang" w:cs="Arial"/>
                <w:lang w:eastAsia="ko-KR"/>
              </w:rPr>
              <w:t>ditorial</w:t>
            </w:r>
          </w:p>
          <w:p w:rsidR="00DD1341" w:rsidRDefault="00DD1341" w:rsidP="00E47FB5">
            <w:pPr>
              <w:rPr>
                <w:rFonts w:eastAsia="Batang" w:cs="Arial"/>
                <w:lang w:eastAsia="ko-KR"/>
              </w:rPr>
            </w:pPr>
          </w:p>
          <w:p w:rsidR="00DD1341" w:rsidRDefault="00DD1341" w:rsidP="00E47FB5">
            <w:pPr>
              <w:rPr>
                <w:rFonts w:eastAsia="Batang" w:cs="Arial"/>
                <w:lang w:eastAsia="ko-KR"/>
              </w:rPr>
            </w:pPr>
            <w:r>
              <w:rPr>
                <w:rFonts w:eastAsia="Batang" w:cs="Arial"/>
                <w:lang w:eastAsia="ko-KR"/>
              </w:rPr>
              <w:t>Chena, Tue, 1138</w:t>
            </w:r>
          </w:p>
          <w:p w:rsidR="00DD1341" w:rsidRDefault="00DD1341" w:rsidP="00E47FB5">
            <w:pPr>
              <w:rPr>
                <w:rFonts w:eastAsia="Batang" w:cs="Arial"/>
                <w:lang w:eastAsia="ko-KR"/>
              </w:rPr>
            </w:pPr>
            <w:r>
              <w:rPr>
                <w:rFonts w:eastAsia="Batang" w:cs="Arial"/>
                <w:lang w:eastAsia="ko-KR"/>
              </w:rPr>
              <w:t>Revision required</w:t>
            </w:r>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12" w:history="1">
              <w:r w:rsidR="00E47FB5">
                <w:rPr>
                  <w:rStyle w:val="Hyperlink"/>
                </w:rPr>
                <w:t>C1-205914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Key issue 4: Handling of global MCC 9xx</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Lin, Mon, 1038</w:t>
            </w:r>
          </w:p>
          <w:p w:rsidR="00E47FB5" w:rsidRDefault="00E47FB5" w:rsidP="00E47FB5">
            <w:pPr>
              <w:rPr>
                <w:rFonts w:eastAsia="Batang" w:cs="Arial"/>
                <w:lang w:eastAsia="ko-KR"/>
              </w:rPr>
            </w:pPr>
            <w:r>
              <w:rPr>
                <w:rFonts w:eastAsia="Batang" w:cs="Arial"/>
                <w:lang w:eastAsia="ko-KR"/>
              </w:rPr>
              <w:t>Objection, merge this with KI3</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Amer, Mon, 1517</w:t>
            </w:r>
          </w:p>
          <w:p w:rsidR="00E47FB5" w:rsidRDefault="00E47FB5" w:rsidP="00E47FB5">
            <w:pPr>
              <w:rPr>
                <w:rFonts w:eastAsia="Batang" w:cs="Arial"/>
                <w:lang w:eastAsia="ko-KR"/>
              </w:rPr>
            </w:pPr>
            <w:r>
              <w:rPr>
                <w:rFonts w:eastAsia="Batang" w:cs="Arial"/>
                <w:lang w:eastAsia="ko-KR"/>
              </w:rPr>
              <w:t>Explains</w:t>
            </w:r>
          </w:p>
          <w:p w:rsidR="00E47FB5" w:rsidRDefault="00E47FB5" w:rsidP="00E47FB5">
            <w:pPr>
              <w:rPr>
                <w:rFonts w:eastAsia="Batang" w:cs="Arial"/>
                <w:lang w:eastAsia="ko-KR"/>
              </w:rPr>
            </w:pPr>
          </w:p>
          <w:p w:rsidR="00BA613B" w:rsidRDefault="00BA613B" w:rsidP="00E47FB5">
            <w:pPr>
              <w:rPr>
                <w:rFonts w:eastAsia="Batang" w:cs="Arial"/>
                <w:lang w:eastAsia="ko-KR"/>
              </w:rPr>
            </w:pPr>
            <w:r>
              <w:rPr>
                <w:rFonts w:eastAsia="Batang" w:cs="Arial"/>
                <w:lang w:eastAsia="ko-KR"/>
              </w:rPr>
              <w:t>Lin, Tue, 1003</w:t>
            </w:r>
          </w:p>
          <w:p w:rsidR="00BA613B" w:rsidRDefault="00BA613B" w:rsidP="00E47FB5">
            <w:pPr>
              <w:rPr>
                <w:rFonts w:eastAsia="Batang" w:cs="Arial"/>
                <w:lang w:eastAsia="ko-KR"/>
              </w:rPr>
            </w:pPr>
            <w:r>
              <w:rPr>
                <w:rFonts w:eastAsia="Batang" w:cs="Arial"/>
                <w:lang w:eastAsia="ko-KR"/>
              </w:rPr>
              <w:t>Withdraws objection</w:t>
            </w:r>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13" w:history="1">
              <w:r w:rsidR="00E47FB5">
                <w:rPr>
                  <w:rStyle w:val="Hyperlink"/>
                </w:rPr>
                <w:t>C1-205</w:t>
              </w:r>
              <w:r w:rsidR="00E47FB5">
                <w:rPr>
                  <w:rStyle w:val="Hyperlink"/>
                </w:rPr>
                <w:t>9</w:t>
              </w:r>
              <w:r w:rsidR="00E47FB5">
                <w:rPr>
                  <w:rStyle w:val="Hyperlink"/>
                </w:rPr>
                <w:t>15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Key issue 5: New satellite access RAT types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Sung, Mon, 0644</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Mon, 1048</w:t>
            </w:r>
          </w:p>
          <w:p w:rsidR="00E47FB5" w:rsidRDefault="00E47FB5" w:rsidP="00E47FB5">
            <w:pPr>
              <w:rPr>
                <w:rFonts w:eastAsia="Batang" w:cs="Arial"/>
                <w:lang w:eastAsia="ko-KR"/>
              </w:rPr>
            </w:pPr>
            <w:r>
              <w:rPr>
                <w:rFonts w:eastAsia="Batang" w:cs="Arial"/>
                <w:lang w:eastAsia="ko-KR"/>
              </w:rPr>
              <w:t>Revision</w:t>
            </w:r>
          </w:p>
          <w:p w:rsidR="00084819" w:rsidRDefault="00084819" w:rsidP="00E47FB5">
            <w:pPr>
              <w:rPr>
                <w:rFonts w:eastAsia="Batang" w:cs="Arial"/>
                <w:lang w:eastAsia="ko-KR"/>
              </w:rPr>
            </w:pPr>
          </w:p>
          <w:p w:rsidR="00084819" w:rsidRDefault="00084819" w:rsidP="00E47FB5">
            <w:pPr>
              <w:rPr>
                <w:rFonts w:eastAsia="Batang" w:cs="Arial"/>
                <w:lang w:eastAsia="ko-KR"/>
              </w:rPr>
            </w:pPr>
            <w:r>
              <w:rPr>
                <w:rFonts w:eastAsia="Batang" w:cs="Arial"/>
                <w:lang w:eastAsia="ko-KR"/>
              </w:rPr>
              <w:t>Amer, Tue, 0835</w:t>
            </w:r>
          </w:p>
          <w:p w:rsidR="00084819" w:rsidRDefault="00084819"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5E322B" w:rsidP="00E47FB5">
            <w:pPr>
              <w:rPr>
                <w:rFonts w:eastAsia="Batang" w:cs="Arial"/>
                <w:lang w:eastAsia="ko-KR"/>
              </w:rPr>
            </w:pPr>
            <w:r>
              <w:rPr>
                <w:rFonts w:eastAsia="Batang" w:cs="Arial"/>
                <w:lang w:eastAsia="ko-KR"/>
              </w:rPr>
              <w:t>Lin, Tue, 1009</w:t>
            </w:r>
          </w:p>
          <w:p w:rsidR="005E322B" w:rsidRDefault="0092355B" w:rsidP="00E47FB5">
            <w:pPr>
              <w:rPr>
                <w:rFonts w:eastAsia="Batang" w:cs="Arial"/>
                <w:lang w:eastAsia="ko-KR"/>
              </w:rPr>
            </w:pPr>
            <w:r>
              <w:rPr>
                <w:rFonts w:eastAsia="Batang" w:cs="Arial"/>
                <w:lang w:eastAsia="ko-KR"/>
              </w:rPr>
              <w:t>E</w:t>
            </w:r>
            <w:r w:rsidR="005E322B">
              <w:rPr>
                <w:rFonts w:eastAsia="Batang" w:cs="Arial"/>
                <w:lang w:eastAsia="ko-KR"/>
              </w:rPr>
              <w:t>ditorial</w:t>
            </w:r>
          </w:p>
          <w:p w:rsidR="0092355B" w:rsidRDefault="0092355B" w:rsidP="00E47FB5">
            <w:pPr>
              <w:rPr>
                <w:rFonts w:eastAsia="Batang" w:cs="Arial"/>
                <w:lang w:eastAsia="ko-KR"/>
              </w:rPr>
            </w:pPr>
          </w:p>
          <w:p w:rsidR="0092355B" w:rsidRDefault="0092355B" w:rsidP="00E47FB5">
            <w:pPr>
              <w:rPr>
                <w:rFonts w:eastAsia="Batang" w:cs="Arial"/>
                <w:lang w:eastAsia="ko-KR"/>
              </w:rPr>
            </w:pPr>
            <w:r>
              <w:rPr>
                <w:rFonts w:eastAsia="Batang" w:cs="Arial"/>
                <w:lang w:eastAsia="ko-KR"/>
              </w:rPr>
              <w:t>Chen, Tue, 1152</w:t>
            </w:r>
          </w:p>
          <w:p w:rsidR="0092355B" w:rsidRDefault="0092355B" w:rsidP="00E47FB5">
            <w:pPr>
              <w:rPr>
                <w:rFonts w:eastAsia="Batang" w:cs="Arial"/>
                <w:lang w:eastAsia="ko-KR"/>
              </w:rPr>
            </w:pPr>
            <w:r>
              <w:rPr>
                <w:rFonts w:eastAsia="Batang" w:cs="Arial"/>
                <w:lang w:eastAsia="ko-KR"/>
              </w:rPr>
              <w:t>Some modification</w:t>
            </w:r>
          </w:p>
          <w:p w:rsidR="005E322B" w:rsidRPr="00D95972" w:rsidRDefault="005E322B" w:rsidP="00E47FB5">
            <w:pPr>
              <w:rPr>
                <w:rFonts w:eastAsia="Batang" w:cs="Arial"/>
                <w:lang w:eastAsia="ko-KR"/>
              </w:rPr>
            </w:pPr>
          </w:p>
        </w:tc>
      </w:tr>
      <w:tr w:rsidR="00E47FB5" w:rsidRPr="00D95972" w:rsidTr="0037226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14" w:history="1">
              <w:r w:rsidR="00E47FB5">
                <w:rPr>
                  <w:rStyle w:val="Hyperlink"/>
                </w:rPr>
                <w:t>C1-205916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Key issue 6: PLMN search in satellite access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Lin, Mon, 1057</w:t>
            </w:r>
          </w:p>
          <w:p w:rsidR="00E47FB5" w:rsidRDefault="00E47FB5" w:rsidP="00E47FB5">
            <w:pPr>
              <w:rPr>
                <w:rFonts w:eastAsia="Batang" w:cs="Arial"/>
                <w:lang w:eastAsia="ko-KR"/>
              </w:rPr>
            </w:pPr>
            <w:r>
              <w:rPr>
                <w:rFonts w:eastAsia="Batang" w:cs="Arial"/>
                <w:lang w:eastAsia="ko-KR"/>
              </w:rPr>
              <w:t>Revision required</w:t>
            </w:r>
          </w:p>
          <w:p w:rsidR="00084819" w:rsidRDefault="00084819" w:rsidP="00E47FB5">
            <w:pPr>
              <w:rPr>
                <w:rFonts w:eastAsia="Batang" w:cs="Arial"/>
                <w:lang w:eastAsia="ko-KR"/>
              </w:rPr>
            </w:pPr>
          </w:p>
          <w:p w:rsidR="00084819" w:rsidRDefault="00084819" w:rsidP="00E47FB5">
            <w:pPr>
              <w:rPr>
                <w:rFonts w:eastAsia="Batang" w:cs="Arial"/>
                <w:lang w:eastAsia="ko-KR"/>
              </w:rPr>
            </w:pPr>
            <w:r>
              <w:rPr>
                <w:rFonts w:eastAsia="Batang" w:cs="Arial"/>
                <w:lang w:eastAsia="ko-KR"/>
              </w:rPr>
              <w:t>Amer, Tue, 0837</w:t>
            </w:r>
          </w:p>
          <w:p w:rsidR="00084819" w:rsidRDefault="00084819" w:rsidP="00E47FB5">
            <w:pPr>
              <w:rPr>
                <w:rFonts w:eastAsia="Batang" w:cs="Arial"/>
                <w:lang w:eastAsia="ko-KR"/>
              </w:rPr>
            </w:pPr>
            <w:r>
              <w:rPr>
                <w:rFonts w:eastAsia="Batang" w:cs="Arial"/>
                <w:lang w:eastAsia="ko-KR"/>
              </w:rPr>
              <w:t>New revision</w:t>
            </w:r>
          </w:p>
          <w:p w:rsidR="005E322B" w:rsidRDefault="005E322B" w:rsidP="00E47FB5">
            <w:pPr>
              <w:rPr>
                <w:rFonts w:eastAsia="Batang" w:cs="Arial"/>
                <w:lang w:eastAsia="ko-KR"/>
              </w:rPr>
            </w:pPr>
          </w:p>
          <w:p w:rsidR="005E322B" w:rsidRDefault="005E322B" w:rsidP="00E47FB5">
            <w:pPr>
              <w:rPr>
                <w:rFonts w:eastAsia="Batang" w:cs="Arial"/>
                <w:lang w:eastAsia="ko-KR"/>
              </w:rPr>
            </w:pPr>
            <w:r>
              <w:rPr>
                <w:rFonts w:eastAsia="Batang" w:cs="Arial"/>
                <w:lang w:eastAsia="ko-KR"/>
              </w:rPr>
              <w:t>Lin, Tue, 1011</w:t>
            </w:r>
          </w:p>
          <w:p w:rsidR="005E322B" w:rsidRPr="00D95972" w:rsidRDefault="005E322B" w:rsidP="00E47FB5">
            <w:pPr>
              <w:rPr>
                <w:rFonts w:eastAsia="Batang" w:cs="Arial"/>
                <w:lang w:eastAsia="ko-KR"/>
              </w:rPr>
            </w:pPr>
            <w:r>
              <w:rPr>
                <w:rFonts w:eastAsia="Batang" w:cs="Arial"/>
                <w:lang w:eastAsia="ko-KR"/>
              </w:rPr>
              <w:t>fine</w:t>
            </w:r>
          </w:p>
        </w:tc>
      </w:tr>
      <w:tr w:rsidR="00E47FB5" w:rsidRPr="00D95972" w:rsidTr="0037226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012CDB" w:rsidP="00E47FB5">
            <w:pPr>
              <w:overflowPunct/>
              <w:autoSpaceDE/>
              <w:autoSpaceDN/>
              <w:adjustRightInd/>
              <w:textAlignment w:val="auto"/>
              <w:rPr>
                <w:rFonts w:cs="Arial"/>
                <w:lang w:val="en-US"/>
              </w:rPr>
            </w:pPr>
            <w:hyperlink r:id="rId515" w:history="1">
              <w:r w:rsidR="00E47FB5">
                <w:rPr>
                  <w:rStyle w:val="Hyperlink"/>
                </w:rPr>
                <w:t>C1-205948</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THALES</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2655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Postponed</w:t>
            </w:r>
          </w:p>
          <w:p w:rsidR="00E47FB5" w:rsidRDefault="00E47FB5" w:rsidP="00E47FB5">
            <w:pPr>
              <w:rPr>
                <w:rFonts w:eastAsia="Batang" w:cs="Arial"/>
                <w:lang w:eastAsia="ko-KR"/>
              </w:rPr>
            </w:pPr>
            <w:r>
              <w:rPr>
                <w:rFonts w:eastAsia="Batang" w:cs="Arial"/>
                <w:lang w:eastAsia="ko-KR"/>
              </w:rPr>
              <w:t xml:space="preserve">Requested by author, </w:t>
            </w:r>
            <w:proofErr w:type="spellStart"/>
            <w:r>
              <w:rPr>
                <w:rFonts w:eastAsia="Batang" w:cs="Arial"/>
                <w:lang w:eastAsia="ko-KR"/>
              </w:rPr>
              <w:t>fri</w:t>
            </w:r>
            <w:proofErr w:type="spellEnd"/>
            <w:r>
              <w:rPr>
                <w:rFonts w:eastAsia="Batang" w:cs="Arial"/>
                <w:lang w:eastAsia="ko-KR"/>
              </w:rPr>
              <w:t>, 1612</w:t>
            </w:r>
          </w:p>
          <w:p w:rsidR="00E47FB5" w:rsidRDefault="00E47FB5" w:rsidP="00E47FB5">
            <w:pPr>
              <w:rPr>
                <w:rFonts w:eastAsia="Batang" w:cs="Arial"/>
                <w:lang w:eastAsia="ko-KR"/>
              </w:rPr>
            </w:pPr>
            <w:r>
              <w:rPr>
                <w:rFonts w:eastAsia="Batang" w:cs="Arial"/>
                <w:lang w:eastAsia="ko-KR"/>
              </w:rPr>
              <w:t>Mariusz, Thu, 1153</w:t>
            </w:r>
          </w:p>
          <w:p w:rsidR="00E47FB5" w:rsidRDefault="00E47FB5" w:rsidP="00E47FB5">
            <w:pPr>
              <w:rPr>
                <w:rFonts w:eastAsia="Batang" w:cs="Arial"/>
                <w:lang w:eastAsia="ko-KR"/>
              </w:rPr>
            </w:pPr>
            <w:r>
              <w:rPr>
                <w:rFonts w:eastAsia="Batang" w:cs="Arial"/>
                <w:lang w:eastAsia="ko-KR"/>
              </w:rPr>
              <w:t>Requests revision</w:t>
            </w:r>
          </w:p>
          <w:p w:rsidR="00E47FB5" w:rsidRPr="00D95972" w:rsidRDefault="00E47FB5" w:rsidP="00E47FB5">
            <w:pPr>
              <w:rPr>
                <w:rFonts w:eastAsia="Batang" w:cs="Arial"/>
                <w:lang w:eastAsia="ko-KR"/>
              </w:rPr>
            </w:pPr>
          </w:p>
        </w:tc>
      </w:tr>
      <w:tr w:rsidR="00E47FB5" w:rsidRPr="00D95972" w:rsidTr="002411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16" w:history="1">
              <w:r w:rsidR="00E47FB5">
                <w:rPr>
                  <w:rStyle w:val="Hyperlink"/>
                </w:rPr>
                <w:t>C1-205966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NAS timers for GEO</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17" w:history="1">
              <w:r w:rsidR="00E47FB5">
                <w:rPr>
                  <w:rStyle w:val="Hyperlink"/>
                </w:rPr>
                <w:t>C1-206154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Handling of a UE not allowed to operate in the present UE location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Amer, Mon, 0825</w:t>
            </w:r>
          </w:p>
          <w:p w:rsidR="00E47FB5" w:rsidRDefault="00E47FB5" w:rsidP="00E47FB5">
            <w:pPr>
              <w:rPr>
                <w:rFonts w:eastAsia="Batang" w:cs="Arial"/>
                <w:lang w:eastAsia="ko-KR"/>
              </w:rPr>
            </w:pPr>
            <w:r>
              <w:rPr>
                <w:rFonts w:eastAsia="Batang" w:cs="Arial"/>
                <w:lang w:eastAsia="ko-KR"/>
              </w:rPr>
              <w:t xml:space="preserve">Questions and comments </w:t>
            </w:r>
          </w:p>
          <w:p w:rsidR="00015AE5" w:rsidRDefault="00015AE5" w:rsidP="00E47FB5">
            <w:pPr>
              <w:rPr>
                <w:rFonts w:eastAsia="Batang" w:cs="Arial"/>
                <w:lang w:eastAsia="ko-KR"/>
              </w:rPr>
            </w:pPr>
          </w:p>
          <w:p w:rsidR="00015AE5" w:rsidRDefault="00015AE5" w:rsidP="00E47FB5">
            <w:pPr>
              <w:rPr>
                <w:rFonts w:eastAsia="Batang" w:cs="Arial"/>
                <w:lang w:eastAsia="ko-KR"/>
              </w:rPr>
            </w:pPr>
            <w:r>
              <w:rPr>
                <w:rFonts w:eastAsia="Batang" w:cs="Arial"/>
                <w:lang w:eastAsia="ko-KR"/>
              </w:rPr>
              <w:t>Chen, Tue, 1527</w:t>
            </w:r>
          </w:p>
          <w:p w:rsidR="00015AE5" w:rsidRDefault="00015AE5" w:rsidP="00E47FB5">
            <w:pPr>
              <w:rPr>
                <w:rFonts w:eastAsia="Batang" w:cs="Arial"/>
                <w:lang w:eastAsia="ko-KR"/>
              </w:rPr>
            </w:pPr>
            <w:r>
              <w:rPr>
                <w:rFonts w:eastAsia="Batang" w:cs="Arial"/>
                <w:lang w:eastAsia="ko-KR"/>
              </w:rPr>
              <w:t>Objection</w:t>
            </w:r>
          </w:p>
          <w:p w:rsidR="00015AE5" w:rsidRPr="00D95972" w:rsidRDefault="00015AE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47FB5" w:rsidRPr="00D95972" w:rsidRDefault="00E47FB5" w:rsidP="00E47FB5">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rsidRPr="00E10AC1">
              <w:rPr>
                <w:rFonts w:cs="Arial"/>
                <w:snapToGrid w:val="0"/>
                <w:color w:val="000000"/>
                <w:lang w:val="en-US"/>
              </w:rPr>
              <w:t>Service-based support for SMS in 5GC</w:t>
            </w:r>
            <w:r>
              <w:t xml:space="preserve"> </w:t>
            </w:r>
          </w:p>
          <w:p w:rsidR="00E47FB5" w:rsidRDefault="00E47FB5" w:rsidP="00E47FB5">
            <w:pPr>
              <w:rPr>
                <w:rFonts w:eastAsia="Batang" w:cs="Arial"/>
                <w:color w:val="000000"/>
                <w:lang w:eastAsia="ko-KR"/>
              </w:rPr>
            </w:pPr>
          </w:p>
          <w:p w:rsidR="00E47FB5" w:rsidRPr="00D95972" w:rsidRDefault="00E47FB5" w:rsidP="00E47FB5">
            <w:pPr>
              <w:rPr>
                <w:rFonts w:eastAsia="Batang" w:cs="Arial"/>
                <w:color w:val="000000"/>
                <w:lang w:eastAsia="ko-KR"/>
              </w:rPr>
            </w:pPr>
          </w:p>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854CAA">
        <w:tc>
          <w:tcPr>
            <w:tcW w:w="976" w:type="dxa"/>
            <w:tcBorders>
              <w:top w:val="single" w:sz="4" w:space="0" w:color="auto"/>
              <w:left w:val="thinThickThinSmallGap" w:sz="24" w:space="0" w:color="auto"/>
              <w:bottom w:val="single" w:sz="4" w:space="0" w:color="auto"/>
            </w:tcBorders>
            <w:shd w:val="clear" w:color="auto" w:fill="FFFFFF"/>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47FB5" w:rsidRPr="00D95972" w:rsidRDefault="00E47FB5" w:rsidP="00E47FB5">
            <w:pPr>
              <w:rPr>
                <w:rFonts w:cs="Arial"/>
              </w:rPr>
            </w:pPr>
            <w:r>
              <w:rPr>
                <w:lang w:val="fr-FR"/>
              </w:rPr>
              <w:t>AKMA-CT (</w:t>
            </w:r>
            <w:r>
              <w:t>CT3 lead)</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rsidRPr="00664E1E">
              <w:rPr>
                <w:rFonts w:cs="Arial"/>
                <w:snapToGrid w:val="0"/>
                <w:color w:val="000000"/>
                <w:lang w:val="en-US"/>
              </w:rPr>
              <w:t>Authentication and key management for applications based on 3GPP credential in 5G</w:t>
            </w:r>
          </w:p>
          <w:p w:rsidR="00E47FB5" w:rsidRDefault="00E47FB5" w:rsidP="00E47FB5">
            <w:pPr>
              <w:rPr>
                <w:rFonts w:eastAsia="Batang" w:cs="Arial"/>
                <w:color w:val="000000"/>
                <w:lang w:eastAsia="ko-KR"/>
              </w:rPr>
            </w:pPr>
          </w:p>
          <w:p w:rsidR="00E47FB5" w:rsidRPr="00D95972" w:rsidRDefault="00E47FB5" w:rsidP="00E47FB5">
            <w:pPr>
              <w:rPr>
                <w:rFonts w:eastAsia="Batang" w:cs="Arial"/>
                <w:color w:val="000000"/>
                <w:lang w:eastAsia="ko-KR"/>
              </w:rPr>
            </w:pPr>
          </w:p>
          <w:p w:rsidR="00E47FB5" w:rsidRPr="00D95972" w:rsidRDefault="00E47FB5" w:rsidP="00E47FB5">
            <w:pPr>
              <w:rPr>
                <w:rFonts w:eastAsia="Batang" w:cs="Arial"/>
                <w:lang w:eastAsia="ko-KR"/>
              </w:rPr>
            </w:pP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18" w:history="1">
              <w:r w:rsidR="00E47FB5">
                <w:rPr>
                  <w:rStyle w:val="Hyperlink"/>
                </w:rPr>
                <w:t>C1-206306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Initial registration when the UE is not registered in 5GS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Mohamed, Thu, 09:00</w:t>
            </w:r>
          </w:p>
          <w:p w:rsidR="00E47FB5" w:rsidRDefault="00E47FB5" w:rsidP="00E47FB5">
            <w:pPr>
              <w:rPr>
                <w:rFonts w:cs="Arial"/>
                <w:color w:val="000000"/>
              </w:rPr>
            </w:pPr>
            <w:r>
              <w:rPr>
                <w:rFonts w:cs="Arial"/>
                <w:color w:val="000000"/>
              </w:rPr>
              <w:t>Commenting, CR not needed</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Ivo, Thu 1110</w:t>
            </w:r>
          </w:p>
          <w:p w:rsidR="00E47FB5" w:rsidRDefault="00E47FB5" w:rsidP="00E47FB5">
            <w:pPr>
              <w:rPr>
                <w:rFonts w:cs="Arial"/>
                <w:color w:val="000000"/>
              </w:rPr>
            </w:pPr>
            <w:r>
              <w:rPr>
                <w:rFonts w:cs="Arial"/>
                <w:color w:val="000000"/>
              </w:rPr>
              <w:t>Explains</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Mohamed, Thu, 1140</w:t>
            </w:r>
          </w:p>
          <w:p w:rsidR="00E47FB5" w:rsidRDefault="00E47FB5" w:rsidP="00E47FB5">
            <w:pPr>
              <w:rPr>
                <w:rFonts w:cs="Arial"/>
                <w:color w:val="000000"/>
              </w:rPr>
            </w:pPr>
            <w:r>
              <w:rPr>
                <w:rFonts w:cs="Arial"/>
                <w:color w:val="000000"/>
              </w:rPr>
              <w:t>Still objects</w:t>
            </w:r>
          </w:p>
          <w:p w:rsidR="00E47FB5" w:rsidRDefault="00E47FB5" w:rsidP="00E47FB5">
            <w:pPr>
              <w:rPr>
                <w:rFonts w:cs="Arial"/>
                <w:color w:val="000000"/>
              </w:rPr>
            </w:pPr>
          </w:p>
          <w:p w:rsidR="00E47FB5" w:rsidRDefault="00E47FB5" w:rsidP="00E47FB5">
            <w:pPr>
              <w:rPr>
                <w:rFonts w:cs="Arial"/>
                <w:color w:val="000000"/>
              </w:rPr>
            </w:pPr>
            <w:proofErr w:type="spellStart"/>
            <w:proofErr w:type="gramStart"/>
            <w:r>
              <w:rPr>
                <w:rFonts w:cs="Arial"/>
                <w:color w:val="000000"/>
              </w:rPr>
              <w:t>Ivo,Thu</w:t>
            </w:r>
            <w:proofErr w:type="spellEnd"/>
            <w:proofErr w:type="gramEnd"/>
            <w:r>
              <w:rPr>
                <w:rFonts w:cs="Arial"/>
                <w:color w:val="000000"/>
              </w:rPr>
              <w:t>, 1401</w:t>
            </w:r>
          </w:p>
          <w:p w:rsidR="00E47FB5" w:rsidRDefault="00E47FB5" w:rsidP="00E47FB5">
            <w:pPr>
              <w:rPr>
                <w:rFonts w:cs="Arial"/>
                <w:color w:val="000000"/>
              </w:rPr>
            </w:pPr>
            <w:r>
              <w:rPr>
                <w:rFonts w:cs="Arial"/>
                <w:color w:val="000000"/>
              </w:rPr>
              <w:t>Explains</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Mohamed, Thu, 15:37</w:t>
            </w:r>
          </w:p>
          <w:p w:rsidR="00E47FB5" w:rsidRDefault="00E47FB5" w:rsidP="00E47FB5">
            <w:pPr>
              <w:rPr>
                <w:rFonts w:cs="Arial"/>
                <w:color w:val="000000"/>
              </w:rPr>
            </w:pPr>
            <w:r>
              <w:rPr>
                <w:rFonts w:cs="Arial"/>
                <w:color w:val="000000"/>
              </w:rPr>
              <w:t>Discussing</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Ivo, Fri, 0935</w:t>
            </w:r>
          </w:p>
          <w:p w:rsidR="00E47FB5" w:rsidRDefault="00E47FB5" w:rsidP="00E47FB5">
            <w:pPr>
              <w:rPr>
                <w:rFonts w:cs="Arial"/>
                <w:color w:val="000000"/>
              </w:rPr>
            </w:pPr>
            <w:r>
              <w:rPr>
                <w:rFonts w:cs="Arial"/>
                <w:color w:val="000000"/>
              </w:rPr>
              <w:t>Explains</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Mohamed, Fri, 0957</w:t>
            </w:r>
          </w:p>
          <w:p w:rsidR="00E47FB5" w:rsidRDefault="00E47FB5" w:rsidP="00E47FB5">
            <w:pPr>
              <w:rPr>
                <w:rFonts w:cs="Arial"/>
                <w:color w:val="000000"/>
              </w:rPr>
            </w:pPr>
            <w:r>
              <w:rPr>
                <w:rFonts w:cs="Arial"/>
                <w:color w:val="000000"/>
              </w:rPr>
              <w:t>Objects</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Ivo, Fri, 1104</w:t>
            </w:r>
          </w:p>
          <w:p w:rsidR="00E47FB5" w:rsidRDefault="00E47FB5" w:rsidP="00E47FB5">
            <w:pPr>
              <w:rPr>
                <w:rFonts w:cs="Arial"/>
                <w:color w:val="000000"/>
              </w:rPr>
            </w:pPr>
            <w:r>
              <w:rPr>
                <w:rFonts w:cs="Arial"/>
                <w:color w:val="000000"/>
              </w:rPr>
              <w:t>Explains</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Mohamed, Fri, 1207</w:t>
            </w:r>
          </w:p>
          <w:p w:rsidR="00E47FB5" w:rsidRDefault="00E47FB5" w:rsidP="00E47FB5">
            <w:pPr>
              <w:rPr>
                <w:rFonts w:cs="Arial"/>
                <w:color w:val="000000"/>
              </w:rPr>
            </w:pPr>
            <w:r>
              <w:rPr>
                <w:rFonts w:cs="Arial"/>
                <w:color w:val="000000"/>
              </w:rPr>
              <w:t>Ongoing discussion</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Lena, Fri, 2327</w:t>
            </w:r>
          </w:p>
          <w:p w:rsidR="00E47FB5" w:rsidRDefault="00E47FB5" w:rsidP="00E47FB5">
            <w:pPr>
              <w:rPr>
                <w:rFonts w:cs="Arial"/>
                <w:color w:val="000000"/>
              </w:rPr>
            </w:pPr>
            <w:r>
              <w:rPr>
                <w:rFonts w:cs="Arial"/>
                <w:color w:val="000000"/>
              </w:rPr>
              <w:t>Objection</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Lin, Mon, 1133</w:t>
            </w:r>
          </w:p>
          <w:p w:rsidR="00E47FB5" w:rsidRDefault="00E47FB5" w:rsidP="00E47FB5">
            <w:pPr>
              <w:rPr>
                <w:rFonts w:cs="Arial"/>
                <w:color w:val="000000"/>
              </w:rPr>
            </w:pPr>
            <w:r>
              <w:rPr>
                <w:rFonts w:cs="Arial"/>
                <w:color w:val="000000"/>
              </w:rPr>
              <w:t>objection</w:t>
            </w:r>
          </w:p>
          <w:p w:rsidR="00E47FB5" w:rsidRPr="00D95972" w:rsidRDefault="00E47FB5" w:rsidP="00E47FB5">
            <w:pPr>
              <w:rPr>
                <w:rFonts w:eastAsia="Batang" w:cs="Arial"/>
                <w:lang w:eastAsia="ko-KR"/>
              </w:rPr>
            </w:pPr>
          </w:p>
        </w:tc>
      </w:tr>
      <w:tr w:rsidR="00E47FB5" w:rsidRPr="00D95972" w:rsidTr="00D63C7C">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19" w:history="1">
              <w:r w:rsidR="00E47FB5">
                <w:rPr>
                  <w:rStyle w:val="Hyperlink"/>
                </w:rPr>
                <w:t>C1-206365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0915</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Mohamed, Thu, 0939</w:t>
            </w:r>
          </w:p>
          <w:p w:rsidR="00E47FB5" w:rsidRDefault="00E47FB5" w:rsidP="00E47FB5">
            <w:pPr>
              <w:rPr>
                <w:lang w:val="en-US"/>
              </w:rPr>
            </w:pPr>
            <w:r>
              <w:rPr>
                <w:lang w:val="en-US"/>
              </w:rPr>
              <w:t>Explains to Ivo</w:t>
            </w:r>
          </w:p>
          <w:p w:rsidR="00E47FB5" w:rsidRDefault="00E47FB5" w:rsidP="00E47FB5">
            <w:pPr>
              <w:rPr>
                <w:lang w:val="en-US"/>
              </w:rPr>
            </w:pPr>
          </w:p>
          <w:p w:rsidR="00E47FB5" w:rsidRDefault="00E47FB5" w:rsidP="00E47FB5">
            <w:pPr>
              <w:rPr>
                <w:lang w:val="en-US"/>
              </w:rPr>
            </w:pPr>
            <w:r>
              <w:rPr>
                <w:lang w:val="en-US"/>
              </w:rPr>
              <w:t>Ivo, Thu, 1246</w:t>
            </w:r>
          </w:p>
          <w:p w:rsidR="00E47FB5" w:rsidRDefault="00E47FB5" w:rsidP="00E47FB5">
            <w:pPr>
              <w:rPr>
                <w:lang w:val="en-US"/>
              </w:rPr>
            </w:pPr>
            <w:r>
              <w:rPr>
                <w:lang w:val="en-US"/>
              </w:rPr>
              <w:t>Still Comments</w:t>
            </w:r>
          </w:p>
          <w:p w:rsidR="00E47FB5" w:rsidRDefault="00E47FB5" w:rsidP="00E47FB5">
            <w:pPr>
              <w:rPr>
                <w:lang w:val="en-US"/>
              </w:rPr>
            </w:pPr>
          </w:p>
          <w:p w:rsidR="00E47FB5" w:rsidRDefault="00E47FB5" w:rsidP="00E47FB5">
            <w:pPr>
              <w:rPr>
                <w:lang w:val="en-US"/>
              </w:rPr>
            </w:pPr>
            <w:r>
              <w:rPr>
                <w:lang w:val="en-US"/>
              </w:rPr>
              <w:t>Mohamed, Thu, 1300</w:t>
            </w:r>
          </w:p>
          <w:p w:rsidR="00E47FB5" w:rsidRDefault="00E47FB5" w:rsidP="00E47FB5">
            <w:pPr>
              <w:rPr>
                <w:lang w:val="en-US"/>
              </w:rPr>
            </w:pPr>
            <w:r>
              <w:rPr>
                <w:lang w:val="en-US"/>
              </w:rPr>
              <w:t xml:space="preserve">Offers a way forward to </w:t>
            </w:r>
            <w:proofErr w:type="spellStart"/>
            <w:r>
              <w:rPr>
                <w:lang w:val="en-US"/>
              </w:rPr>
              <w:t>ivo</w:t>
            </w:r>
            <w:proofErr w:type="spellEnd"/>
          </w:p>
          <w:p w:rsidR="00E47FB5" w:rsidRDefault="00E47FB5" w:rsidP="00E47FB5">
            <w:pPr>
              <w:rPr>
                <w:lang w:val="en-US"/>
              </w:rPr>
            </w:pPr>
          </w:p>
          <w:p w:rsidR="00E47FB5" w:rsidRDefault="00E47FB5" w:rsidP="00E47FB5">
            <w:pPr>
              <w:rPr>
                <w:lang w:val="en-US"/>
              </w:rPr>
            </w:pPr>
            <w:r>
              <w:rPr>
                <w:lang w:val="en-US"/>
              </w:rPr>
              <w:t>Ivo, Thu, 1343</w:t>
            </w:r>
          </w:p>
          <w:p w:rsidR="00E47FB5" w:rsidRDefault="00E47FB5" w:rsidP="00E47FB5">
            <w:pPr>
              <w:rPr>
                <w:lang w:val="en-US"/>
              </w:rPr>
            </w:pPr>
            <w:r>
              <w:rPr>
                <w:lang w:val="en-US"/>
              </w:rPr>
              <w:t>Seems ok with way forward</w:t>
            </w:r>
          </w:p>
          <w:p w:rsidR="00E47FB5" w:rsidRDefault="00E47FB5" w:rsidP="00E47FB5">
            <w:pPr>
              <w:rPr>
                <w:lang w:val="en-US"/>
              </w:rPr>
            </w:pPr>
          </w:p>
          <w:p w:rsidR="00E47FB5" w:rsidRDefault="00E47FB5" w:rsidP="00E47FB5">
            <w:pPr>
              <w:rPr>
                <w:lang w:val="en-US"/>
              </w:rPr>
            </w:pPr>
            <w:r>
              <w:rPr>
                <w:lang w:val="en-US"/>
              </w:rPr>
              <w:t>Mohamed, Thu, 1357</w:t>
            </w:r>
          </w:p>
          <w:p w:rsidR="00E47FB5" w:rsidRDefault="00E47FB5" w:rsidP="00E47FB5">
            <w:pPr>
              <w:rPr>
                <w:lang w:val="en-US"/>
              </w:rPr>
            </w:pPr>
            <w:r>
              <w:rPr>
                <w:lang w:val="en-US"/>
              </w:rPr>
              <w:t>Provides a rev</w:t>
            </w:r>
          </w:p>
          <w:p w:rsidR="00E47FB5" w:rsidRDefault="00E47FB5" w:rsidP="00E47FB5">
            <w:pPr>
              <w:rPr>
                <w:lang w:val="en-US"/>
              </w:rPr>
            </w:pPr>
          </w:p>
          <w:p w:rsidR="00E47FB5" w:rsidRDefault="00E47FB5" w:rsidP="00E47FB5">
            <w:pPr>
              <w:rPr>
                <w:lang w:val="en-US"/>
              </w:rPr>
            </w:pPr>
            <w:r>
              <w:rPr>
                <w:lang w:val="en-US"/>
              </w:rPr>
              <w:t>Lena, Thu, 2115</w:t>
            </w:r>
          </w:p>
          <w:p w:rsidR="00E47FB5" w:rsidRDefault="00E47FB5" w:rsidP="00E47FB5">
            <w:pPr>
              <w:rPr>
                <w:lang w:val="en-US"/>
              </w:rPr>
            </w:pPr>
            <w:r>
              <w:rPr>
                <w:lang w:val="en-US"/>
              </w:rPr>
              <w:t>Objection</w:t>
            </w:r>
          </w:p>
          <w:p w:rsidR="00E47FB5" w:rsidRDefault="00E47FB5" w:rsidP="00E47FB5">
            <w:pPr>
              <w:rPr>
                <w:lang w:val="en-US"/>
              </w:rPr>
            </w:pPr>
          </w:p>
          <w:p w:rsidR="00E47FB5" w:rsidRDefault="00E47FB5" w:rsidP="00E47FB5">
            <w:pPr>
              <w:rPr>
                <w:lang w:val="en-US"/>
              </w:rPr>
            </w:pPr>
            <w:r>
              <w:rPr>
                <w:lang w:val="en-US"/>
              </w:rPr>
              <w:t>Mohamed, Fri, 0856</w:t>
            </w:r>
          </w:p>
          <w:p w:rsidR="00E47FB5" w:rsidRDefault="00E47FB5" w:rsidP="00E47FB5">
            <w:pPr>
              <w:rPr>
                <w:lang w:val="en-US"/>
              </w:rPr>
            </w:pPr>
            <w:r>
              <w:rPr>
                <w:lang w:val="en-US"/>
              </w:rPr>
              <w:t>Explains to Lena why it is needed</w:t>
            </w:r>
          </w:p>
          <w:p w:rsidR="00E47FB5" w:rsidRDefault="00E47FB5" w:rsidP="00E47FB5">
            <w:pPr>
              <w:rPr>
                <w:lang w:val="en-US"/>
              </w:rPr>
            </w:pPr>
          </w:p>
          <w:p w:rsidR="00E47FB5" w:rsidRDefault="00E47FB5" w:rsidP="00E47FB5">
            <w:pPr>
              <w:rPr>
                <w:lang w:val="en-US"/>
              </w:rPr>
            </w:pPr>
            <w:r>
              <w:rPr>
                <w:lang w:val="en-US"/>
              </w:rPr>
              <w:t>Grace, Fri,0940</w:t>
            </w:r>
          </w:p>
          <w:p w:rsidR="00E47FB5" w:rsidRDefault="00E47FB5" w:rsidP="00E47FB5">
            <w:pPr>
              <w:rPr>
                <w:lang w:val="en-US"/>
              </w:rPr>
            </w:pPr>
            <w:r>
              <w:rPr>
                <w:lang w:val="en-US"/>
              </w:rPr>
              <w:t>Wants to co-sign</w:t>
            </w:r>
          </w:p>
          <w:p w:rsidR="00E47FB5" w:rsidRDefault="00E47FB5" w:rsidP="00E47FB5">
            <w:pPr>
              <w:rPr>
                <w:lang w:val="en-US"/>
              </w:rPr>
            </w:pPr>
          </w:p>
          <w:p w:rsidR="00E47FB5" w:rsidRDefault="00E47FB5" w:rsidP="00E47FB5">
            <w:pPr>
              <w:rPr>
                <w:lang w:val="en-US"/>
              </w:rPr>
            </w:pPr>
            <w:r>
              <w:rPr>
                <w:lang w:val="en-US"/>
              </w:rPr>
              <w:t>Ivo, Fri, 1930</w:t>
            </w:r>
          </w:p>
          <w:p w:rsidR="00E47FB5" w:rsidRDefault="00E47FB5" w:rsidP="00E47FB5">
            <w:pPr>
              <w:rPr>
                <w:lang w:val="en-US"/>
              </w:rPr>
            </w:pPr>
            <w:r>
              <w:rPr>
                <w:lang w:val="en-US"/>
              </w:rPr>
              <w:t>Proposal how to change</w:t>
            </w:r>
          </w:p>
          <w:p w:rsidR="00E47FB5" w:rsidRDefault="00E47FB5" w:rsidP="00E47FB5">
            <w:pPr>
              <w:rPr>
                <w:lang w:val="en-US"/>
              </w:rPr>
            </w:pPr>
          </w:p>
          <w:p w:rsidR="00E47FB5" w:rsidRDefault="00E47FB5" w:rsidP="00E47FB5">
            <w:pPr>
              <w:rPr>
                <w:lang w:val="en-US"/>
              </w:rPr>
            </w:pPr>
            <w:r>
              <w:rPr>
                <w:lang w:val="en-US"/>
              </w:rPr>
              <w:t>Mohamed, Fri, 2101</w:t>
            </w:r>
          </w:p>
          <w:p w:rsidR="00E47FB5" w:rsidRDefault="00E47FB5" w:rsidP="00E47FB5">
            <w:pPr>
              <w:rPr>
                <w:lang w:val="en-US"/>
              </w:rPr>
            </w:pPr>
            <w:r>
              <w:rPr>
                <w:lang w:val="en-US"/>
              </w:rPr>
              <w:t>Provides rev</w:t>
            </w:r>
          </w:p>
          <w:p w:rsidR="00E47FB5" w:rsidRDefault="00E47FB5" w:rsidP="00E47FB5">
            <w:pPr>
              <w:rPr>
                <w:lang w:val="en-US"/>
              </w:rPr>
            </w:pPr>
          </w:p>
          <w:p w:rsidR="00E47FB5" w:rsidRDefault="00E47FB5" w:rsidP="00E47FB5">
            <w:pPr>
              <w:rPr>
                <w:lang w:val="en-US"/>
              </w:rPr>
            </w:pPr>
            <w:r>
              <w:rPr>
                <w:lang w:val="en-US"/>
              </w:rPr>
              <w:t>Lena, Fri, 2320</w:t>
            </w:r>
          </w:p>
          <w:p w:rsidR="00E47FB5" w:rsidRDefault="00E47FB5" w:rsidP="00E47FB5">
            <w:pPr>
              <w:rPr>
                <w:lang w:val="en-US"/>
              </w:rPr>
            </w:pPr>
            <w:r>
              <w:rPr>
                <w:lang w:val="en-US"/>
              </w:rPr>
              <w:t xml:space="preserve">Fine </w:t>
            </w:r>
            <w:proofErr w:type="spellStart"/>
            <w:r>
              <w:rPr>
                <w:lang w:val="en-US"/>
              </w:rPr>
              <w:t>wih</w:t>
            </w:r>
            <w:proofErr w:type="spellEnd"/>
            <w:r>
              <w:rPr>
                <w:lang w:val="en-US"/>
              </w:rPr>
              <w:t xml:space="preserve"> the rev, withdraws objection</w:t>
            </w:r>
          </w:p>
          <w:p w:rsidR="00E47FB5" w:rsidRDefault="00E47FB5" w:rsidP="00E47FB5">
            <w:pPr>
              <w:rPr>
                <w:lang w:val="en-US"/>
              </w:rPr>
            </w:pPr>
          </w:p>
          <w:p w:rsidR="00E47FB5" w:rsidRDefault="00E47FB5" w:rsidP="00E47FB5">
            <w:pPr>
              <w:rPr>
                <w:lang w:val="en-US"/>
              </w:rPr>
            </w:pPr>
            <w:r>
              <w:rPr>
                <w:lang w:val="en-US"/>
              </w:rPr>
              <w:t>Lin, Mon, 1155</w:t>
            </w:r>
          </w:p>
          <w:p w:rsidR="00E47FB5" w:rsidRDefault="00E47FB5" w:rsidP="00E47FB5">
            <w:pPr>
              <w:rPr>
                <w:lang w:val="en-US"/>
              </w:rPr>
            </w:pPr>
            <w:r>
              <w:rPr>
                <w:lang w:val="en-US"/>
              </w:rPr>
              <w:t>Supports the CR in general, revision required</w:t>
            </w:r>
          </w:p>
          <w:p w:rsidR="00E47FB5" w:rsidRDefault="00E47FB5" w:rsidP="00E47FB5">
            <w:pPr>
              <w:rPr>
                <w:lang w:val="en-US"/>
              </w:rPr>
            </w:pPr>
          </w:p>
          <w:p w:rsidR="00E47FB5" w:rsidRDefault="00E47FB5" w:rsidP="00E47FB5">
            <w:pPr>
              <w:rPr>
                <w:lang w:val="en-US"/>
              </w:rPr>
            </w:pPr>
            <w:r>
              <w:rPr>
                <w:lang w:val="en-US"/>
              </w:rPr>
              <w:t>Mohamed, Mon, 1321</w:t>
            </w:r>
          </w:p>
          <w:p w:rsidR="00E47FB5" w:rsidRDefault="00E47FB5" w:rsidP="00E47FB5">
            <w:pPr>
              <w:rPr>
                <w:lang w:val="en-US"/>
              </w:rPr>
            </w:pPr>
            <w:r>
              <w:rPr>
                <w:lang w:val="en-US"/>
              </w:rPr>
              <w:t>Provides the new text</w:t>
            </w:r>
          </w:p>
          <w:p w:rsidR="00E47FB5" w:rsidRDefault="00E47FB5" w:rsidP="00E47FB5">
            <w:pPr>
              <w:rPr>
                <w:lang w:val="en-US"/>
              </w:rPr>
            </w:pPr>
          </w:p>
          <w:p w:rsidR="00E47FB5" w:rsidRDefault="00E47FB5" w:rsidP="00E47FB5">
            <w:pPr>
              <w:rPr>
                <w:lang w:val="en-US"/>
              </w:rPr>
            </w:pPr>
            <w:r>
              <w:rPr>
                <w:lang w:val="en-US"/>
              </w:rPr>
              <w:t>Ivo, Mon, 2134</w:t>
            </w:r>
          </w:p>
          <w:p w:rsidR="00E47FB5" w:rsidRDefault="00E47FB5" w:rsidP="00E47FB5">
            <w:pPr>
              <w:rPr>
                <w:lang w:val="en-US"/>
              </w:rPr>
            </w:pPr>
            <w:r>
              <w:rPr>
                <w:lang w:val="en-US"/>
              </w:rPr>
              <w:t>Somme comments</w:t>
            </w:r>
          </w:p>
          <w:p w:rsidR="00E47FB5" w:rsidRDefault="00E47FB5" w:rsidP="00E47FB5">
            <w:pPr>
              <w:rPr>
                <w:lang w:val="en-US"/>
              </w:rPr>
            </w:pPr>
          </w:p>
          <w:p w:rsidR="00E47FB5" w:rsidRDefault="00E47FB5" w:rsidP="00E47FB5">
            <w:pPr>
              <w:rPr>
                <w:lang w:val="en-US"/>
              </w:rPr>
            </w:pPr>
            <w:r>
              <w:rPr>
                <w:lang w:val="en-US"/>
              </w:rPr>
              <w:t>Mohamed, Mon,2238</w:t>
            </w:r>
          </w:p>
          <w:p w:rsidR="00E47FB5" w:rsidRDefault="00E47FB5" w:rsidP="00E47FB5">
            <w:pPr>
              <w:rPr>
                <w:lang w:val="en-US"/>
              </w:rPr>
            </w:pPr>
            <w:r>
              <w:rPr>
                <w:lang w:val="en-US"/>
              </w:rPr>
              <w:t xml:space="preserve">Fine with </w:t>
            </w:r>
            <w:proofErr w:type="spellStart"/>
            <w:r>
              <w:rPr>
                <w:lang w:val="en-US"/>
              </w:rPr>
              <w:t>ivos</w:t>
            </w:r>
            <w:proofErr w:type="spellEnd"/>
            <w:r>
              <w:rPr>
                <w:lang w:val="en-US"/>
              </w:rPr>
              <w:t xml:space="preserve"> proposal</w:t>
            </w:r>
          </w:p>
          <w:p w:rsidR="00E47FB5" w:rsidRPr="00D95972" w:rsidRDefault="00E47FB5" w:rsidP="00E47FB5">
            <w:pPr>
              <w:rPr>
                <w:rFonts w:eastAsia="Batang" w:cs="Arial"/>
                <w:lang w:eastAsia="ko-KR"/>
              </w:rPr>
            </w:pPr>
          </w:p>
        </w:tc>
      </w:tr>
      <w:tr w:rsidR="00E47FB5" w:rsidRPr="00D95972" w:rsidTr="00D63C7C">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012CDB" w:rsidP="00E47FB5">
            <w:pPr>
              <w:overflowPunct/>
              <w:autoSpaceDE/>
              <w:autoSpaceDN/>
              <w:adjustRightInd/>
              <w:textAlignment w:val="auto"/>
              <w:rPr>
                <w:rFonts w:cs="Arial"/>
                <w:lang w:val="en-US"/>
              </w:rPr>
            </w:pPr>
            <w:hyperlink r:id="rId520" w:history="1">
              <w:r w:rsidR="00E47FB5">
                <w:rPr>
                  <w:rStyle w:val="Hyperlink"/>
                </w:rPr>
                <w:t>C1-206394</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Reference for AKMA</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2798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rPr>
            </w:pPr>
            <w:r>
              <w:rPr>
                <w:rFonts w:cs="Arial"/>
                <w:color w:val="000000"/>
              </w:rPr>
              <w:t>Merged into 6365 and its revisions</w:t>
            </w:r>
          </w:p>
          <w:p w:rsidR="00E47FB5" w:rsidRDefault="00E47FB5" w:rsidP="00E47FB5">
            <w:pPr>
              <w:rPr>
                <w:rFonts w:cs="Arial"/>
                <w:color w:val="000000"/>
              </w:rPr>
            </w:pPr>
            <w:r>
              <w:rPr>
                <w:rFonts w:cs="Arial"/>
                <w:color w:val="000000"/>
              </w:rPr>
              <w:t>Requested by author</w:t>
            </w:r>
          </w:p>
          <w:p w:rsidR="00E47FB5" w:rsidRDefault="00E47FB5" w:rsidP="00E47FB5">
            <w:pPr>
              <w:rPr>
                <w:rFonts w:cs="Arial"/>
                <w:color w:val="000000"/>
              </w:rPr>
            </w:pPr>
            <w:r>
              <w:rPr>
                <w:rFonts w:cs="Arial"/>
                <w:color w:val="000000"/>
              </w:rPr>
              <w:t>Mohamed, Thu, 09:00</w:t>
            </w:r>
          </w:p>
          <w:p w:rsidR="00E47FB5" w:rsidRDefault="00E47FB5" w:rsidP="00E47FB5">
            <w:pPr>
              <w:rPr>
                <w:rFonts w:cs="Arial"/>
                <w:color w:val="000000"/>
              </w:rPr>
            </w:pPr>
            <w:r>
              <w:rPr>
                <w:rFonts w:cs="Arial"/>
                <w:color w:val="000000"/>
              </w:rPr>
              <w:t>Objecting the CR, no separate CR for references needed</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Ivo, Thu, 0915</w:t>
            </w:r>
          </w:p>
          <w:p w:rsidR="00E47FB5" w:rsidRDefault="00E47FB5" w:rsidP="00E47FB5">
            <w:pPr>
              <w:rPr>
                <w:rFonts w:cs="Arial"/>
                <w:color w:val="000000"/>
              </w:rPr>
            </w:pPr>
            <w:r>
              <w:rPr>
                <w:rFonts w:cs="Arial"/>
                <w:color w:val="000000"/>
              </w:rPr>
              <w:t>Not needed</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Lena, Thu, 2118</w:t>
            </w:r>
          </w:p>
          <w:p w:rsidR="00E47FB5" w:rsidRDefault="00E47FB5" w:rsidP="00E47FB5">
            <w:pPr>
              <w:rPr>
                <w:rFonts w:cs="Arial"/>
                <w:color w:val="000000"/>
              </w:rPr>
            </w:pPr>
            <w:r>
              <w:rPr>
                <w:rFonts w:cs="Arial"/>
                <w:color w:val="000000"/>
              </w:rPr>
              <w:t>objection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Grace, Fri, 0850</w:t>
            </w:r>
          </w:p>
          <w:p w:rsidR="00E47FB5" w:rsidRPr="00D95972" w:rsidRDefault="00E47FB5" w:rsidP="00E47FB5">
            <w:pPr>
              <w:rPr>
                <w:rFonts w:eastAsia="Batang" w:cs="Arial"/>
                <w:lang w:eastAsia="ko-KR"/>
              </w:rPr>
            </w:pPr>
            <w:r>
              <w:rPr>
                <w:rFonts w:eastAsia="Batang" w:cs="Arial"/>
                <w:lang w:eastAsia="ko-KR"/>
              </w:rPr>
              <w:t>Fine to merge into one CR</w:t>
            </w:r>
          </w:p>
        </w:tc>
      </w:tr>
      <w:tr w:rsidR="00E47FB5" w:rsidRPr="00D95972" w:rsidTr="00D63C7C">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012CDB" w:rsidP="00E47FB5">
            <w:pPr>
              <w:overflowPunct/>
              <w:autoSpaceDE/>
              <w:autoSpaceDN/>
              <w:adjustRightInd/>
              <w:textAlignment w:val="auto"/>
              <w:rPr>
                <w:rFonts w:cs="Arial"/>
                <w:lang w:val="en-US"/>
              </w:rPr>
            </w:pPr>
            <w:hyperlink r:id="rId521" w:history="1">
              <w:r w:rsidR="00E47FB5">
                <w:rPr>
                  <w:rStyle w:val="Hyperlink"/>
                </w:rPr>
                <w:t>C1-206395</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Definitions for AKMA</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2799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rPr>
            </w:pPr>
            <w:r>
              <w:rPr>
                <w:rFonts w:cs="Arial"/>
                <w:color w:val="000000"/>
              </w:rPr>
              <w:t>Merged into 6365 and its revisions</w:t>
            </w:r>
          </w:p>
          <w:p w:rsidR="00E47FB5" w:rsidRDefault="00E47FB5" w:rsidP="00E47FB5">
            <w:pPr>
              <w:rPr>
                <w:rFonts w:cs="Arial"/>
                <w:color w:val="000000"/>
              </w:rPr>
            </w:pPr>
            <w:r>
              <w:rPr>
                <w:rFonts w:cs="Arial"/>
                <w:color w:val="000000"/>
              </w:rPr>
              <w:t>Requested by author</w:t>
            </w:r>
          </w:p>
          <w:p w:rsidR="00E47FB5" w:rsidRDefault="00E47FB5" w:rsidP="00E47FB5">
            <w:pPr>
              <w:rPr>
                <w:rFonts w:cs="Arial"/>
                <w:color w:val="000000"/>
              </w:rPr>
            </w:pPr>
            <w:r>
              <w:rPr>
                <w:rFonts w:cs="Arial"/>
                <w:color w:val="000000"/>
              </w:rPr>
              <w:t>Mohamed, Thu, 09:00</w:t>
            </w:r>
          </w:p>
          <w:p w:rsidR="00E47FB5" w:rsidRDefault="00E47FB5" w:rsidP="00E47FB5">
            <w:pPr>
              <w:rPr>
                <w:rFonts w:cs="Arial"/>
                <w:color w:val="000000"/>
              </w:rPr>
            </w:pPr>
            <w:r>
              <w:rPr>
                <w:rFonts w:cs="Arial"/>
                <w:color w:val="000000"/>
              </w:rPr>
              <w:t>Objecting the CR, no separate CR for definitions needed</w:t>
            </w:r>
          </w:p>
          <w:p w:rsidR="00E47FB5" w:rsidRDefault="00E47FB5" w:rsidP="00E47FB5">
            <w:pPr>
              <w:rPr>
                <w:rFonts w:cs="Arial"/>
                <w:color w:val="000000"/>
              </w:rPr>
            </w:pPr>
          </w:p>
          <w:p w:rsidR="00E47FB5" w:rsidRDefault="00E47FB5" w:rsidP="00E47FB5">
            <w:pPr>
              <w:rPr>
                <w:rFonts w:eastAsia="Batang" w:cs="Arial"/>
                <w:lang w:eastAsia="ko-KR"/>
              </w:rPr>
            </w:pPr>
            <w:r>
              <w:rPr>
                <w:rFonts w:eastAsia="Batang" w:cs="Arial"/>
                <w:lang w:eastAsia="ko-KR"/>
              </w:rPr>
              <w:t>Ivo, Thu, 0915</w:t>
            </w:r>
          </w:p>
          <w:p w:rsidR="00E47FB5" w:rsidRDefault="00E47FB5" w:rsidP="00E47FB5">
            <w:pPr>
              <w:rPr>
                <w:lang w:val="en-US"/>
              </w:rPr>
            </w:pPr>
            <w:r>
              <w:rPr>
                <w:lang w:val="en-US"/>
              </w:rPr>
              <w:t>Not needed</w:t>
            </w:r>
          </w:p>
          <w:p w:rsidR="00E47FB5" w:rsidRDefault="00E47FB5" w:rsidP="00E47FB5">
            <w:pPr>
              <w:rPr>
                <w:lang w:val="en-US"/>
              </w:rPr>
            </w:pPr>
          </w:p>
          <w:p w:rsidR="00E47FB5" w:rsidRDefault="00E47FB5" w:rsidP="00E47FB5">
            <w:pPr>
              <w:rPr>
                <w:rFonts w:cs="Arial"/>
                <w:color w:val="000000"/>
              </w:rPr>
            </w:pPr>
            <w:r>
              <w:rPr>
                <w:rFonts w:cs="Arial"/>
                <w:color w:val="000000"/>
              </w:rPr>
              <w:t>Lena, Thu, 2118</w:t>
            </w:r>
          </w:p>
          <w:p w:rsidR="00E47FB5" w:rsidRDefault="00E47FB5" w:rsidP="00E47FB5">
            <w:pPr>
              <w:rPr>
                <w:rFonts w:cs="Arial"/>
                <w:color w:val="000000"/>
              </w:rPr>
            </w:pPr>
            <w:r>
              <w:rPr>
                <w:rFonts w:cs="Arial"/>
                <w:color w:val="000000"/>
              </w:rPr>
              <w:t>Objection</w:t>
            </w:r>
          </w:p>
          <w:p w:rsidR="00E47FB5" w:rsidRDefault="00E47FB5" w:rsidP="00E47FB5">
            <w:pPr>
              <w:rPr>
                <w:rFonts w:cs="Arial"/>
                <w:color w:val="000000"/>
              </w:rPr>
            </w:pPr>
          </w:p>
          <w:p w:rsidR="00E47FB5" w:rsidRDefault="00E47FB5" w:rsidP="00E47FB5">
            <w:pPr>
              <w:rPr>
                <w:rFonts w:eastAsia="Batang" w:cs="Arial"/>
                <w:lang w:eastAsia="ko-KR"/>
              </w:rPr>
            </w:pPr>
            <w:r>
              <w:rPr>
                <w:rFonts w:eastAsia="Batang" w:cs="Arial"/>
                <w:lang w:eastAsia="ko-KR"/>
              </w:rPr>
              <w:t>Grace, Fri, 0850</w:t>
            </w:r>
          </w:p>
          <w:p w:rsidR="00E47FB5" w:rsidRDefault="00E47FB5" w:rsidP="00E47FB5">
            <w:pPr>
              <w:rPr>
                <w:rFonts w:cs="Arial"/>
                <w:color w:val="000000"/>
              </w:rPr>
            </w:pPr>
            <w:r>
              <w:rPr>
                <w:rFonts w:eastAsia="Batang" w:cs="Arial"/>
                <w:lang w:eastAsia="ko-KR"/>
              </w:rPr>
              <w:t>Fine to merge into one CR</w:t>
            </w:r>
          </w:p>
          <w:p w:rsidR="00E47FB5" w:rsidRPr="00D95972" w:rsidRDefault="00E47FB5" w:rsidP="00E47FB5">
            <w:pPr>
              <w:rPr>
                <w:rFonts w:eastAsia="Batang" w:cs="Arial"/>
                <w:lang w:eastAsia="ko-KR"/>
              </w:rPr>
            </w:pPr>
          </w:p>
        </w:tc>
      </w:tr>
      <w:tr w:rsidR="00E47FB5" w:rsidRPr="00D95972" w:rsidTr="00D63C7C">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012CDB" w:rsidP="00E47FB5">
            <w:pPr>
              <w:overflowPunct/>
              <w:autoSpaceDE/>
              <w:autoSpaceDN/>
              <w:adjustRightInd/>
              <w:textAlignment w:val="auto"/>
              <w:rPr>
                <w:rFonts w:cs="Arial"/>
                <w:lang w:val="en-US"/>
              </w:rPr>
            </w:pPr>
            <w:hyperlink r:id="rId522" w:history="1">
              <w:r w:rsidR="00E47FB5">
                <w:rPr>
                  <w:rStyle w:val="Hyperlink"/>
                </w:rPr>
                <w:t>C1-206399</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Deriving AKMA key</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2803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rPr>
            </w:pPr>
            <w:r>
              <w:rPr>
                <w:rFonts w:cs="Arial"/>
                <w:color w:val="000000"/>
              </w:rPr>
              <w:t>Merged into 6365 and its revisions</w:t>
            </w:r>
          </w:p>
          <w:p w:rsidR="00E47FB5" w:rsidRDefault="00E47FB5" w:rsidP="00E47FB5">
            <w:pPr>
              <w:rPr>
                <w:rFonts w:cs="Arial"/>
                <w:color w:val="000000"/>
              </w:rPr>
            </w:pPr>
            <w:r>
              <w:rPr>
                <w:rFonts w:cs="Arial"/>
                <w:color w:val="000000"/>
              </w:rPr>
              <w:t>Requested by author</w:t>
            </w:r>
          </w:p>
          <w:p w:rsidR="00E47FB5" w:rsidRDefault="00E47FB5" w:rsidP="00E47FB5">
            <w:pPr>
              <w:rPr>
                <w:rFonts w:cs="Arial"/>
                <w:color w:val="000000"/>
              </w:rPr>
            </w:pPr>
            <w:r>
              <w:rPr>
                <w:rFonts w:cs="Arial"/>
                <w:color w:val="000000"/>
              </w:rPr>
              <w:t>Mohamed, Thu, 09:00</w:t>
            </w:r>
          </w:p>
          <w:p w:rsidR="00E47FB5" w:rsidRDefault="00E47FB5" w:rsidP="00E47FB5">
            <w:pPr>
              <w:rPr>
                <w:rFonts w:cs="Arial"/>
                <w:color w:val="000000"/>
              </w:rPr>
            </w:pPr>
            <w:r>
              <w:rPr>
                <w:rFonts w:cs="Arial"/>
                <w:color w:val="000000"/>
              </w:rPr>
              <w:t>Disagrees with the CR</w:t>
            </w:r>
          </w:p>
          <w:p w:rsidR="00E47FB5" w:rsidRDefault="00E47FB5" w:rsidP="00E47FB5">
            <w:pPr>
              <w:rPr>
                <w:rFonts w:cs="Arial"/>
                <w:color w:val="000000"/>
              </w:rPr>
            </w:pPr>
          </w:p>
          <w:p w:rsidR="00E47FB5" w:rsidRDefault="00E47FB5" w:rsidP="00E47FB5">
            <w:pPr>
              <w:rPr>
                <w:rFonts w:eastAsia="Batang" w:cs="Arial"/>
                <w:lang w:eastAsia="ko-KR"/>
              </w:rPr>
            </w:pPr>
            <w:r>
              <w:rPr>
                <w:rFonts w:eastAsia="Batang" w:cs="Arial"/>
                <w:lang w:eastAsia="ko-KR"/>
              </w:rPr>
              <w:t>Ivo, Thu, 0912</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rFonts w:cs="Arial"/>
                <w:color w:val="000000"/>
              </w:rPr>
            </w:pPr>
            <w:r>
              <w:rPr>
                <w:rFonts w:cs="Arial"/>
                <w:color w:val="000000"/>
              </w:rPr>
              <w:t>Lena, Thu, 2118</w:t>
            </w:r>
          </w:p>
          <w:p w:rsidR="00E47FB5" w:rsidRDefault="00E47FB5" w:rsidP="00E47FB5">
            <w:pPr>
              <w:rPr>
                <w:rFonts w:cs="Arial"/>
                <w:color w:val="000000"/>
              </w:rPr>
            </w:pPr>
            <w:r>
              <w:rPr>
                <w:rFonts w:cs="Arial"/>
                <w:color w:val="000000"/>
              </w:rPr>
              <w:t>Objection</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Grace, Fri, 0910</w:t>
            </w:r>
          </w:p>
          <w:p w:rsidR="00E47FB5" w:rsidRDefault="00E47FB5" w:rsidP="00E47FB5">
            <w:pPr>
              <w:rPr>
                <w:rFonts w:cs="Arial"/>
                <w:color w:val="000000"/>
              </w:rPr>
            </w:pPr>
            <w:r>
              <w:rPr>
                <w:rFonts w:cs="Arial"/>
                <w:color w:val="000000"/>
              </w:rPr>
              <w:t>Fine to merge</w:t>
            </w:r>
            <w:r w:rsidRPr="00AE0F24">
              <w:rPr>
                <w:rFonts w:cs="Arial"/>
                <w:color w:val="000000"/>
              </w:rPr>
              <w:t xml:space="preserve"> CR 6394, 6395, and 6399 to revision </w:t>
            </w:r>
            <w:proofErr w:type="gramStart"/>
            <w:r w:rsidRPr="00AE0F24">
              <w:rPr>
                <w:rFonts w:cs="Arial"/>
                <w:color w:val="000000"/>
              </w:rPr>
              <w:t>of  C</w:t>
            </w:r>
            <w:proofErr w:type="gramEnd"/>
            <w:r w:rsidRPr="00AE0F24">
              <w:rPr>
                <w:rFonts w:cs="Arial"/>
                <w:color w:val="000000"/>
              </w:rPr>
              <w:t>1-206365.</w:t>
            </w:r>
          </w:p>
          <w:p w:rsidR="00E47FB5" w:rsidRPr="00D95972" w:rsidRDefault="00E47FB5" w:rsidP="00E47FB5">
            <w:pPr>
              <w:rPr>
                <w:rFonts w:eastAsia="Batang" w:cs="Arial"/>
                <w:lang w:eastAsia="ko-KR"/>
              </w:rPr>
            </w:pPr>
          </w:p>
        </w:tc>
      </w:tr>
      <w:tr w:rsidR="00E47FB5" w:rsidRPr="00D95972" w:rsidTr="006F149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23" w:history="1">
              <w:r w:rsidR="00E47FB5">
                <w:rPr>
                  <w:rStyle w:val="Hyperlink"/>
                </w:rPr>
                <w:t>C1-206401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AKMA when primary auth fails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rPr>
            </w:pPr>
            <w:r>
              <w:rPr>
                <w:rFonts w:cs="Arial"/>
                <w:color w:val="000000"/>
              </w:rPr>
              <w:t>Mohamed, Thu, 09:00</w:t>
            </w:r>
          </w:p>
          <w:p w:rsidR="00E47FB5" w:rsidRDefault="00E47FB5" w:rsidP="00E47FB5">
            <w:pPr>
              <w:rPr>
                <w:rFonts w:cs="Arial"/>
                <w:color w:val="000000"/>
              </w:rPr>
            </w:pPr>
            <w:r>
              <w:rPr>
                <w:rFonts w:cs="Arial"/>
                <w:color w:val="000000"/>
              </w:rPr>
              <w:t>Disagrees with the CR</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Ivo, Thu, 1004</w:t>
            </w:r>
          </w:p>
          <w:p w:rsidR="00E47FB5" w:rsidRDefault="00E47FB5" w:rsidP="00E47FB5">
            <w:pPr>
              <w:rPr>
                <w:rFonts w:cs="Arial"/>
                <w:color w:val="000000"/>
              </w:rPr>
            </w:pPr>
            <w:r>
              <w:rPr>
                <w:rFonts w:cs="Arial"/>
                <w:color w:val="000000"/>
              </w:rPr>
              <w:t>Revision required</w:t>
            </w:r>
          </w:p>
          <w:p w:rsidR="00E47FB5" w:rsidRDefault="00E47FB5" w:rsidP="00E47FB5">
            <w:pPr>
              <w:rPr>
                <w:rFonts w:cs="Arial"/>
                <w:color w:val="000000"/>
              </w:rPr>
            </w:pPr>
          </w:p>
          <w:p w:rsidR="00E47FB5" w:rsidRDefault="00E47FB5" w:rsidP="00E47FB5">
            <w:pPr>
              <w:rPr>
                <w:rFonts w:cs="Arial"/>
                <w:color w:val="000000"/>
              </w:rPr>
            </w:pPr>
            <w:r>
              <w:rPr>
                <w:rFonts w:cs="Arial"/>
                <w:color w:val="000000"/>
              </w:rPr>
              <w:t>Lena, Thu, 2118</w:t>
            </w:r>
          </w:p>
          <w:p w:rsidR="00E47FB5" w:rsidRDefault="00E47FB5" w:rsidP="00E47FB5">
            <w:pPr>
              <w:rPr>
                <w:rFonts w:cs="Arial"/>
                <w:color w:val="000000"/>
              </w:rPr>
            </w:pPr>
            <w:r>
              <w:rPr>
                <w:rFonts w:cs="Arial"/>
                <w:color w:val="000000"/>
              </w:rPr>
              <w:t>objection</w:t>
            </w:r>
          </w:p>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297542">
        <w:tc>
          <w:tcPr>
            <w:tcW w:w="976" w:type="dxa"/>
            <w:tcBorders>
              <w:top w:val="single" w:sz="4" w:space="0" w:color="auto"/>
              <w:left w:val="thinThickThinSmallGap" w:sz="24" w:space="0" w:color="auto"/>
              <w:bottom w:val="single" w:sz="4" w:space="0" w:color="auto"/>
            </w:tcBorders>
            <w:shd w:val="clear" w:color="auto" w:fill="FFFFFF"/>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47FB5" w:rsidRPr="00D95972" w:rsidRDefault="00E47FB5" w:rsidP="00E47FB5">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r w:rsidRPr="00664E1E">
              <w:rPr>
                <w:rFonts w:cs="Arial"/>
                <w:snapToGrid w:val="0"/>
                <w:color w:val="000000"/>
                <w:lang w:val="en-US"/>
              </w:rPr>
              <w:t>CT aspects on PAP/CHAP protocols usage in 5GS</w:t>
            </w:r>
          </w:p>
          <w:p w:rsidR="00E47FB5" w:rsidRDefault="00E47FB5" w:rsidP="00E47FB5">
            <w:pPr>
              <w:rPr>
                <w:rFonts w:eastAsia="Batang" w:cs="Arial"/>
                <w:color w:val="000000"/>
                <w:lang w:eastAsia="ko-KR"/>
              </w:rPr>
            </w:pPr>
          </w:p>
          <w:p w:rsidR="00E47FB5" w:rsidRPr="00D95972" w:rsidRDefault="00E47FB5" w:rsidP="00E47FB5">
            <w:pPr>
              <w:rPr>
                <w:rFonts w:eastAsia="Batang" w:cs="Arial"/>
                <w:color w:val="000000"/>
                <w:lang w:eastAsia="ko-KR"/>
              </w:rPr>
            </w:pPr>
          </w:p>
          <w:p w:rsidR="00E47FB5" w:rsidRPr="00D95972" w:rsidRDefault="00E47FB5" w:rsidP="00E47FB5">
            <w:pPr>
              <w:rPr>
                <w:rFonts w:eastAsia="Batang" w:cs="Arial"/>
                <w:lang w:eastAsia="ko-KR"/>
              </w:rPr>
            </w:pPr>
          </w:p>
        </w:tc>
      </w:tr>
      <w:tr w:rsidR="00E47FB5" w:rsidRPr="00D95972" w:rsidTr="00297542">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012CDB" w:rsidP="00E47FB5">
            <w:pPr>
              <w:overflowPunct/>
              <w:autoSpaceDE/>
              <w:autoSpaceDN/>
              <w:adjustRightInd/>
              <w:textAlignment w:val="auto"/>
              <w:rPr>
                <w:rFonts w:cs="Arial"/>
                <w:lang w:val="en-US"/>
              </w:rPr>
            </w:pPr>
            <w:hyperlink r:id="rId524" w:history="1">
              <w:r w:rsidR="00E47FB5">
                <w:rPr>
                  <w:rStyle w:val="Hyperlink"/>
                </w:rPr>
                <w:t>C1-205934</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 xml:space="preserve">China Telecom Corporation Ltd.,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2648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0912</w:t>
            </w:r>
          </w:p>
          <w:p w:rsidR="00E47FB5" w:rsidRDefault="00E47FB5" w:rsidP="00E47FB5">
            <w:pPr>
              <w:rPr>
                <w:lang w:val="en-US"/>
              </w:rPr>
            </w:pPr>
            <w:r>
              <w:rPr>
                <w:lang w:val="en-US"/>
              </w:rPr>
              <w:t>revision required -&gt; does not play a role</w:t>
            </w: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6F149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25" w:history="1">
              <w:r w:rsidR="00E47FB5">
                <w:rPr>
                  <w:rStyle w:val="Hyperlink"/>
                </w:rPr>
                <w:t>C1-205968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China Telecom Corporation </w:t>
            </w:r>
            <w:proofErr w:type="spellStart"/>
            <w:proofErr w:type="gramStart"/>
            <w:r>
              <w:rPr>
                <w:rFonts w:cs="Arial"/>
              </w:rPr>
              <w:t>Ltd.,Huawei</w:t>
            </w:r>
            <w:proofErr w:type="spellEnd"/>
            <w:proofErr w:type="gramEnd"/>
            <w:r>
              <w:rPr>
                <w:rFonts w:cs="Arial"/>
              </w:rPr>
              <w:t xml:space="preserve">,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0912</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Mariusz, Thu, 1139</w:t>
            </w:r>
          </w:p>
          <w:p w:rsidR="00E47FB5" w:rsidRDefault="00E47FB5" w:rsidP="00E47FB5">
            <w:pPr>
              <w:rPr>
                <w:lang w:val="en-US"/>
              </w:rPr>
            </w:pPr>
            <w:r>
              <w:rPr>
                <w:lang w:val="en-US"/>
              </w:rPr>
              <w:t>Provides some wording</w:t>
            </w:r>
          </w:p>
          <w:p w:rsidR="00E47FB5" w:rsidRDefault="00E47FB5" w:rsidP="00E47FB5">
            <w:pPr>
              <w:rPr>
                <w:lang w:val="en-US"/>
              </w:rPr>
            </w:pPr>
          </w:p>
          <w:p w:rsidR="00E47FB5" w:rsidRDefault="00E47FB5" w:rsidP="00E47FB5">
            <w:pPr>
              <w:rPr>
                <w:lang w:val="en-US"/>
              </w:rPr>
            </w:pPr>
            <w:r>
              <w:rPr>
                <w:lang w:val="en-US"/>
              </w:rPr>
              <w:t>Ivo, Thu, 1238</w:t>
            </w:r>
          </w:p>
          <w:p w:rsidR="00E47FB5" w:rsidRDefault="00E47FB5" w:rsidP="00E47FB5">
            <w:pPr>
              <w:rPr>
                <w:lang w:val="en-US"/>
              </w:rPr>
            </w:pPr>
            <w:r>
              <w:rPr>
                <w:lang w:val="en-US"/>
              </w:rPr>
              <w:t>Wording from Mariusz goes in right direction</w:t>
            </w:r>
          </w:p>
          <w:p w:rsidR="00E47FB5" w:rsidRDefault="00E47FB5" w:rsidP="00E47FB5">
            <w:pPr>
              <w:rPr>
                <w:lang w:val="en-US"/>
              </w:rPr>
            </w:pPr>
          </w:p>
          <w:p w:rsidR="00E47FB5" w:rsidRDefault="00E47FB5" w:rsidP="00E47FB5">
            <w:pPr>
              <w:rPr>
                <w:lang w:val="en-US"/>
              </w:rPr>
            </w:pPr>
            <w:r>
              <w:rPr>
                <w:lang w:val="en-US"/>
              </w:rPr>
              <w:t>Sung, Thu, 1656</w:t>
            </w:r>
          </w:p>
          <w:p w:rsidR="00E47FB5" w:rsidRDefault="00E47FB5" w:rsidP="00E47FB5">
            <w:pPr>
              <w:rPr>
                <w:lang w:val="en-US"/>
              </w:rPr>
            </w:pPr>
            <w:r>
              <w:rPr>
                <w:lang w:val="en-US"/>
              </w:rPr>
              <w:t>Objection</w:t>
            </w:r>
          </w:p>
          <w:p w:rsidR="00E47FB5" w:rsidRDefault="00E47FB5" w:rsidP="00E47FB5">
            <w:pPr>
              <w:rPr>
                <w:lang w:val="en-US"/>
              </w:rPr>
            </w:pPr>
          </w:p>
          <w:p w:rsidR="00E47FB5" w:rsidRDefault="00E47FB5" w:rsidP="00E47FB5">
            <w:pPr>
              <w:rPr>
                <w:lang w:val="en-US"/>
              </w:rPr>
            </w:pPr>
            <w:r>
              <w:rPr>
                <w:lang w:val="en-US"/>
              </w:rPr>
              <w:t>Lena, Thu, 2232</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Michele, Mon, 1015</w:t>
            </w:r>
          </w:p>
          <w:p w:rsidR="00E47FB5" w:rsidRDefault="00E47FB5" w:rsidP="00E47FB5">
            <w:pPr>
              <w:rPr>
                <w:lang w:val="en-US"/>
              </w:rPr>
            </w:pPr>
            <w:r>
              <w:rPr>
                <w:lang w:val="en-US"/>
              </w:rPr>
              <w:t>Provides rev</w:t>
            </w:r>
          </w:p>
          <w:p w:rsidR="00E47FB5" w:rsidRDefault="00E47FB5" w:rsidP="00E47FB5">
            <w:pPr>
              <w:rPr>
                <w:lang w:val="en-US"/>
              </w:rPr>
            </w:pPr>
          </w:p>
          <w:p w:rsidR="00E47FB5" w:rsidRDefault="00E47FB5" w:rsidP="00E47FB5">
            <w:pPr>
              <w:rPr>
                <w:lang w:val="en-US"/>
              </w:rPr>
            </w:pPr>
            <w:r>
              <w:rPr>
                <w:lang w:val="en-US"/>
              </w:rPr>
              <w:t>Ivo, Mon, 2140</w:t>
            </w:r>
          </w:p>
          <w:p w:rsidR="00E47FB5" w:rsidRDefault="00E47FB5" w:rsidP="00E47FB5">
            <w:pPr>
              <w:rPr>
                <w:lang w:val="en-US"/>
              </w:rPr>
            </w:pPr>
            <w:r>
              <w:rPr>
                <w:lang w:val="en-US"/>
              </w:rPr>
              <w:t>Nearly ok</w:t>
            </w:r>
          </w:p>
          <w:p w:rsidR="00E47FB5" w:rsidRDefault="00E47FB5" w:rsidP="00E47FB5">
            <w:pPr>
              <w:rPr>
                <w:lang w:val="en-US"/>
              </w:rPr>
            </w:pPr>
          </w:p>
          <w:p w:rsidR="00E47FB5" w:rsidRDefault="00E47FB5" w:rsidP="00E47FB5">
            <w:pPr>
              <w:rPr>
                <w:lang w:val="en-US"/>
              </w:rPr>
            </w:pPr>
            <w:r>
              <w:rPr>
                <w:lang w:val="en-US"/>
              </w:rPr>
              <w:t>Carlson, Tue, 0427</w:t>
            </w:r>
          </w:p>
          <w:p w:rsidR="00E47FB5" w:rsidRDefault="00E47FB5" w:rsidP="00E47FB5">
            <w:pPr>
              <w:rPr>
                <w:lang w:val="en-US"/>
              </w:rPr>
            </w:pPr>
            <w:r>
              <w:rPr>
                <w:lang w:val="en-US"/>
              </w:rPr>
              <w:t>Rev</w:t>
            </w:r>
          </w:p>
          <w:p w:rsidR="00E47FB5" w:rsidRDefault="00E47FB5" w:rsidP="00E47FB5">
            <w:pPr>
              <w:rPr>
                <w:lang w:val="en-US"/>
              </w:rPr>
            </w:pPr>
          </w:p>
          <w:p w:rsidR="00E47FB5" w:rsidRDefault="00E47FB5" w:rsidP="00E47FB5">
            <w:pPr>
              <w:rPr>
                <w:lang w:val="en-US"/>
              </w:rPr>
            </w:pPr>
            <w:r>
              <w:rPr>
                <w:lang w:val="en-US"/>
              </w:rPr>
              <w:t>Michele, Tue, 0515</w:t>
            </w:r>
          </w:p>
          <w:p w:rsidR="00E47FB5" w:rsidRDefault="0092355B" w:rsidP="00E47FB5">
            <w:pPr>
              <w:rPr>
                <w:lang w:val="en-US"/>
              </w:rPr>
            </w:pPr>
            <w:r>
              <w:rPr>
                <w:lang w:val="en-US"/>
              </w:rPr>
              <w:t>R</w:t>
            </w:r>
            <w:r w:rsidR="00E47FB5">
              <w:rPr>
                <w:lang w:val="en-US"/>
              </w:rPr>
              <w:t>evision</w:t>
            </w:r>
          </w:p>
          <w:p w:rsidR="0092355B" w:rsidRDefault="0092355B" w:rsidP="00E47FB5">
            <w:pPr>
              <w:rPr>
                <w:lang w:val="en-US"/>
              </w:rPr>
            </w:pPr>
          </w:p>
          <w:p w:rsidR="0092355B" w:rsidRDefault="0092355B" w:rsidP="00E47FB5">
            <w:pPr>
              <w:rPr>
                <w:lang w:val="en-US"/>
              </w:rPr>
            </w:pPr>
            <w:r>
              <w:rPr>
                <w:lang w:val="en-US"/>
              </w:rPr>
              <w:t>Lin, Tue, 1144</w:t>
            </w:r>
          </w:p>
          <w:p w:rsidR="0092355B" w:rsidRDefault="004D3F3A" w:rsidP="00E47FB5">
            <w:pPr>
              <w:rPr>
                <w:lang w:val="en-US"/>
              </w:rPr>
            </w:pPr>
            <w:r>
              <w:rPr>
                <w:lang w:val="en-US"/>
              </w:rPr>
              <w:t>S</w:t>
            </w:r>
            <w:r w:rsidR="0092355B">
              <w:rPr>
                <w:lang w:val="en-US"/>
              </w:rPr>
              <w:t>upport</w:t>
            </w:r>
          </w:p>
          <w:p w:rsidR="004D3F3A" w:rsidRDefault="004D3F3A" w:rsidP="00E47FB5">
            <w:pPr>
              <w:rPr>
                <w:lang w:val="en-US"/>
              </w:rPr>
            </w:pPr>
          </w:p>
          <w:p w:rsidR="004D3F3A" w:rsidRDefault="004D3F3A" w:rsidP="00E47FB5">
            <w:pPr>
              <w:rPr>
                <w:lang w:val="en-US"/>
              </w:rPr>
            </w:pPr>
            <w:r>
              <w:rPr>
                <w:lang w:val="en-US"/>
              </w:rPr>
              <w:t>Lena, Tue, 1625</w:t>
            </w:r>
          </w:p>
          <w:p w:rsidR="004D3F3A" w:rsidRDefault="004D3F3A" w:rsidP="00E47FB5">
            <w:pPr>
              <w:rPr>
                <w:lang w:val="en-US"/>
              </w:rPr>
            </w:pPr>
            <w:r>
              <w:rPr>
                <w:lang w:val="en-US"/>
              </w:rPr>
              <w:t>comments</w:t>
            </w:r>
          </w:p>
          <w:p w:rsidR="00E47FB5" w:rsidRPr="00D95972" w:rsidRDefault="00E47FB5" w:rsidP="00E47FB5">
            <w:pPr>
              <w:rPr>
                <w:rFonts w:eastAsia="Batang" w:cs="Arial"/>
                <w:lang w:eastAsia="ko-KR"/>
              </w:rPr>
            </w:pPr>
          </w:p>
        </w:tc>
      </w:tr>
      <w:tr w:rsidR="00E47FB5" w:rsidRPr="00D95972" w:rsidTr="006F149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26" w:history="1">
              <w:r w:rsidR="00E47FB5">
                <w:rPr>
                  <w:rStyle w:val="Hyperlink"/>
                </w:rPr>
                <w:t>C1-206411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Supporting PAP/CHAP in the PDU session authentication and authorization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2805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0953</w:t>
            </w:r>
          </w:p>
          <w:p w:rsidR="00E47FB5" w:rsidRDefault="00E47FB5" w:rsidP="00E47FB5">
            <w:pPr>
              <w:rPr>
                <w:lang w:val="en-US"/>
              </w:rPr>
            </w:pPr>
            <w:r>
              <w:rPr>
                <w:lang w:val="en-US"/>
              </w:rPr>
              <w:t>CR not needed</w:t>
            </w:r>
          </w:p>
          <w:p w:rsidR="00E47FB5" w:rsidRDefault="00E47FB5" w:rsidP="00E47FB5">
            <w:pPr>
              <w:rPr>
                <w:lang w:val="en-US"/>
              </w:rPr>
            </w:pPr>
          </w:p>
          <w:p w:rsidR="00E47FB5" w:rsidRDefault="00E47FB5" w:rsidP="00E47FB5">
            <w:pPr>
              <w:rPr>
                <w:lang w:val="en-US"/>
              </w:rPr>
            </w:pPr>
            <w:r>
              <w:rPr>
                <w:lang w:val="en-US"/>
              </w:rPr>
              <w:t>Sung, Thu, 1648</w:t>
            </w:r>
          </w:p>
          <w:p w:rsidR="00E47FB5" w:rsidRDefault="00E47FB5" w:rsidP="00E47FB5">
            <w:pPr>
              <w:rPr>
                <w:lang w:val="en-US"/>
              </w:rPr>
            </w:pPr>
            <w:r>
              <w:rPr>
                <w:lang w:val="en-US"/>
              </w:rPr>
              <w:t>Objection</w:t>
            </w:r>
          </w:p>
          <w:p w:rsidR="00E47FB5" w:rsidRDefault="00E47FB5" w:rsidP="00E47FB5">
            <w:pPr>
              <w:rPr>
                <w:lang w:val="en-US"/>
              </w:rPr>
            </w:pPr>
          </w:p>
          <w:p w:rsidR="00E47FB5" w:rsidRDefault="00E47FB5" w:rsidP="00E47FB5">
            <w:pPr>
              <w:rPr>
                <w:lang w:val="en-US"/>
              </w:rPr>
            </w:pPr>
            <w:r>
              <w:rPr>
                <w:lang w:val="en-US"/>
              </w:rPr>
              <w:t>Lena, Thu, 2232</w:t>
            </w:r>
          </w:p>
          <w:p w:rsidR="00E47FB5" w:rsidRDefault="00E47FB5" w:rsidP="00E47FB5">
            <w:pPr>
              <w:rPr>
                <w:lang w:val="en-US"/>
              </w:rPr>
            </w:pPr>
            <w:r>
              <w:rPr>
                <w:lang w:val="en-US"/>
              </w:rPr>
              <w:t>Objection</w:t>
            </w:r>
          </w:p>
          <w:p w:rsidR="00E47FB5" w:rsidRDefault="00E47FB5" w:rsidP="00E47FB5">
            <w:pPr>
              <w:rPr>
                <w:lang w:val="en-US"/>
              </w:rPr>
            </w:pPr>
          </w:p>
          <w:p w:rsidR="00E47FB5" w:rsidRDefault="00E47FB5" w:rsidP="00E47FB5">
            <w:pPr>
              <w:rPr>
                <w:lang w:val="en-US"/>
              </w:rPr>
            </w:pPr>
          </w:p>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D2386E">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auto"/>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single" w:sz="4" w:space="0" w:color="auto"/>
            </w:tcBorders>
            <w:shd w:val="clear" w:color="auto" w:fill="auto"/>
          </w:tcPr>
          <w:p w:rsidR="00E47FB5" w:rsidRPr="00D95972" w:rsidRDefault="00E47FB5" w:rsidP="00E47FB5">
            <w:pPr>
              <w:rPr>
                <w:rFonts w:cs="Arial"/>
              </w:rPr>
            </w:pPr>
          </w:p>
        </w:tc>
        <w:tc>
          <w:tcPr>
            <w:tcW w:w="1317" w:type="dxa"/>
            <w:gridSpan w:val="2"/>
            <w:tcBorders>
              <w:top w:val="nil"/>
              <w:bottom w:val="single" w:sz="4" w:space="0" w:color="auto"/>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A61913">
        <w:tc>
          <w:tcPr>
            <w:tcW w:w="976" w:type="dxa"/>
            <w:tcBorders>
              <w:top w:val="single" w:sz="4" w:space="0" w:color="auto"/>
              <w:left w:val="thinThickThinSmallGap" w:sz="24" w:space="0" w:color="auto"/>
              <w:bottom w:val="single" w:sz="4" w:space="0" w:color="auto"/>
            </w:tcBorders>
            <w:shd w:val="clear" w:color="auto" w:fill="FFFFFF"/>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47FB5" w:rsidRPr="00D95972" w:rsidRDefault="00E47FB5" w:rsidP="00E47FB5">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E47FB5" w:rsidRDefault="00E47FB5" w:rsidP="00E47FB5">
            <w:pPr>
              <w:rPr>
                <w:rFonts w:eastAsia="Batang" w:cs="Arial"/>
                <w:color w:val="000000"/>
                <w:lang w:eastAsia="ko-KR"/>
              </w:rPr>
            </w:pPr>
          </w:p>
          <w:p w:rsidR="00E47FB5" w:rsidRPr="00D95972" w:rsidRDefault="00E47FB5" w:rsidP="00E47FB5">
            <w:pPr>
              <w:rPr>
                <w:rFonts w:eastAsia="Batang" w:cs="Arial"/>
                <w:color w:val="000000"/>
                <w:lang w:eastAsia="ko-KR"/>
              </w:rPr>
            </w:pPr>
          </w:p>
          <w:p w:rsidR="00E47FB5" w:rsidRPr="00D95972" w:rsidRDefault="00E47FB5" w:rsidP="00E47FB5">
            <w:pPr>
              <w:rPr>
                <w:rFonts w:eastAsia="Batang" w:cs="Arial"/>
                <w:lang w:eastAsia="ko-KR"/>
              </w:rPr>
            </w:pPr>
          </w:p>
        </w:tc>
      </w:tr>
      <w:tr w:rsidR="00E47FB5" w:rsidRPr="00D95972" w:rsidTr="00854CAA">
        <w:tc>
          <w:tcPr>
            <w:tcW w:w="976" w:type="dxa"/>
            <w:tcBorders>
              <w:top w:val="single" w:sz="4" w:space="0" w:color="auto"/>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single" w:sz="4" w:space="0" w:color="auto"/>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27" w:history="1">
              <w:r w:rsidR="00E47FB5">
                <w:rPr>
                  <w:rStyle w:val="Hyperlink"/>
                </w:rPr>
                <w:t>C1-206018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0912</w:t>
            </w:r>
          </w:p>
          <w:p w:rsidR="00E47FB5" w:rsidRPr="00D95972" w:rsidRDefault="00E47FB5" w:rsidP="00E47FB5">
            <w:pPr>
              <w:rPr>
                <w:rFonts w:eastAsia="Batang" w:cs="Arial"/>
                <w:lang w:eastAsia="ko-KR"/>
              </w:rPr>
            </w:pPr>
            <w:r>
              <w:rPr>
                <w:lang w:val="en-US"/>
              </w:rPr>
              <w:t>revision required</w:t>
            </w:r>
          </w:p>
        </w:tc>
      </w:tr>
      <w:tr w:rsidR="00E47FB5" w:rsidRPr="00D95972" w:rsidTr="00854CA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28" w:history="1">
              <w:r w:rsidR="00E47FB5">
                <w:rPr>
                  <w:rStyle w:val="Hyperlink"/>
                </w:rPr>
                <w:t>C1-206095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Correction on SMS over SGs for NB-IoT only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Behrouz, Thu, 1932</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r w:rsidRPr="00E8224A">
              <w:rPr>
                <w:rFonts w:eastAsia="Batang" w:cs="Arial"/>
                <w:lang w:eastAsia="ko-KR"/>
              </w:rPr>
              <w:t>CR is for Rel-17, so I think you will need to remove “</w:t>
            </w:r>
            <w:proofErr w:type="spellStart"/>
            <w:r w:rsidRPr="00E8224A">
              <w:rPr>
                <w:rFonts w:eastAsia="Batang" w:cs="Arial"/>
                <w:lang w:eastAsia="ko-KR"/>
              </w:rPr>
              <w:t>CIoT</w:t>
            </w:r>
            <w:proofErr w:type="spellEnd"/>
            <w:r w:rsidRPr="00E8224A">
              <w:rPr>
                <w:rFonts w:eastAsia="Batang" w:cs="Arial"/>
                <w:lang w:eastAsia="ko-KR"/>
              </w:rPr>
              <w:t>-CT” from the WI Code on the coversheet as that is a Rel-16 WI</w:t>
            </w: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29" w:history="1">
              <w:r w:rsidR="00E47FB5">
                <w:rPr>
                  <w:rStyle w:val="Hyperlink"/>
                </w:rPr>
                <w:t>C1-206129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paper on the solutions for the UE without CAG information list to access CAG cell of the HPLMN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Ivo, Thu, 0912</w:t>
            </w:r>
          </w:p>
          <w:p w:rsidR="00E47FB5" w:rsidRDefault="00E47FB5" w:rsidP="00E47FB5">
            <w:pPr>
              <w:rPr>
                <w:lang w:val="en-US"/>
              </w:rPr>
            </w:pPr>
            <w:r>
              <w:rPr>
                <w:lang w:val="en-US"/>
              </w:rPr>
              <w:t>Comments, revision required</w:t>
            </w:r>
          </w:p>
          <w:p w:rsidR="00E47FB5" w:rsidRDefault="00E47FB5" w:rsidP="00E47FB5">
            <w:pPr>
              <w:rPr>
                <w:lang w:val="en-US"/>
              </w:rPr>
            </w:pPr>
          </w:p>
          <w:p w:rsidR="00E47FB5" w:rsidRDefault="00E47FB5" w:rsidP="00E47FB5">
            <w:pPr>
              <w:rPr>
                <w:lang w:val="en-US"/>
              </w:rPr>
            </w:pPr>
            <w:r>
              <w:rPr>
                <w:lang w:val="en-US"/>
              </w:rPr>
              <w:t>Xu, Sat, 0422</w:t>
            </w:r>
          </w:p>
          <w:p w:rsidR="00E47FB5" w:rsidRDefault="00E47FB5" w:rsidP="00E47FB5">
            <w:pPr>
              <w:rPr>
                <w:lang w:val="en-US"/>
              </w:rPr>
            </w:pPr>
            <w:r>
              <w:rPr>
                <w:lang w:val="en-US"/>
              </w:rPr>
              <w:t>Answers Ivo</w:t>
            </w:r>
          </w:p>
          <w:p w:rsidR="00E47FB5" w:rsidRDefault="00E47FB5" w:rsidP="00E47FB5">
            <w:pPr>
              <w:rPr>
                <w:lang w:val="en-US"/>
              </w:rPr>
            </w:pPr>
          </w:p>
          <w:p w:rsidR="00E47FB5" w:rsidRDefault="00E47FB5" w:rsidP="00E47FB5">
            <w:pPr>
              <w:rPr>
                <w:b/>
                <w:bCs/>
                <w:lang w:val="en-US"/>
              </w:rPr>
            </w:pPr>
            <w:r w:rsidRPr="002E4197">
              <w:rPr>
                <w:b/>
                <w:bCs/>
                <w:lang w:val="en-US"/>
              </w:rPr>
              <w:t>Discussion will not be captured</w:t>
            </w:r>
          </w:p>
          <w:p w:rsidR="00E47FB5" w:rsidRDefault="00E47FB5" w:rsidP="00E47FB5">
            <w:pPr>
              <w:rPr>
                <w:b/>
                <w:bCs/>
                <w:lang w:val="en-US"/>
              </w:rPr>
            </w:pPr>
          </w:p>
          <w:p w:rsidR="00E47FB5" w:rsidRPr="002E4197" w:rsidRDefault="00E47FB5" w:rsidP="00E47FB5">
            <w:pPr>
              <w:rPr>
                <w:rFonts w:eastAsia="Batang" w:cs="Arial"/>
                <w:b/>
                <w:bCs/>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30" w:history="1">
              <w:r w:rsidR="00E47FB5">
                <w:rPr>
                  <w:rStyle w:val="Hyperlink"/>
                </w:rPr>
                <w:t>C1-206130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The requirement of the CAG access mode for UE supporting CAG</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Revision of C1-205475</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0912</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Lena, Thu, 2237</w:t>
            </w:r>
          </w:p>
          <w:p w:rsidR="00E47FB5" w:rsidRDefault="00E47FB5" w:rsidP="00E47FB5">
            <w:pPr>
              <w:rPr>
                <w:lang w:val="en-US"/>
              </w:rPr>
            </w:pPr>
            <w:r>
              <w:rPr>
                <w:lang w:val="en-US"/>
              </w:rPr>
              <w:t>Objection</w:t>
            </w:r>
          </w:p>
          <w:p w:rsidR="00E47FB5" w:rsidRDefault="00E47FB5" w:rsidP="00E47FB5">
            <w:pPr>
              <w:rPr>
                <w:lang w:val="en-US"/>
              </w:rPr>
            </w:pPr>
          </w:p>
          <w:p w:rsidR="00E47FB5" w:rsidRDefault="00E47FB5" w:rsidP="00E47FB5">
            <w:pPr>
              <w:rPr>
                <w:lang w:val="en-US"/>
              </w:rPr>
            </w:pPr>
            <w:r>
              <w:rPr>
                <w:lang w:val="en-US"/>
              </w:rPr>
              <w:t>Sung, Mon, 0348</w:t>
            </w:r>
          </w:p>
          <w:p w:rsidR="00E47FB5" w:rsidRDefault="00E47FB5" w:rsidP="00E47FB5">
            <w:pPr>
              <w:rPr>
                <w:lang w:val="en-US"/>
              </w:rPr>
            </w:pPr>
            <w:r>
              <w:rPr>
                <w:lang w:val="en-US"/>
              </w:rPr>
              <w:t>Objection, with a counter proposal</w:t>
            </w:r>
          </w:p>
          <w:p w:rsidR="00E47FB5" w:rsidRDefault="00E47FB5" w:rsidP="00E47FB5">
            <w:pPr>
              <w:rPr>
                <w:lang w:val="en-US"/>
              </w:rPr>
            </w:pPr>
          </w:p>
          <w:p w:rsidR="00E47FB5" w:rsidRDefault="00E47FB5" w:rsidP="00E47FB5">
            <w:pPr>
              <w:rPr>
                <w:lang w:val="en-US"/>
              </w:rPr>
            </w:pPr>
            <w:r>
              <w:rPr>
                <w:lang w:val="en-US"/>
              </w:rPr>
              <w:t>Xu, Mon, 1255</w:t>
            </w:r>
          </w:p>
          <w:p w:rsidR="00E47FB5" w:rsidRDefault="00E47FB5" w:rsidP="00E47FB5">
            <w:pPr>
              <w:rPr>
                <w:lang w:val="en-US"/>
              </w:rPr>
            </w:pPr>
            <w:r>
              <w:rPr>
                <w:lang w:val="en-US"/>
              </w:rPr>
              <w:t>Explains</w:t>
            </w:r>
          </w:p>
          <w:p w:rsidR="00E47FB5" w:rsidRDefault="00E47FB5" w:rsidP="00E47FB5">
            <w:pPr>
              <w:rPr>
                <w:lang w:val="en-US"/>
              </w:rPr>
            </w:pPr>
          </w:p>
          <w:p w:rsidR="00E47FB5" w:rsidRDefault="00E47FB5" w:rsidP="00E47FB5">
            <w:pPr>
              <w:rPr>
                <w:lang w:val="en-US"/>
              </w:rPr>
            </w:pPr>
            <w:r>
              <w:rPr>
                <w:lang w:val="en-US"/>
              </w:rPr>
              <w:t>Xu, Mon, 1611</w:t>
            </w:r>
          </w:p>
          <w:p w:rsidR="00E47FB5" w:rsidRDefault="00E47FB5" w:rsidP="00E47FB5">
            <w:pPr>
              <w:rPr>
                <w:lang w:val="en-US"/>
              </w:rPr>
            </w:pPr>
            <w:r>
              <w:rPr>
                <w:lang w:val="en-US"/>
              </w:rPr>
              <w:t>Defending</w:t>
            </w:r>
          </w:p>
          <w:p w:rsidR="00E47FB5" w:rsidRDefault="00E47FB5" w:rsidP="00E47FB5">
            <w:pPr>
              <w:rPr>
                <w:lang w:val="en-US"/>
              </w:rPr>
            </w:pPr>
          </w:p>
          <w:p w:rsidR="00E47FB5" w:rsidRDefault="00E47FB5" w:rsidP="00E47FB5">
            <w:pPr>
              <w:rPr>
                <w:lang w:val="en-US"/>
              </w:rPr>
            </w:pPr>
            <w:r>
              <w:rPr>
                <w:lang w:val="en-US"/>
              </w:rPr>
              <w:t>Ivo, Mon, 2144</w:t>
            </w:r>
          </w:p>
          <w:p w:rsidR="00E47FB5" w:rsidRDefault="00E47FB5" w:rsidP="00E47FB5">
            <w:pPr>
              <w:rPr>
                <w:lang w:val="en-US"/>
              </w:rPr>
            </w:pPr>
            <w:r>
              <w:rPr>
                <w:lang w:val="en-US"/>
              </w:rPr>
              <w:t xml:space="preserve">Would </w:t>
            </w:r>
            <w:proofErr w:type="spellStart"/>
            <w:proofErr w:type="gramStart"/>
            <w:r>
              <w:rPr>
                <w:lang w:val="en-US"/>
              </w:rPr>
              <w:t>required</w:t>
            </w:r>
            <w:proofErr w:type="spellEnd"/>
            <w:proofErr w:type="gramEnd"/>
            <w:r>
              <w:rPr>
                <w:lang w:val="en-US"/>
              </w:rPr>
              <w:t xml:space="preserve"> RAN2 contribution</w:t>
            </w:r>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31" w:history="1">
              <w:r w:rsidR="00E47FB5">
                <w:rPr>
                  <w:rStyle w:val="Hyperlink"/>
                </w:rPr>
                <w:t>C1-206162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lang w:val="en-US"/>
              </w:rPr>
            </w:pPr>
            <w:r>
              <w:rPr>
                <w:lang w:val="en-US"/>
              </w:rPr>
              <w:t>Lena, Thu, 2237</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Sung, Mon, 0350</w:t>
            </w:r>
          </w:p>
          <w:p w:rsidR="00E47FB5" w:rsidRDefault="00E47FB5" w:rsidP="00E47FB5">
            <w:pPr>
              <w:rPr>
                <w:lang w:val="en-US"/>
              </w:rPr>
            </w:pPr>
            <w:r>
              <w:rPr>
                <w:lang w:val="en-US"/>
              </w:rPr>
              <w:t>explaining</w:t>
            </w:r>
          </w:p>
          <w:p w:rsidR="00E47FB5" w:rsidRPr="00D95972" w:rsidRDefault="00E47FB5" w:rsidP="00E47FB5">
            <w:pPr>
              <w:rPr>
                <w:rFonts w:eastAsia="Batang" w:cs="Arial"/>
                <w:lang w:eastAsia="ko-KR"/>
              </w:rPr>
            </w:pPr>
          </w:p>
        </w:tc>
      </w:tr>
      <w:tr w:rsidR="00E47FB5" w:rsidRPr="00D95972" w:rsidTr="0066218A">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32" w:history="1">
              <w:r w:rsidR="00E47FB5">
                <w:rPr>
                  <w:rStyle w:val="Hyperlink"/>
                </w:rPr>
                <w:t>C1-206163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33" w:history="1">
              <w:r w:rsidR="00E47FB5">
                <w:rPr>
                  <w:rStyle w:val="Hyperlink"/>
                </w:rPr>
                <w:t>C1-206164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Revision of C1-205507</w:t>
            </w:r>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Behourz</w:t>
            </w:r>
            <w:proofErr w:type="spellEnd"/>
            <w:r>
              <w:rPr>
                <w:rFonts w:eastAsia="Batang" w:cs="Arial"/>
                <w:lang w:eastAsia="ko-KR"/>
              </w:rPr>
              <w:t>, Thu, 1936</w:t>
            </w:r>
          </w:p>
          <w:p w:rsidR="00E47FB5" w:rsidRDefault="00E47FB5" w:rsidP="00E47FB5">
            <w:pPr>
              <w:rPr>
                <w:rFonts w:eastAsia="Batang" w:cs="Arial"/>
                <w:lang w:eastAsia="ko-KR"/>
              </w:rPr>
            </w:pPr>
            <w:r>
              <w:rPr>
                <w:rFonts w:eastAsia="Batang" w:cs="Arial"/>
                <w:lang w:eastAsia="ko-KR"/>
              </w:rPr>
              <w:t>Why not MS instead of UE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Lin, Fri, 0559</w:t>
            </w:r>
          </w:p>
          <w:p w:rsidR="00E47FB5" w:rsidRDefault="00E47FB5" w:rsidP="00E47FB5">
            <w:pPr>
              <w:rPr>
                <w:rFonts w:eastAsia="Batang" w:cs="Arial"/>
                <w:lang w:eastAsia="ko-KR"/>
              </w:rPr>
            </w:pPr>
            <w:r>
              <w:rPr>
                <w:rFonts w:eastAsia="Batang" w:cs="Arial"/>
                <w:lang w:eastAsia="ko-KR"/>
              </w:rPr>
              <w:t>Clarification needed, otherwise CR is not needed</w:t>
            </w:r>
          </w:p>
          <w:p w:rsidR="005372ED" w:rsidRDefault="005372ED" w:rsidP="00E47FB5">
            <w:pPr>
              <w:rPr>
                <w:rFonts w:eastAsia="Batang" w:cs="Arial"/>
                <w:lang w:eastAsia="ko-KR"/>
              </w:rPr>
            </w:pPr>
          </w:p>
          <w:p w:rsidR="005372ED" w:rsidRDefault="005372ED" w:rsidP="00E47FB5">
            <w:pPr>
              <w:rPr>
                <w:rFonts w:eastAsia="Batang" w:cs="Arial"/>
                <w:lang w:eastAsia="ko-KR"/>
              </w:rPr>
            </w:pPr>
            <w:r>
              <w:rPr>
                <w:rFonts w:eastAsia="Batang" w:cs="Arial"/>
                <w:lang w:eastAsia="ko-KR"/>
              </w:rPr>
              <w:t>Mohamed, Tue, 0941</w:t>
            </w:r>
          </w:p>
          <w:p w:rsidR="005372ED" w:rsidRDefault="005372ED" w:rsidP="00E47FB5">
            <w:pPr>
              <w:rPr>
                <w:rFonts w:eastAsia="Batang" w:cs="Arial"/>
                <w:lang w:eastAsia="ko-KR"/>
              </w:rPr>
            </w:pPr>
            <w:r>
              <w:rPr>
                <w:rFonts w:eastAsia="Batang" w:cs="Arial"/>
                <w:lang w:eastAsia="ko-KR"/>
              </w:rPr>
              <w:t>clarifies</w:t>
            </w: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34" w:history="1">
              <w:r w:rsidR="00E47FB5">
                <w:rPr>
                  <w:rStyle w:val="Hyperlink"/>
                </w:rPr>
                <w:t>C1-206227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35" w:history="1">
              <w:r w:rsidR="00E47FB5">
                <w:rPr>
                  <w:rStyle w:val="Hyperlink"/>
                </w:rPr>
                <w:t>C1-206207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Shifted from 17.3.12</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Revision of C1-204912</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0912</w:t>
            </w:r>
          </w:p>
          <w:p w:rsidR="00E47FB5" w:rsidRDefault="00E47FB5" w:rsidP="00E47FB5">
            <w:pPr>
              <w:rPr>
                <w:lang w:val="en-US"/>
              </w:rPr>
            </w:pPr>
            <w:r>
              <w:rPr>
                <w:lang w:val="en-US"/>
              </w:rPr>
              <w:t>revision required</w:t>
            </w:r>
          </w:p>
          <w:p w:rsidR="00E47FB5" w:rsidRDefault="00E47FB5" w:rsidP="00E47FB5">
            <w:pPr>
              <w:rPr>
                <w:lang w:val="en-US"/>
              </w:rPr>
            </w:pPr>
          </w:p>
          <w:p w:rsidR="00E47FB5" w:rsidRDefault="00E47FB5" w:rsidP="00E47FB5">
            <w:pPr>
              <w:rPr>
                <w:lang w:val="en-US"/>
              </w:rPr>
            </w:pPr>
            <w:r>
              <w:rPr>
                <w:lang w:val="en-US"/>
              </w:rPr>
              <w:t>Lin, Mon, 0827</w:t>
            </w:r>
          </w:p>
          <w:p w:rsidR="00E47FB5" w:rsidRDefault="00E47FB5" w:rsidP="00E47FB5">
            <w:pPr>
              <w:rPr>
                <w:lang w:val="en-US"/>
              </w:rPr>
            </w:pPr>
            <w:r>
              <w:rPr>
                <w:lang w:val="en-US"/>
              </w:rPr>
              <w:t>Revision required, postponed as WID is not yet there</w:t>
            </w:r>
          </w:p>
          <w:p w:rsidR="00E47FB5" w:rsidRDefault="00E47FB5" w:rsidP="00E47FB5">
            <w:pPr>
              <w:rPr>
                <w:lang w:val="en-US"/>
              </w:rPr>
            </w:pPr>
          </w:p>
          <w:p w:rsidR="00E47FB5" w:rsidRDefault="00E47FB5" w:rsidP="00E47FB5">
            <w:pPr>
              <w:rPr>
                <w:lang w:val="en-US"/>
              </w:rPr>
            </w:pPr>
            <w:r>
              <w:rPr>
                <w:lang w:val="en-US"/>
              </w:rPr>
              <w:t>Vivek, Mon, 2014</w:t>
            </w:r>
          </w:p>
          <w:p w:rsidR="00E47FB5" w:rsidRDefault="00E47FB5" w:rsidP="00E47FB5">
            <w:pPr>
              <w:rPr>
                <w:lang w:val="en-US"/>
              </w:rPr>
            </w:pPr>
            <w:r>
              <w:rPr>
                <w:lang w:val="en-US"/>
              </w:rPr>
              <w:t>explains</w:t>
            </w:r>
          </w:p>
          <w:p w:rsidR="00E47FB5" w:rsidRDefault="00E47FB5" w:rsidP="00E47FB5">
            <w:pPr>
              <w:rPr>
                <w:lang w:val="en-US"/>
              </w:rPr>
            </w:pPr>
          </w:p>
          <w:p w:rsidR="00E47FB5" w:rsidRDefault="00E47FB5" w:rsidP="00E47FB5">
            <w:pPr>
              <w:rPr>
                <w:lang w:val="en-US"/>
              </w:rPr>
            </w:pPr>
            <w:r>
              <w:rPr>
                <w:lang w:val="en-US"/>
              </w:rPr>
              <w:t>Ivo, Mon, 2217</w:t>
            </w:r>
          </w:p>
          <w:p w:rsidR="00E47FB5" w:rsidRDefault="00E47FB5" w:rsidP="00E47FB5">
            <w:pPr>
              <w:rPr>
                <w:lang w:val="en-US"/>
              </w:rPr>
            </w:pPr>
            <w:r>
              <w:rPr>
                <w:lang w:val="en-US"/>
              </w:rPr>
              <w:t>Explains</w:t>
            </w:r>
          </w:p>
          <w:p w:rsidR="00E47FB5" w:rsidRDefault="00E47FB5" w:rsidP="00E47FB5">
            <w:pPr>
              <w:rPr>
                <w:lang w:val="en-US"/>
              </w:rPr>
            </w:pPr>
          </w:p>
          <w:p w:rsidR="00E47FB5" w:rsidRDefault="00E47FB5" w:rsidP="00E47FB5">
            <w:pPr>
              <w:rPr>
                <w:lang w:val="en-US"/>
              </w:rPr>
            </w:pPr>
            <w:r>
              <w:rPr>
                <w:lang w:val="en-US"/>
              </w:rPr>
              <w:t>Vivek, Tue, 0532</w:t>
            </w:r>
          </w:p>
          <w:p w:rsidR="00E47FB5" w:rsidRDefault="00FE16BA" w:rsidP="00E47FB5">
            <w:pPr>
              <w:rPr>
                <w:lang w:val="en-US"/>
              </w:rPr>
            </w:pPr>
            <w:r>
              <w:rPr>
                <w:lang w:val="en-US"/>
              </w:rPr>
              <w:t>R</w:t>
            </w:r>
            <w:r w:rsidR="00E47FB5">
              <w:rPr>
                <w:lang w:val="en-US"/>
              </w:rPr>
              <w:t>evision</w:t>
            </w:r>
          </w:p>
          <w:p w:rsidR="00FE16BA" w:rsidRDefault="00FE16BA" w:rsidP="00E47FB5">
            <w:pPr>
              <w:rPr>
                <w:lang w:val="en-US"/>
              </w:rPr>
            </w:pPr>
          </w:p>
          <w:p w:rsidR="00FE16BA" w:rsidRDefault="00FE16BA" w:rsidP="00E47FB5">
            <w:pPr>
              <w:rPr>
                <w:lang w:val="en-US"/>
              </w:rPr>
            </w:pPr>
            <w:r>
              <w:rPr>
                <w:lang w:val="en-US"/>
              </w:rPr>
              <w:t>Ivo, Tue, 1324</w:t>
            </w:r>
          </w:p>
          <w:p w:rsidR="00FE16BA" w:rsidRDefault="00FE16BA" w:rsidP="00E47FB5">
            <w:pPr>
              <w:rPr>
                <w:lang w:val="en-US"/>
              </w:rPr>
            </w:pPr>
            <w:r>
              <w:rPr>
                <w:lang w:val="en-US"/>
              </w:rPr>
              <w:t>OK</w:t>
            </w:r>
          </w:p>
          <w:p w:rsidR="00E47FB5" w:rsidRPr="00D95972" w:rsidRDefault="00E47FB5" w:rsidP="00E47FB5">
            <w:pPr>
              <w:rPr>
                <w:rFonts w:eastAsia="Batang" w:cs="Arial"/>
                <w:lang w:eastAsia="ko-KR"/>
              </w:rPr>
            </w:pPr>
          </w:p>
        </w:tc>
      </w:tr>
      <w:tr w:rsidR="00E47FB5" w:rsidRPr="00D95972" w:rsidTr="00FC34A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36" w:history="1">
              <w:r w:rsidR="00E47FB5">
                <w:rPr>
                  <w:rStyle w:val="Hyperlink"/>
                </w:rPr>
                <w:t>C1-206359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Sunghoon, Thu, 1329</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Thu, 1349</w:t>
            </w:r>
          </w:p>
          <w:p w:rsidR="00E47FB5" w:rsidRDefault="00E47FB5" w:rsidP="00E47FB5">
            <w:pPr>
              <w:rPr>
                <w:rFonts w:eastAsia="Batang" w:cs="Arial"/>
                <w:lang w:eastAsia="ko-KR"/>
              </w:rPr>
            </w:pPr>
            <w:r>
              <w:rPr>
                <w:rFonts w:eastAsia="Batang" w:cs="Arial"/>
                <w:lang w:eastAsia="ko-KR"/>
              </w:rPr>
              <w:t xml:space="preserve">Offers rewording </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Sunghoon, Thu, 1359</w:t>
            </w:r>
          </w:p>
          <w:p w:rsidR="00E47FB5" w:rsidRDefault="00E47FB5" w:rsidP="00E47FB5">
            <w:pPr>
              <w:rPr>
                <w:rFonts w:eastAsia="Batang" w:cs="Arial"/>
                <w:lang w:eastAsia="ko-KR"/>
              </w:rPr>
            </w:pPr>
            <w:r>
              <w:rPr>
                <w:rFonts w:eastAsia="Batang" w:cs="Arial"/>
                <w:lang w:eastAsia="ko-KR"/>
              </w:rPr>
              <w:t>Fine with Mohamed’s proposal</w:t>
            </w:r>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MOhaemd</w:t>
            </w:r>
            <w:proofErr w:type="spellEnd"/>
            <w:r>
              <w:rPr>
                <w:rFonts w:eastAsia="Batang" w:cs="Arial"/>
                <w:lang w:eastAsia="ko-KR"/>
              </w:rPr>
              <w:t>, Thu, 1418</w:t>
            </w:r>
          </w:p>
          <w:p w:rsidR="00E47FB5" w:rsidRDefault="00E47FB5" w:rsidP="00E47FB5">
            <w:pPr>
              <w:rPr>
                <w:rFonts w:eastAsia="Batang" w:cs="Arial"/>
                <w:lang w:eastAsia="ko-KR"/>
              </w:rPr>
            </w:pPr>
            <w:r>
              <w:rPr>
                <w:rFonts w:eastAsia="Batang" w:cs="Arial"/>
                <w:lang w:eastAsia="ko-KR"/>
              </w:rPr>
              <w:t>Provides rev</w:t>
            </w:r>
          </w:p>
          <w:p w:rsidR="00E47FB5" w:rsidRDefault="00E47FB5" w:rsidP="00E47FB5">
            <w:pPr>
              <w:rPr>
                <w:rFonts w:eastAsia="Batang" w:cs="Arial"/>
                <w:lang w:eastAsia="ko-KR"/>
              </w:rPr>
            </w:pPr>
          </w:p>
          <w:p w:rsidR="00E47FB5" w:rsidRDefault="00E47FB5" w:rsidP="00E47FB5">
            <w:pPr>
              <w:rPr>
                <w:rFonts w:eastAsia="Batang" w:cs="Arial"/>
                <w:lang w:eastAsia="ko-KR"/>
              </w:rPr>
            </w:pPr>
            <w:proofErr w:type="spellStart"/>
            <w:r>
              <w:rPr>
                <w:rFonts w:eastAsia="Batang" w:cs="Arial"/>
                <w:lang w:eastAsia="ko-KR"/>
              </w:rPr>
              <w:t>Behourz</w:t>
            </w:r>
            <w:proofErr w:type="spellEnd"/>
            <w:r>
              <w:rPr>
                <w:rFonts w:eastAsia="Batang" w:cs="Arial"/>
                <w:lang w:eastAsia="ko-KR"/>
              </w:rPr>
              <w:t>, Thu, 1939</w:t>
            </w:r>
          </w:p>
          <w:p w:rsidR="00E47FB5" w:rsidRDefault="00E47FB5" w:rsidP="00E47FB5">
            <w:pPr>
              <w:rPr>
                <w:rFonts w:eastAsia="Batang" w:cs="Arial"/>
                <w:lang w:eastAsia="ko-KR"/>
              </w:rPr>
            </w:pPr>
            <w:r w:rsidRPr="00E8224A">
              <w:rPr>
                <w:rFonts w:eastAsia="Batang" w:cs="Arial"/>
                <w:lang w:eastAsia="ko-KR"/>
              </w:rPr>
              <w:t>eV2XARC is a Rel-16 WI and your CR is in TEI17. I believe that “eV2XARC” should be removed for the WI Code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Mohamed, Thu, 2042</w:t>
            </w:r>
          </w:p>
          <w:p w:rsidR="00E47FB5" w:rsidRDefault="00E47FB5" w:rsidP="00E47FB5">
            <w:pPr>
              <w:rPr>
                <w:rFonts w:eastAsia="Batang" w:cs="Arial"/>
                <w:lang w:eastAsia="ko-KR"/>
              </w:rPr>
            </w:pPr>
            <w:r>
              <w:rPr>
                <w:rFonts w:eastAsia="Batang" w:cs="Arial"/>
                <w:lang w:eastAsia="ko-KR"/>
              </w:rPr>
              <w:t>Provides a rev, now it is Rel-16</w:t>
            </w:r>
          </w:p>
          <w:p w:rsidR="00E47FB5" w:rsidRPr="00D95972" w:rsidRDefault="00E47FB5" w:rsidP="00E47FB5">
            <w:pPr>
              <w:rPr>
                <w:rFonts w:eastAsia="Batang" w:cs="Arial"/>
                <w:lang w:eastAsia="ko-KR"/>
              </w:rPr>
            </w:pPr>
          </w:p>
        </w:tc>
      </w:tr>
      <w:tr w:rsidR="00E47FB5" w:rsidRPr="00D95972" w:rsidTr="00FC34A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012CDB" w:rsidP="00E47FB5">
            <w:pPr>
              <w:overflowPunct/>
              <w:autoSpaceDE/>
              <w:autoSpaceDN/>
              <w:adjustRightInd/>
              <w:textAlignment w:val="auto"/>
              <w:rPr>
                <w:rFonts w:cs="Arial"/>
                <w:lang w:val="en-US"/>
              </w:rPr>
            </w:pPr>
            <w:hyperlink r:id="rId537" w:history="1">
              <w:r w:rsidR="00E47FB5">
                <w:rPr>
                  <w:rStyle w:val="Hyperlink"/>
                </w:rPr>
                <w:t>C1-206432</w:t>
              </w:r>
            </w:hyperlink>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Postponed</w:t>
            </w:r>
          </w:p>
          <w:p w:rsidR="00E47FB5" w:rsidRDefault="00E47FB5" w:rsidP="00E47FB5">
            <w:pPr>
              <w:rPr>
                <w:rFonts w:eastAsia="Batang" w:cs="Arial"/>
                <w:lang w:eastAsia="ko-KR"/>
              </w:rPr>
            </w:pPr>
            <w:r>
              <w:rPr>
                <w:rFonts w:eastAsia="Batang" w:cs="Arial"/>
                <w:lang w:eastAsia="ko-KR"/>
              </w:rPr>
              <w:t>Requested by author</w:t>
            </w:r>
          </w:p>
          <w:p w:rsidR="00E47FB5" w:rsidRDefault="00E47FB5" w:rsidP="00E47FB5">
            <w:pPr>
              <w:rPr>
                <w:rFonts w:eastAsia="Batang" w:cs="Arial"/>
                <w:lang w:eastAsia="ko-KR"/>
              </w:rPr>
            </w:pPr>
            <w:r>
              <w:rPr>
                <w:rFonts w:eastAsia="Batang" w:cs="Arial"/>
                <w:lang w:eastAsia="ko-KR"/>
              </w:rPr>
              <w:t>Ivo, Thu, 0912</w:t>
            </w:r>
          </w:p>
          <w:p w:rsidR="00E47FB5" w:rsidRDefault="00E47FB5" w:rsidP="00E47FB5">
            <w:pPr>
              <w:rPr>
                <w:rFonts w:eastAsia="Batang" w:cs="Arial"/>
                <w:lang w:eastAsia="ko-KR"/>
              </w:rPr>
            </w:pPr>
            <w:r>
              <w:rPr>
                <w:rFonts w:eastAsia="Batang" w:cs="Arial"/>
                <w:lang w:eastAsia="ko-KR"/>
              </w:rPr>
              <w:t>Rev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Lena, Thu, 1449</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r>
              <w:rPr>
                <w:rFonts w:eastAsia="Batang" w:cs="Arial"/>
                <w:lang w:eastAsia="ko-KR"/>
              </w:rPr>
              <w:t>Rel-17 mirror missing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Sung, Mon, 0524</w:t>
            </w:r>
          </w:p>
          <w:p w:rsidR="00E47FB5" w:rsidRDefault="00E47FB5" w:rsidP="00E47FB5">
            <w:pPr>
              <w:rPr>
                <w:rFonts w:eastAsia="Batang" w:cs="Arial"/>
                <w:lang w:eastAsia="ko-KR"/>
              </w:rPr>
            </w:pPr>
            <w:r>
              <w:rPr>
                <w:rFonts w:eastAsia="Batang" w:cs="Arial"/>
                <w:lang w:eastAsia="ko-KR"/>
              </w:rPr>
              <w:t>Postpone this one, wants to see the related IMS changes first</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Lena, Mon, 0037</w:t>
            </w:r>
          </w:p>
          <w:p w:rsidR="00E47FB5" w:rsidRDefault="00E47FB5" w:rsidP="00E47FB5">
            <w:pPr>
              <w:rPr>
                <w:rFonts w:eastAsia="Batang" w:cs="Arial"/>
                <w:lang w:eastAsia="ko-KR"/>
              </w:rPr>
            </w:pPr>
            <w:r>
              <w:rPr>
                <w:rFonts w:eastAsia="Batang" w:cs="Arial"/>
                <w:lang w:eastAsia="ko-KR"/>
              </w:rPr>
              <w:t xml:space="preserve">Withdraws her </w:t>
            </w:r>
            <w:proofErr w:type="spellStart"/>
            <w:r>
              <w:rPr>
                <w:rFonts w:eastAsia="Batang" w:cs="Arial"/>
                <w:lang w:eastAsia="ko-KR"/>
              </w:rPr>
              <w:t>commens</w:t>
            </w:r>
            <w:proofErr w:type="spellEnd"/>
          </w:p>
          <w:p w:rsidR="00E47FB5" w:rsidRPr="00D95972" w:rsidRDefault="00E47FB5" w:rsidP="00E47FB5">
            <w:pPr>
              <w:rPr>
                <w:rFonts w:eastAsia="Batang" w:cs="Arial"/>
                <w:lang w:eastAsia="ko-KR"/>
              </w:rPr>
            </w:pPr>
          </w:p>
        </w:tc>
      </w:tr>
      <w:tr w:rsidR="00E47FB5" w:rsidRPr="00D95972" w:rsidTr="00557B0B">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38" w:history="1">
              <w:r w:rsidR="00E47FB5">
                <w:rPr>
                  <w:rStyle w:val="Hyperlink"/>
                </w:rPr>
                <w:t>C1-206194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Adding handling of the UE configuration parameter “</w:t>
            </w:r>
            <w:proofErr w:type="spellStart"/>
            <w:r>
              <w:rPr>
                <w:rFonts w:cs="Arial"/>
              </w:rPr>
              <w:t>Access_Point_Name_Parameter_Reading_</w:t>
            </w:r>
            <w:proofErr w:type="gramStart"/>
            <w:r>
              <w:rPr>
                <w:rFonts w:cs="Arial"/>
              </w:rPr>
              <w:t>Rule</w:t>
            </w:r>
            <w:proofErr w:type="spellEnd"/>
            <w:r>
              <w:rPr>
                <w:rFonts w:cs="Arial"/>
              </w:rPr>
              <w:t>“ for</w:t>
            </w:r>
            <w:proofErr w:type="gramEnd"/>
            <w:r>
              <w:rPr>
                <w:rFonts w:cs="Arial"/>
              </w:rPr>
              <w:t xml:space="preserve"> the UE to read the APN name parameter from correct input source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3459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eastAsia="Batang" w:cs="Arial"/>
                <w:lang w:eastAsia="ko-KR"/>
              </w:rPr>
            </w:pPr>
            <w:r>
              <w:rPr>
                <w:rFonts w:eastAsia="Batang" w:cs="Arial"/>
                <w:lang w:eastAsia="ko-KR"/>
              </w:rPr>
              <w:t>Shifted from 17.3.1</w:t>
            </w:r>
          </w:p>
          <w:p w:rsidR="00E47FB5" w:rsidRDefault="00E47FB5" w:rsidP="00E47FB5">
            <w:pPr>
              <w:rPr>
                <w:rFonts w:eastAsia="Batang" w:cs="Arial"/>
                <w:lang w:eastAsia="ko-KR"/>
              </w:rPr>
            </w:pPr>
            <w:r>
              <w:rPr>
                <w:rFonts w:eastAsia="Batang" w:cs="Arial"/>
                <w:lang w:eastAsia="ko-KR"/>
              </w:rPr>
              <w:t xml:space="preserve">24.301 is not included in IMSProtoc17, suggest </w:t>
            </w:r>
            <w:proofErr w:type="gramStart"/>
            <w:r>
              <w:rPr>
                <w:rFonts w:eastAsia="Batang" w:cs="Arial"/>
                <w:lang w:eastAsia="ko-KR"/>
              </w:rPr>
              <w:t>to use</w:t>
            </w:r>
            <w:proofErr w:type="gramEnd"/>
            <w:r>
              <w:rPr>
                <w:rFonts w:eastAsia="Batang" w:cs="Arial"/>
                <w:lang w:eastAsia="ko-KR"/>
              </w:rPr>
              <w:t xml:space="preserve"> TEI17</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Thu, 0915</w:t>
            </w:r>
          </w:p>
          <w:p w:rsidR="00E47FB5" w:rsidRDefault="00E47FB5" w:rsidP="00E47FB5">
            <w:pPr>
              <w:rPr>
                <w:rFonts w:eastAsia="Batang" w:cs="Arial"/>
                <w:lang w:eastAsia="ko-KR"/>
              </w:rPr>
            </w:pPr>
            <w:r>
              <w:rPr>
                <w:rFonts w:eastAsia="Batang" w:cs="Arial"/>
                <w:lang w:eastAsia="ko-KR"/>
              </w:rPr>
              <w:t>Rev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Lazaros, Thu 1226</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Upendra, Thu, 2028</w:t>
            </w:r>
          </w:p>
          <w:p w:rsidR="00E47FB5" w:rsidRDefault="00E47FB5" w:rsidP="00E47FB5">
            <w:pPr>
              <w:rPr>
                <w:rFonts w:eastAsia="Batang" w:cs="Arial"/>
                <w:lang w:eastAsia="ko-KR"/>
              </w:rPr>
            </w:pPr>
            <w:r>
              <w:rPr>
                <w:rFonts w:eastAsia="Batang" w:cs="Arial"/>
                <w:lang w:eastAsia="ko-KR"/>
              </w:rPr>
              <w:t>Revision required</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Rohit, Fri, 0517</w:t>
            </w:r>
          </w:p>
          <w:p w:rsidR="00E47FB5" w:rsidRDefault="00E47FB5" w:rsidP="00E47FB5">
            <w:pPr>
              <w:rPr>
                <w:rFonts w:eastAsia="Batang" w:cs="Arial"/>
                <w:lang w:eastAsia="ko-KR"/>
              </w:rPr>
            </w:pPr>
            <w:r>
              <w:rPr>
                <w:rFonts w:eastAsia="Batang" w:cs="Arial"/>
                <w:lang w:eastAsia="ko-KR"/>
              </w:rPr>
              <w:t>Answering</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Ivo, Fri, 1430</w:t>
            </w:r>
          </w:p>
          <w:p w:rsidR="00E47FB5" w:rsidRDefault="00E47FB5" w:rsidP="00E47FB5">
            <w:pPr>
              <w:rPr>
                <w:rFonts w:eastAsia="Batang" w:cs="Arial"/>
                <w:lang w:eastAsia="ko-KR"/>
              </w:rPr>
            </w:pPr>
            <w:r>
              <w:rPr>
                <w:rFonts w:eastAsia="Batang" w:cs="Arial"/>
                <w:lang w:eastAsia="ko-KR"/>
              </w:rPr>
              <w:t>Does not agree</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Lazaros, Mon, 2236</w:t>
            </w:r>
          </w:p>
          <w:p w:rsidR="00E47FB5" w:rsidRDefault="00E47FB5" w:rsidP="00E47FB5">
            <w:pPr>
              <w:rPr>
                <w:rFonts w:eastAsia="Batang" w:cs="Arial"/>
                <w:lang w:eastAsia="ko-KR"/>
              </w:rPr>
            </w:pPr>
            <w:r>
              <w:rPr>
                <w:rFonts w:eastAsia="Batang" w:cs="Arial"/>
                <w:lang w:eastAsia="ko-KR"/>
              </w:rPr>
              <w:t>Revision required</w:t>
            </w:r>
          </w:p>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637AF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637AF3">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bookmarkStart w:id="142" w:name="_Hlk48634943"/>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A95575" w:rsidRDefault="00E47FB5" w:rsidP="00E47FB5">
            <w:pPr>
              <w:rPr>
                <w:rFonts w:eastAsia="Batang" w:cs="Arial"/>
                <w:lang w:eastAsia="ko-KR"/>
              </w:rPr>
            </w:pPr>
          </w:p>
        </w:tc>
      </w:tr>
      <w:bookmarkEnd w:id="142"/>
      <w:tr w:rsidR="00E47FB5" w:rsidRPr="00D95972" w:rsidTr="00976D40">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nil"/>
              <w:left w:val="thinThickThinSmallGap" w:sz="24" w:space="0" w:color="auto"/>
              <w:bottom w:val="single" w:sz="4" w:space="0" w:color="auto"/>
            </w:tcBorders>
            <w:shd w:val="clear" w:color="auto" w:fill="auto"/>
          </w:tcPr>
          <w:p w:rsidR="00E47FB5" w:rsidRPr="00D95972" w:rsidRDefault="00E47FB5" w:rsidP="00E47FB5">
            <w:pPr>
              <w:rPr>
                <w:rFonts w:cs="Arial"/>
              </w:rPr>
            </w:pPr>
          </w:p>
        </w:tc>
        <w:tc>
          <w:tcPr>
            <w:tcW w:w="1317" w:type="dxa"/>
            <w:gridSpan w:val="2"/>
            <w:tcBorders>
              <w:top w:val="nil"/>
              <w:bottom w:val="single" w:sz="4" w:space="0" w:color="auto"/>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eastAsia="Batang" w:cs="Arial"/>
                <w:lang w:eastAsia="ko-KR"/>
              </w:rPr>
            </w:pPr>
            <w:r>
              <w:rPr>
                <w:rFonts w:eastAsia="Batang" w:cs="Arial"/>
                <w:lang w:eastAsia="ko-KR"/>
              </w:rPr>
              <w:t xml:space="preserve">Work items on IMS and Mission Critical </w:t>
            </w: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rPr>
            </w:pPr>
            <w:r w:rsidRPr="00D95972">
              <w:rPr>
                <w:rFonts w:cs="Arial"/>
                <w:color w:val="000000"/>
              </w:rPr>
              <w:t>IMS Stage-3 IETF Protocol Alignment for Rel-1</w:t>
            </w:r>
            <w:r>
              <w:rPr>
                <w:rFonts w:cs="Arial"/>
                <w:color w:val="000000"/>
              </w:rPr>
              <w:t>7</w:t>
            </w:r>
          </w:p>
          <w:p w:rsidR="00E47FB5" w:rsidRDefault="00E47FB5" w:rsidP="00E47FB5">
            <w:pPr>
              <w:rPr>
                <w:rFonts w:cs="Arial"/>
                <w:color w:val="000000"/>
              </w:rPr>
            </w:pPr>
            <w:r w:rsidRPr="00D95972">
              <w:rPr>
                <w:rFonts w:eastAsia="Batang" w:cs="Arial"/>
                <w:color w:val="000000"/>
                <w:lang w:eastAsia="ko-KR"/>
              </w:rPr>
              <w:br/>
            </w:r>
          </w:p>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E47FB5" w:rsidRDefault="00E47FB5" w:rsidP="00E47FB5">
            <w:pPr>
              <w:rPr>
                <w:rFonts w:eastAsia="MS Mincho" w:cs="Arial"/>
              </w:rPr>
            </w:pPr>
            <w:r w:rsidRPr="00D95972">
              <w:rPr>
                <w:rFonts w:eastAsia="Batang" w:cs="Arial"/>
                <w:color w:val="000000"/>
                <w:lang w:eastAsia="ko-KR"/>
              </w:rPr>
              <w:br/>
            </w: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39" w:history="1">
              <w:r w:rsidR="00E47FB5">
                <w:rPr>
                  <w:rStyle w:val="Hyperlink"/>
                </w:rPr>
                <w:t>C1-206103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40" w:history="1">
              <w:r w:rsidR="00E47FB5">
                <w:rPr>
                  <w:rStyle w:val="Hyperlink"/>
                </w:rPr>
                <w:t>C1-206106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426E81">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r>
              <w:rPr>
                <w:rFonts w:cs="Arial"/>
                <w:lang w:val="en-US"/>
              </w:rPr>
              <w:t>C1-206171</w:t>
            </w: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0190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Pr="00D95972" w:rsidRDefault="00E47FB5" w:rsidP="00E47FB5">
            <w:pPr>
              <w:rPr>
                <w:rFonts w:eastAsia="Batang" w:cs="Arial"/>
                <w:lang w:eastAsia="ko-KR"/>
              </w:rPr>
            </w:pPr>
          </w:p>
        </w:tc>
      </w:tr>
      <w:tr w:rsidR="00E47FB5" w:rsidRPr="00D95972" w:rsidTr="001C328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r>
              <w:rPr>
                <w:rFonts w:cs="Arial"/>
                <w:lang w:val="en-US"/>
              </w:rPr>
              <w:t>C1-206174</w:t>
            </w: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0046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Pr="00D95972" w:rsidRDefault="00E47FB5" w:rsidP="00E47FB5">
            <w:pPr>
              <w:rPr>
                <w:rFonts w:eastAsia="Batang" w:cs="Arial"/>
                <w:lang w:eastAsia="ko-KR"/>
              </w:rPr>
            </w:pPr>
          </w:p>
        </w:tc>
      </w:tr>
      <w:tr w:rsidR="00E47FB5" w:rsidRPr="00D95972" w:rsidTr="001C328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r>
              <w:rPr>
                <w:rFonts w:cs="Arial"/>
                <w:lang w:val="en-US"/>
              </w:rPr>
              <w:t>C1-206378</w:t>
            </w: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Distinction of requests for SDS media plane at the IWF</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0008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r>
              <w:rPr>
                <w:rFonts w:eastAsia="Batang" w:cs="Arial"/>
                <w:lang w:eastAsia="ko-KR"/>
              </w:rPr>
              <w:t>Withdrawn by chair, as document was Late</w:t>
            </w:r>
          </w:p>
        </w:tc>
      </w:tr>
      <w:tr w:rsidR="00E47FB5" w:rsidRPr="00D95972" w:rsidTr="00431F2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r>
              <w:rPr>
                <w:rFonts w:cs="Arial"/>
                <w:lang w:val="en-US"/>
              </w:rPr>
              <w:t>C1-206386</w:t>
            </w: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Addition of clause 9.2.3.3 (Standalone SDS over media plane/ Participating)</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0009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41" w:history="1">
              <w:r w:rsidR="00E47FB5">
                <w:rPr>
                  <w:rStyle w:val="Hyperlink"/>
                </w:rPr>
                <w:t>C1-206387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42" w:history="1">
              <w:r w:rsidR="00E47FB5">
                <w:rPr>
                  <w:rStyle w:val="Hyperlink"/>
                </w:rPr>
                <w:t>C1-206390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r>
              <w:rPr>
                <w:rFonts w:cs="Arial"/>
              </w:rPr>
              <w:t>ProSe</w:t>
            </w:r>
            <w:proofErr w:type="spellEnd"/>
            <w:r>
              <w:rPr>
                <w:rFonts w:cs="Arial"/>
              </w:rPr>
              <w:t xml:space="preserve"> one-to-many required for MCPTT UE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0B326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43" w:history="1">
              <w:r w:rsidR="00E47FB5">
                <w:rPr>
                  <w:rStyle w:val="Hyperlink"/>
                </w:rPr>
                <w:t>C1-206414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0B326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44" w:history="1">
              <w:r w:rsidR="00E47FB5">
                <w:rPr>
                  <w:rStyle w:val="Hyperlink"/>
                </w:rPr>
                <w:t>C1-206415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to send 486 Busy response if max service authorization reached in 7.3.2</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0B326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45" w:history="1">
              <w:r w:rsidR="00E47FB5">
                <w:rPr>
                  <w:rStyle w:val="Hyperlink"/>
                </w:rPr>
                <w:t>C1-206416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Corrected the </w:t>
            </w:r>
            <w:proofErr w:type="spellStart"/>
            <w:r>
              <w:rPr>
                <w:rFonts w:cs="Arial"/>
              </w:rPr>
              <w:t>functionalAliasID</w:t>
            </w:r>
            <w:proofErr w:type="spellEnd"/>
            <w:r>
              <w:rPr>
                <w:rFonts w:cs="Arial"/>
              </w:rPr>
              <w:t xml:space="preserve"> </w:t>
            </w:r>
            <w:proofErr w:type="spellStart"/>
            <w:r>
              <w:rPr>
                <w:rFonts w:cs="Arial"/>
              </w:rPr>
              <w:t>refered</w:t>
            </w:r>
            <w:proofErr w:type="spellEnd"/>
            <w:r>
              <w:rPr>
                <w:rFonts w:cs="Arial"/>
              </w:rPr>
              <w:t xml:space="preserve"> as element instead of attribute in 9A.2.2.2.3</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0B326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46" w:history="1">
              <w:r w:rsidR="00E47FB5">
                <w:rPr>
                  <w:rStyle w:val="Hyperlink"/>
                </w:rPr>
                <w:t>C1-206417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47" w:history="1">
              <w:r w:rsidR="00E47FB5">
                <w:rPr>
                  <w:rStyle w:val="Hyperlink"/>
                </w:rPr>
                <w:t>C1-206418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48" w:history="1">
              <w:r w:rsidR="00E47FB5">
                <w:rPr>
                  <w:rStyle w:val="Hyperlink"/>
                </w:rPr>
                <w:t>C1-206419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49" w:history="1">
              <w:r w:rsidR="00E47FB5">
                <w:rPr>
                  <w:rStyle w:val="Hyperlink"/>
                </w:rPr>
                <w:t>C1-206420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r>
              <w:rPr>
                <w:rFonts w:eastAsia="Batang" w:cs="Arial"/>
                <w:lang w:eastAsia="ko-KR"/>
              </w:rPr>
              <w:t>No affected clauses</w:t>
            </w:r>
          </w:p>
        </w:tc>
      </w:tr>
      <w:tr w:rsidR="00E47FB5" w:rsidRPr="00D95972" w:rsidTr="001C328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50" w:history="1">
              <w:r w:rsidR="00E47FB5">
                <w:rPr>
                  <w:rStyle w:val="Hyperlink"/>
                </w:rPr>
                <w:t>C1-206421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Handle group in-progress emergency cancel while </w:t>
            </w:r>
            <w:proofErr w:type="gramStart"/>
            <w:r>
              <w:rPr>
                <w:rFonts w:cs="Arial"/>
              </w:rPr>
              <w:t>other</w:t>
            </w:r>
            <w:proofErr w:type="gramEnd"/>
            <w:r>
              <w:rPr>
                <w:rFonts w:cs="Arial"/>
              </w:rPr>
              <w:t xml:space="preserve"> user transmitting in emergency state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1C328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r>
              <w:rPr>
                <w:rFonts w:cs="Arial"/>
                <w:lang w:val="en-US"/>
              </w:rPr>
              <w:t>C1-206422</w:t>
            </w: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Indicating call termination or participant removal reason cause</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0658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r>
              <w:rPr>
                <w:rFonts w:eastAsia="Batang" w:cs="Arial"/>
                <w:lang w:eastAsia="ko-KR"/>
              </w:rPr>
              <w:t>Withdrawn by chair, as document was Late</w:t>
            </w: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51" w:history="1">
              <w:r w:rsidR="00E47FB5">
                <w:rPr>
                  <w:rStyle w:val="Hyperlink"/>
                </w:rPr>
                <w:t>C1-206424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r>
              <w:rPr>
                <w:rFonts w:eastAsia="Batang" w:cs="Arial"/>
                <w:lang w:eastAsia="ko-KR"/>
              </w:rPr>
              <w:t>Revision of C1-205502</w:t>
            </w:r>
          </w:p>
        </w:tc>
      </w:tr>
      <w:tr w:rsidR="00E47FB5" w:rsidRPr="00D95972" w:rsidTr="001C328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52" w:history="1">
              <w:r w:rsidR="00E47FB5">
                <w:rPr>
                  <w:rStyle w:val="Hyperlink"/>
                </w:rPr>
                <w:t>C1-206425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r>
              <w:rPr>
                <w:rFonts w:eastAsia="Batang" w:cs="Arial"/>
                <w:lang w:eastAsia="ko-KR"/>
              </w:rPr>
              <w:t>CR category missing</w:t>
            </w:r>
          </w:p>
        </w:tc>
      </w:tr>
      <w:tr w:rsidR="00E47FB5" w:rsidRPr="00D95972" w:rsidTr="001C328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r>
              <w:rPr>
                <w:rFonts w:cs="Arial"/>
                <w:lang w:val="en-US"/>
              </w:rPr>
              <w:t>C1-206441</w:t>
            </w: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 xml:space="preserve">Withdrawn by chair, as document was Late </w:t>
            </w:r>
          </w:p>
          <w:p w:rsidR="00E47FB5" w:rsidRDefault="00E47FB5" w:rsidP="00E47FB5">
            <w:pPr>
              <w:rPr>
                <w:rFonts w:eastAsia="Batang" w:cs="Arial"/>
                <w:lang w:eastAsia="ko-KR"/>
              </w:rPr>
            </w:pPr>
            <w:r>
              <w:rPr>
                <w:rFonts w:eastAsia="Batang" w:cs="Arial"/>
                <w:lang w:eastAsia="ko-KR"/>
              </w:rPr>
              <w:t>Revision of C1-205565</w:t>
            </w:r>
          </w:p>
          <w:p w:rsidR="00E47FB5" w:rsidRDefault="00E47FB5" w:rsidP="00E47FB5">
            <w:pPr>
              <w:rPr>
                <w:rFonts w:eastAsia="Batang" w:cs="Arial"/>
                <w:lang w:eastAsia="ko-KR"/>
              </w:rPr>
            </w:pPr>
          </w:p>
          <w:p w:rsidR="00E47FB5" w:rsidRPr="00D95972" w:rsidRDefault="00E47FB5" w:rsidP="00E47FB5">
            <w:pPr>
              <w:rPr>
                <w:rFonts w:eastAsia="Batang" w:cs="Arial"/>
                <w:lang w:eastAsia="ko-KR"/>
              </w:rPr>
            </w:pPr>
          </w:p>
        </w:tc>
      </w:tr>
      <w:tr w:rsidR="00E47FB5" w:rsidRPr="00D95972" w:rsidTr="0059186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eastAsia="MS Mincho" w:cs="Arial"/>
              </w:rPr>
            </w:pPr>
            <w:bookmarkStart w:id="143" w:name="_Hlk48559896"/>
            <w:r w:rsidRPr="00D675A3">
              <w:rPr>
                <w:rFonts w:cs="Arial"/>
              </w:rPr>
              <w:t>Study on enhanced IMS to 5GC Integration Phase 2</w:t>
            </w:r>
            <w:bookmarkEnd w:id="143"/>
            <w:r w:rsidRPr="00D95972">
              <w:rPr>
                <w:rFonts w:eastAsia="Batang" w:cs="Arial"/>
                <w:color w:val="000000"/>
                <w:lang w:eastAsia="ko-KR"/>
              </w:rPr>
              <w:br/>
            </w: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53" w:history="1">
              <w:r w:rsidR="00E47FB5">
                <w:rPr>
                  <w:rStyle w:val="Hyperlink"/>
                </w:rPr>
                <w:t>C1-206197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Proposal of scope for TR 23.700-10</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SHARP</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54" w:history="1">
              <w:r w:rsidR="00E47FB5">
                <w:rPr>
                  <w:rStyle w:val="Hyperlink"/>
                </w:rPr>
                <w:t>C1-206198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Proposal of new key issue for TR 23.700-10</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SHARP</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55" w:history="1">
              <w:r w:rsidR="00E47FB5">
                <w:rPr>
                  <w:rStyle w:val="Hyperlink"/>
                </w:rPr>
                <w:t>C1-206199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Proposal of solution for Key issue X found in C1-206198</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SHARP</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56" w:history="1">
              <w:r w:rsidR="00E47FB5">
                <w:rPr>
                  <w:rStyle w:val="Hyperlink"/>
                </w:rPr>
                <w:t>C1-206303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Key issue on Routing of IMS traffic via a localized UPF</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57" w:history="1">
              <w:r w:rsidR="00E47FB5">
                <w:rPr>
                  <w:rStyle w:val="Hyperlink"/>
                </w:rPr>
                <w:t>C1-206304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Key issue on Placement of IMS application server in localized environments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58" w:history="1">
              <w:r w:rsidR="00E47FB5">
                <w:rPr>
                  <w:rStyle w:val="Hyperlink"/>
                </w:rPr>
                <w:t>C1-206305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Key issue on Network Slicing and IMS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eastAsia="MS Mincho" w:cs="Arial"/>
              </w:rPr>
            </w:pPr>
            <w:r>
              <w:t>Multi-device and multi-identity enhancements</w:t>
            </w:r>
            <w:r w:rsidRPr="00D95972">
              <w:rPr>
                <w:rFonts w:eastAsia="Batang" w:cs="Arial"/>
                <w:color w:val="000000"/>
                <w:lang w:eastAsia="ko-KR"/>
              </w:rPr>
              <w:br/>
            </w: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59" w:history="1">
              <w:r w:rsidR="00E47FB5">
                <w:rPr>
                  <w:rStyle w:val="Hyperlink"/>
                </w:rPr>
                <w:t>C1-205924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Minutes of offline </w:t>
            </w:r>
            <w:proofErr w:type="spellStart"/>
            <w:r>
              <w:rPr>
                <w:rFonts w:cs="Arial"/>
              </w:rPr>
              <w:t>MuDE</w:t>
            </w:r>
            <w:proofErr w:type="spellEnd"/>
            <w:r>
              <w:rPr>
                <w:rFonts w:cs="Arial"/>
              </w:rPr>
              <w:t xml:space="preserve"> calls.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60" w:history="1">
              <w:r w:rsidR="00E47FB5">
                <w:rPr>
                  <w:rStyle w:val="Hyperlink"/>
                </w:rPr>
                <w:t>C1-205925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r>
              <w:rPr>
                <w:rFonts w:cs="Arial"/>
              </w:rPr>
              <w:t>MuDE</w:t>
            </w:r>
            <w:proofErr w:type="spellEnd"/>
            <w:r>
              <w:rPr>
                <w:rFonts w:cs="Arial"/>
              </w:rPr>
              <w:t xml:space="preserve"> solution evaluation criteria</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61" w:history="1">
              <w:r w:rsidR="00E47FB5">
                <w:rPr>
                  <w:rStyle w:val="Hyperlink"/>
                </w:rPr>
                <w:t>C1-205928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Workplan for </w:t>
            </w:r>
            <w:proofErr w:type="spellStart"/>
            <w:proofErr w:type="gramStart"/>
            <w:r>
              <w:rPr>
                <w:rFonts w:cs="Arial"/>
              </w:rPr>
              <w:t>MuDE</w:t>
            </w:r>
            <w:proofErr w:type="spellEnd"/>
            <w:r>
              <w:rPr>
                <w:rFonts w:cs="Arial"/>
              </w:rPr>
              <w:t xml:space="preserve">  work</w:t>
            </w:r>
            <w:proofErr w:type="gramEnd"/>
            <w:r>
              <w:rPr>
                <w:rFonts w:cs="Arial"/>
              </w:rPr>
              <w:t xml:space="preserve"> item</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24114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62" w:history="1">
              <w:r w:rsidR="00E47FB5">
                <w:rPr>
                  <w:rStyle w:val="Hyperlink"/>
                </w:rPr>
                <w:t>C1-206256</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0009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24114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63" w:history="1">
              <w:r w:rsidR="00E47FB5">
                <w:rPr>
                  <w:rStyle w:val="Hyperlink"/>
                </w:rPr>
                <w:t>C1-206257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Implementations for </w:t>
            </w:r>
            <w:proofErr w:type="spellStart"/>
            <w:r>
              <w:rPr>
                <w:rFonts w:cs="Arial"/>
              </w:rPr>
              <w:t>MuD</w:t>
            </w:r>
            <w:proofErr w:type="spellEnd"/>
            <w:r>
              <w:rPr>
                <w:rFonts w:cs="Arial"/>
              </w:rPr>
              <w:t>/</w:t>
            </w:r>
            <w:proofErr w:type="spellStart"/>
            <w:r>
              <w:rPr>
                <w:rFonts w:cs="Arial"/>
              </w:rPr>
              <w:t>MiD</w:t>
            </w:r>
            <w:proofErr w:type="spellEnd"/>
            <w:r>
              <w:rPr>
                <w:rFonts w:cs="Arial"/>
              </w:rPr>
              <w:t xml:space="preserve"> new use case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24114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64" w:history="1">
              <w:r w:rsidR="00E47FB5">
                <w:rPr>
                  <w:rStyle w:val="Hyperlink"/>
                </w:rPr>
                <w:t>C1-206258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Reaching an identity of a UE with multiple identities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0010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24114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65" w:history="1">
              <w:r w:rsidR="00E47FB5">
                <w:rPr>
                  <w:rStyle w:val="Hyperlink"/>
                </w:rPr>
                <w:t>C1-206259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Reaching an identity shared by multiple instances of a UE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0011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24114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66" w:history="1">
              <w:r w:rsidR="00E47FB5">
                <w:rPr>
                  <w:rStyle w:val="Hyperlink"/>
                </w:rPr>
                <w:t>C1-206260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Reaching an identity shared by multiple UEs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0012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67" w:history="1">
              <w:r w:rsidR="00E47FB5">
                <w:rPr>
                  <w:rStyle w:val="Hyperlink"/>
                </w:rPr>
                <w:t>C1-206275</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call flows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68" w:history="1">
              <w:r w:rsidR="00E47FB5">
                <w:rPr>
                  <w:rStyle w:val="Hyperlink"/>
                </w:rPr>
                <w:t>C1-206277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activation of identities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69" w:history="1">
              <w:r w:rsidR="00E47FB5">
                <w:rPr>
                  <w:rStyle w:val="Hyperlink"/>
                </w:rPr>
                <w:t>C1-206383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Ericsson/Jörgen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r>
              <w:rPr>
                <w:rFonts w:eastAsia="Batang" w:cs="Arial"/>
                <w:lang w:eastAsia="ko-KR"/>
              </w:rPr>
              <w:t>Revision of C1-205123</w:t>
            </w: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70" w:history="1">
              <w:r w:rsidR="00E47FB5">
                <w:rPr>
                  <w:rStyle w:val="Hyperlink"/>
                </w:rPr>
                <w:t>C1-206384</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Management object of identities in the IRS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0001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71" w:history="1">
              <w:r w:rsidR="00E47FB5">
                <w:rPr>
                  <w:rStyle w:val="Hyperlink"/>
                </w:rPr>
                <w:t>C1-206402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r>
              <w:rPr>
                <w:rFonts w:cs="Arial"/>
              </w:rPr>
              <w:t>MuDe</w:t>
            </w:r>
            <w:proofErr w:type="spellEnd"/>
            <w:r>
              <w:rPr>
                <w:rFonts w:cs="Arial"/>
              </w:rPr>
              <w:t xml:space="preserve"> Identities and activation status change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gramStart"/>
            <w:r>
              <w:rPr>
                <w:rFonts w:cs="Arial"/>
              </w:rPr>
              <w:t>discussion  24.174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72" w:history="1">
              <w:r w:rsidR="00E47FB5">
                <w:rPr>
                  <w:rStyle w:val="Hyperlink"/>
                </w:rPr>
                <w:t>C1-206403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r>
              <w:rPr>
                <w:rFonts w:cs="Arial"/>
              </w:rPr>
              <w:t>MuDe</w:t>
            </w:r>
            <w:proofErr w:type="spellEnd"/>
            <w:r>
              <w:rPr>
                <w:rFonts w:cs="Arial"/>
              </w:rPr>
              <w:t xml:space="preserve"> Identity activation status indication</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59186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59186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59186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eastAsia="MS Mincho" w:cs="Arial"/>
              </w:rPr>
            </w:pPr>
            <w:r>
              <w:t>Stage 3 of Multimedia Priority Service (MPS) Phase 2</w:t>
            </w:r>
            <w:r w:rsidRPr="00D95972">
              <w:rPr>
                <w:rFonts w:eastAsia="Batang" w:cs="Arial"/>
                <w:color w:val="000000"/>
                <w:lang w:eastAsia="ko-KR"/>
              </w:rPr>
              <w:br/>
            </w: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73" w:history="1">
              <w:r w:rsidR="00E47FB5">
                <w:rPr>
                  <w:rStyle w:val="Hyperlink"/>
                </w:rPr>
                <w:t>C1-205969</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74" w:history="1">
              <w:r w:rsidR="00E47FB5">
                <w:rPr>
                  <w:rStyle w:val="Hyperlink"/>
                </w:rPr>
                <w:t>C1-205970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59186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59186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E47FB5" w:rsidRPr="00D95972" w:rsidRDefault="00E47FB5" w:rsidP="00E47FB5">
            <w:pPr>
              <w:rPr>
                <w:rFonts w:eastAsia="Batang" w:cs="Arial"/>
                <w:lang w:eastAsia="ko-KR"/>
              </w:rPr>
            </w:pPr>
          </w:p>
        </w:tc>
      </w:tr>
      <w:tr w:rsidR="00E47FB5" w:rsidRPr="00D95972" w:rsidTr="000B326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75" w:history="1">
              <w:r w:rsidR="00E47FB5">
                <w:rPr>
                  <w:rStyle w:val="Hyperlink"/>
                </w:rPr>
                <w:t>C1-206008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0B326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76" w:history="1">
              <w:r w:rsidR="00E47FB5">
                <w:rPr>
                  <w:rStyle w:val="Hyperlink"/>
                </w:rPr>
                <w:t>C1-206412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0B326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77" w:history="1">
              <w:r w:rsidR="00E47FB5">
                <w:rPr>
                  <w:rStyle w:val="Hyperlink"/>
                </w:rPr>
                <w:t>C1-206413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cs="Arial"/>
                <w:color w:val="000000"/>
                <w:lang w:val="en-US"/>
              </w:rPr>
            </w:pPr>
            <w:r w:rsidRPr="00BC78BB">
              <w:rPr>
                <w:rFonts w:cs="Arial"/>
                <w:color w:val="000000"/>
                <w:lang w:val="en-US"/>
              </w:rPr>
              <w:t>Mission Critical system migration and interconnection</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Shifted from Rel-16</w:t>
            </w:r>
          </w:p>
          <w:p w:rsidR="00E47FB5" w:rsidRDefault="00E47FB5" w:rsidP="00E47FB5">
            <w:pPr>
              <w:rPr>
                <w:szCs w:val="16"/>
              </w:rPr>
            </w:pPr>
          </w:p>
          <w:p w:rsidR="00E47FB5" w:rsidRDefault="00E47FB5" w:rsidP="00E47FB5">
            <w:pPr>
              <w:rPr>
                <w:rFonts w:cs="Arial"/>
                <w:color w:val="000000"/>
                <w:lang w:val="en-US"/>
              </w:rPr>
            </w:pPr>
          </w:p>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cs="Arial"/>
                <w:color w:val="000000"/>
                <w:lang w:val="en-US"/>
              </w:rPr>
            </w:pPr>
            <w:r>
              <w:t>CT aspects of Enhanced Mission Critical Communication Interworking with Land Mobile Radio Systems</w:t>
            </w:r>
          </w:p>
          <w:p w:rsidR="00E47FB5" w:rsidRDefault="00E47FB5" w:rsidP="00E47FB5">
            <w:pPr>
              <w:rPr>
                <w:rFonts w:cs="Arial"/>
                <w:color w:val="000000"/>
                <w:lang w:val="en-US"/>
              </w:rPr>
            </w:pPr>
          </w:p>
          <w:p w:rsidR="00E47FB5" w:rsidRDefault="00E47FB5" w:rsidP="00E47FB5">
            <w:pPr>
              <w:rPr>
                <w:szCs w:val="16"/>
              </w:rPr>
            </w:pPr>
          </w:p>
          <w:p w:rsidR="00E47FB5" w:rsidRDefault="00E47FB5" w:rsidP="00E47FB5">
            <w:pPr>
              <w:rPr>
                <w:rFonts w:cs="Arial"/>
                <w:color w:val="000000"/>
              </w:rPr>
            </w:pPr>
          </w:p>
          <w:p w:rsidR="00E47FB5" w:rsidRDefault="00E47FB5" w:rsidP="00E47FB5">
            <w:pPr>
              <w:rPr>
                <w:rFonts w:cs="Arial"/>
                <w:color w:val="000000"/>
                <w:lang w:val="en-US"/>
              </w:rPr>
            </w:pPr>
          </w:p>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cs="Arial"/>
                <w:color w:val="000000"/>
                <w:lang w:val="en-US"/>
              </w:rPr>
            </w:pPr>
            <w:r w:rsidRPr="000861EF">
              <w:rPr>
                <w:rFonts w:cs="Arial"/>
                <w:snapToGrid w:val="0"/>
                <w:color w:val="000000"/>
                <w:lang w:val="en-US"/>
              </w:rPr>
              <w:t>CT aspects of Enhanced Mission Critical Push-to-talk architecture phase 3</w:t>
            </w:r>
          </w:p>
          <w:p w:rsidR="00E47FB5" w:rsidRDefault="00E47FB5" w:rsidP="00E47FB5">
            <w:pPr>
              <w:rPr>
                <w:rFonts w:cs="Arial"/>
                <w:color w:val="000000"/>
                <w:lang w:val="en-US"/>
              </w:rPr>
            </w:pPr>
          </w:p>
          <w:p w:rsidR="00E47FB5" w:rsidRDefault="00E47FB5" w:rsidP="00E47FB5">
            <w:pPr>
              <w:rPr>
                <w:szCs w:val="16"/>
              </w:rPr>
            </w:pPr>
          </w:p>
          <w:p w:rsidR="00E47FB5" w:rsidRDefault="00E47FB5" w:rsidP="00E47FB5">
            <w:pPr>
              <w:rPr>
                <w:rFonts w:cs="Arial"/>
                <w:color w:val="000000"/>
              </w:rPr>
            </w:pPr>
          </w:p>
          <w:p w:rsidR="00E47FB5" w:rsidRDefault="00E47FB5" w:rsidP="00E47FB5">
            <w:pPr>
              <w:rPr>
                <w:rFonts w:cs="Arial"/>
                <w:color w:val="000000"/>
                <w:lang w:val="en-US"/>
              </w:rPr>
            </w:pP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78" w:history="1">
              <w:r w:rsidR="00E47FB5">
                <w:rPr>
                  <w:rStyle w:val="Hyperlink"/>
                </w:rPr>
                <w:t>C1-206102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426E81">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r>
              <w:rPr>
                <w:rFonts w:cs="Arial"/>
                <w:lang w:val="en-US"/>
              </w:rPr>
              <w:t>C1-206170</w:t>
            </w: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0189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297542">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t>eMONASTERY2</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cs="Arial"/>
                <w:color w:val="000000"/>
                <w:lang w:val="en-US"/>
              </w:rPr>
            </w:pPr>
            <w:r w:rsidRPr="00887587">
              <w:rPr>
                <w:rFonts w:cs="Arial"/>
                <w:snapToGrid w:val="0"/>
                <w:color w:val="000000"/>
                <w:lang w:val="en-US"/>
              </w:rPr>
              <w:t xml:space="preserve">Enhancements to Mobile Communication System for Railways Phase 2 </w:t>
            </w:r>
          </w:p>
          <w:p w:rsidR="00E47FB5" w:rsidRDefault="00E47FB5" w:rsidP="00E47FB5">
            <w:pPr>
              <w:rPr>
                <w:rFonts w:cs="Arial"/>
                <w:color w:val="000000"/>
                <w:lang w:val="en-US"/>
              </w:rPr>
            </w:pPr>
          </w:p>
          <w:p w:rsidR="00E47FB5" w:rsidRDefault="00E47FB5" w:rsidP="00E47FB5">
            <w:pPr>
              <w:rPr>
                <w:szCs w:val="16"/>
              </w:rPr>
            </w:pPr>
          </w:p>
          <w:p w:rsidR="00E47FB5" w:rsidRDefault="00E47FB5" w:rsidP="00E47FB5">
            <w:pPr>
              <w:rPr>
                <w:rFonts w:cs="Arial"/>
                <w:color w:val="000000"/>
              </w:rPr>
            </w:pPr>
          </w:p>
          <w:p w:rsidR="00E47FB5" w:rsidRDefault="00E47FB5" w:rsidP="00E47FB5">
            <w:pPr>
              <w:rPr>
                <w:rFonts w:cs="Arial"/>
                <w:color w:val="000000"/>
                <w:lang w:val="en-US"/>
              </w:rPr>
            </w:pPr>
          </w:p>
          <w:p w:rsidR="00E47FB5" w:rsidRPr="00D95972" w:rsidRDefault="00E47FB5" w:rsidP="00E47FB5">
            <w:pPr>
              <w:rPr>
                <w:rFonts w:eastAsia="Batang" w:cs="Arial"/>
                <w:lang w:eastAsia="ko-KR"/>
              </w:rPr>
            </w:pPr>
          </w:p>
        </w:tc>
      </w:tr>
      <w:tr w:rsidR="00E47FB5" w:rsidRPr="00D95972" w:rsidTr="0029754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r>
              <w:rPr>
                <w:rFonts w:cs="Arial"/>
                <w:lang w:val="en-US"/>
              </w:rPr>
              <w:t>C1-206404</w:t>
            </w: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0650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Pr="00D95972" w:rsidRDefault="00E47FB5" w:rsidP="00E47FB5">
            <w:pPr>
              <w:rPr>
                <w:rFonts w:eastAsia="Batang" w:cs="Arial"/>
                <w:lang w:eastAsia="ko-KR"/>
              </w:rPr>
            </w:pPr>
          </w:p>
        </w:tc>
      </w:tr>
      <w:tr w:rsidR="00E47FB5" w:rsidRPr="00D95972" w:rsidTr="0029754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r>
              <w:rPr>
                <w:rFonts w:cs="Arial"/>
                <w:lang w:val="en-US"/>
              </w:rPr>
              <w:t>C1-206405</w:t>
            </w: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 xml:space="preserve">Update MCPTT user profile to indicate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0156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Pr="00D95972" w:rsidRDefault="00E47FB5" w:rsidP="00E47FB5">
            <w:pPr>
              <w:rPr>
                <w:rFonts w:eastAsia="Batang" w:cs="Arial"/>
                <w:lang w:eastAsia="ko-KR"/>
              </w:rPr>
            </w:pPr>
          </w:p>
        </w:tc>
      </w:tr>
      <w:tr w:rsidR="00E47FB5" w:rsidRPr="00D95972" w:rsidTr="00297542">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r>
              <w:rPr>
                <w:rFonts w:cs="Arial"/>
                <w:lang w:val="en-US"/>
              </w:rPr>
              <w:t>C1-206406</w:t>
            </w: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r>
              <w:rPr>
                <w:rFonts w:cs="Arial"/>
              </w:rPr>
              <w:t>CR 0082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eastAsia="Batang" w:cs="Arial"/>
                <w:lang w:eastAsia="ko-KR"/>
              </w:rPr>
            </w:pPr>
            <w:r>
              <w:rPr>
                <w:rFonts w:eastAsia="Batang" w:cs="Arial"/>
                <w:lang w:eastAsia="ko-KR"/>
              </w:rPr>
              <w:t>Withdrawn</w:t>
            </w:r>
          </w:p>
          <w:p w:rsidR="00E47FB5" w:rsidRPr="00D95972" w:rsidRDefault="00E47FB5" w:rsidP="00E47FB5">
            <w:pPr>
              <w:rPr>
                <w:rFonts w:eastAsia="Batang" w:cs="Arial"/>
                <w:lang w:eastAsia="ko-KR"/>
              </w:rPr>
            </w:pPr>
          </w:p>
        </w:tc>
      </w:tr>
      <w:tr w:rsidR="00E47FB5" w:rsidRPr="00D95972" w:rsidTr="00854CA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79" w:history="1">
              <w:r w:rsidR="00E47FB5">
                <w:rPr>
                  <w:rStyle w:val="Hyperlink"/>
                </w:rPr>
                <w:t>C1-206407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Update </w:t>
            </w:r>
            <w:proofErr w:type="spellStart"/>
            <w:r>
              <w:rPr>
                <w:rFonts w:cs="Arial"/>
              </w:rPr>
              <w:t>MCVideo</w:t>
            </w:r>
            <w:proofErr w:type="spellEnd"/>
            <w:r>
              <w:rPr>
                <w:rFonts w:cs="Arial"/>
              </w:rPr>
              <w:t xml:space="preserve"> service configuration with FA priorities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0157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5F4B1D">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80" w:history="1">
              <w:r w:rsidR="00E47FB5">
                <w:rPr>
                  <w:rStyle w:val="Hyperlink"/>
                </w:rPr>
                <w:t>C1-206408</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5F4B1D">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F365E1" w:rsidRDefault="00012CDB" w:rsidP="00E47FB5">
            <w:hyperlink r:id="rId581" w:history="1">
              <w:r w:rsidR="00E47FB5">
                <w:rPr>
                  <w:rStyle w:val="Hyperlink"/>
                </w:rPr>
                <w:t>C1-206423</w:t>
              </w:r>
            </w:hyperlink>
          </w:p>
        </w:tc>
        <w:tc>
          <w:tcPr>
            <w:tcW w:w="4191" w:type="dxa"/>
            <w:gridSpan w:val="3"/>
            <w:tcBorders>
              <w:top w:val="single" w:sz="4" w:space="0" w:color="auto"/>
              <w:bottom w:val="single" w:sz="4" w:space="0" w:color="auto"/>
            </w:tcBorders>
            <w:shd w:val="clear" w:color="auto" w:fill="FFFF00"/>
          </w:tcPr>
          <w:p w:rsidR="00E47FB5" w:rsidRPr="007114A4" w:rsidRDefault="00E47FB5" w:rsidP="00E47FB5">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rsidR="00E47FB5" w:rsidRDefault="00E47FB5" w:rsidP="00E47FB5">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E47FB5" w:rsidRDefault="00E47FB5" w:rsidP="00E47FB5">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21FF9" w:rsidRDefault="00E47FB5" w:rsidP="00E47FB5">
            <w:pPr>
              <w:rPr>
                <w:rFonts w:eastAsia="Batang" w:cs="Arial"/>
                <w:lang w:eastAsia="ko-KR"/>
              </w:rPr>
            </w:pPr>
            <w:r>
              <w:rPr>
                <w:rFonts w:eastAsia="Batang" w:cs="Arial"/>
                <w:lang w:eastAsia="ko-KR"/>
              </w:rPr>
              <w:t>Shifted from 16.3.2</w:t>
            </w: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D2386E">
        <w:tc>
          <w:tcPr>
            <w:tcW w:w="976" w:type="dxa"/>
            <w:tcBorders>
              <w:top w:val="single" w:sz="4" w:space="0" w:color="auto"/>
              <w:left w:val="thinThickThinSmallGap" w:sz="24" w:space="0" w:color="auto"/>
              <w:bottom w:val="single" w:sz="4" w:space="0" w:color="auto"/>
            </w:tcBorders>
            <w:shd w:val="clear" w:color="auto" w:fill="auto"/>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47FB5" w:rsidRPr="00D95972" w:rsidRDefault="00E47FB5" w:rsidP="00E47FB5">
            <w:pPr>
              <w:rPr>
                <w:rFonts w:cs="Arial"/>
              </w:rPr>
            </w:pPr>
            <w:r>
              <w:t>Stop24980</w:t>
            </w:r>
          </w:p>
        </w:tc>
        <w:tc>
          <w:tcPr>
            <w:tcW w:w="1088"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Default="00E47FB5" w:rsidP="00E47FB5">
            <w:pPr>
              <w:rPr>
                <w:rFonts w:cs="Arial"/>
                <w:color w:val="000000"/>
                <w:lang w:val="en-US"/>
              </w:rPr>
            </w:pPr>
            <w:r w:rsidRPr="000861EF">
              <w:rPr>
                <w:rFonts w:cs="Arial"/>
                <w:snapToGrid w:val="0"/>
                <w:color w:val="000000"/>
                <w:lang w:val="en-US"/>
              </w:rPr>
              <w:t>Stop updating TR 24.980</w:t>
            </w:r>
          </w:p>
          <w:p w:rsidR="00E47FB5" w:rsidRDefault="00E47FB5" w:rsidP="00E47FB5">
            <w:pPr>
              <w:rPr>
                <w:rFonts w:cs="Arial"/>
                <w:color w:val="000000"/>
                <w:lang w:val="en-US"/>
              </w:rPr>
            </w:pPr>
          </w:p>
          <w:p w:rsidR="00E47FB5" w:rsidRDefault="00E47FB5" w:rsidP="00E47FB5">
            <w:pPr>
              <w:rPr>
                <w:szCs w:val="16"/>
              </w:rPr>
            </w:pPr>
            <w:r>
              <w:rPr>
                <w:szCs w:val="16"/>
              </w:rPr>
              <w:t xml:space="preserve">No CRs needed, </w:t>
            </w:r>
            <w:r w:rsidRPr="00CC74DF">
              <w:rPr>
                <w:szCs w:val="16"/>
                <w:highlight w:val="green"/>
              </w:rPr>
              <w:t>100%</w:t>
            </w:r>
          </w:p>
          <w:p w:rsidR="00E47FB5" w:rsidRDefault="00E47FB5" w:rsidP="00E47FB5">
            <w:pPr>
              <w:rPr>
                <w:rFonts w:cs="Arial"/>
                <w:color w:val="000000"/>
              </w:rPr>
            </w:pPr>
          </w:p>
          <w:p w:rsidR="00E47FB5" w:rsidRDefault="00E47FB5" w:rsidP="00E47FB5">
            <w:pPr>
              <w:rPr>
                <w:rFonts w:cs="Arial"/>
                <w:color w:val="000000"/>
                <w:lang w:val="en-US"/>
              </w:rPr>
            </w:pPr>
          </w:p>
          <w:p w:rsidR="00E47FB5" w:rsidRPr="00D95972" w:rsidRDefault="00E47FB5" w:rsidP="00E47FB5">
            <w:pPr>
              <w:rPr>
                <w:rFonts w:eastAsia="Batang" w:cs="Arial"/>
                <w:lang w:eastAsia="ko-KR"/>
              </w:rPr>
            </w:pPr>
          </w:p>
        </w:tc>
      </w:tr>
      <w:tr w:rsidR="00E47FB5" w:rsidRPr="00D95972" w:rsidTr="00D2386E">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B800DC">
        <w:tc>
          <w:tcPr>
            <w:tcW w:w="976" w:type="dxa"/>
            <w:tcBorders>
              <w:top w:val="single" w:sz="4" w:space="0" w:color="auto"/>
              <w:left w:val="thinThickThinSmallGap" w:sz="24" w:space="0" w:color="auto"/>
              <w:bottom w:val="single" w:sz="4" w:space="0" w:color="auto"/>
            </w:tcBorders>
            <w:shd w:val="clear" w:color="auto" w:fill="FFFFFF"/>
          </w:tcPr>
          <w:p w:rsidR="00E47FB5" w:rsidRPr="00D95972" w:rsidRDefault="00E47FB5" w:rsidP="00E47FB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E47FB5" w:rsidRPr="00D95972" w:rsidRDefault="00E47FB5" w:rsidP="00E47FB5">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E47FB5" w:rsidRPr="00D95972" w:rsidRDefault="00E47FB5" w:rsidP="00E47FB5">
            <w:pPr>
              <w:rPr>
                <w:rFonts w:cs="Arial"/>
              </w:rPr>
            </w:pPr>
          </w:p>
        </w:tc>
        <w:tc>
          <w:tcPr>
            <w:tcW w:w="4191" w:type="dxa"/>
            <w:gridSpan w:val="3"/>
            <w:tcBorders>
              <w:top w:val="single" w:sz="4" w:space="0" w:color="auto"/>
              <w:bottom w:val="single" w:sz="4" w:space="0" w:color="auto"/>
            </w:tcBorders>
          </w:tcPr>
          <w:p w:rsidR="00E47FB5" w:rsidRPr="00D95972" w:rsidRDefault="00E47FB5" w:rsidP="00E47FB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E47FB5" w:rsidRPr="00D95972" w:rsidRDefault="00E47FB5" w:rsidP="00E47FB5">
            <w:pPr>
              <w:rPr>
                <w:rFonts w:cs="Arial"/>
              </w:rPr>
            </w:pPr>
          </w:p>
        </w:tc>
        <w:tc>
          <w:tcPr>
            <w:tcW w:w="826" w:type="dxa"/>
            <w:tcBorders>
              <w:top w:val="single" w:sz="4" w:space="0" w:color="auto"/>
              <w:bottom w:val="single" w:sz="4" w:space="0" w:color="auto"/>
            </w:tcBorders>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tcPr>
          <w:p w:rsidR="00E47FB5" w:rsidRDefault="00E47FB5" w:rsidP="00E47FB5">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E47FB5" w:rsidRDefault="00E47FB5" w:rsidP="00E47FB5">
            <w:pPr>
              <w:rPr>
                <w:rFonts w:eastAsia="Batang" w:cs="Arial"/>
                <w:color w:val="000000"/>
                <w:lang w:eastAsia="ko-KR"/>
              </w:rPr>
            </w:pPr>
          </w:p>
          <w:p w:rsidR="00E47FB5" w:rsidRDefault="00E47FB5" w:rsidP="00E47FB5">
            <w:pPr>
              <w:rPr>
                <w:rFonts w:cs="Arial"/>
                <w:color w:val="000000"/>
              </w:rPr>
            </w:pPr>
          </w:p>
          <w:p w:rsidR="00E47FB5" w:rsidRPr="00D95972" w:rsidRDefault="00E47FB5" w:rsidP="00E47FB5">
            <w:pPr>
              <w:rPr>
                <w:rFonts w:eastAsia="Batang" w:cs="Arial"/>
                <w:color w:val="000000"/>
                <w:lang w:eastAsia="ko-KR"/>
              </w:rPr>
            </w:pPr>
          </w:p>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82" w:history="1">
              <w:r w:rsidR="00E47FB5">
                <w:rPr>
                  <w:rStyle w:val="Hyperlink"/>
                </w:rPr>
                <w:t>C1-205857</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6218A">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83" w:history="1">
              <w:r w:rsidR="00E47FB5">
                <w:rPr>
                  <w:rStyle w:val="Hyperlink"/>
                </w:rPr>
                <w:t>C1-205860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Correction in the P-CSCF operation upon </w:t>
            </w:r>
            <w:proofErr w:type="spellStart"/>
            <w:r>
              <w:rPr>
                <w:rFonts w:cs="Arial"/>
              </w:rPr>
              <w:t>recipt</w:t>
            </w:r>
            <w:proofErr w:type="spellEnd"/>
            <w:r>
              <w:rPr>
                <w:rFonts w:cs="Arial"/>
              </w:rPr>
              <w:t xml:space="preserve"> of REGISTER request for RLOS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E157D4">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84" w:history="1">
              <w:r w:rsidR="00E47FB5">
                <w:rPr>
                  <w:rStyle w:val="Hyperlink"/>
                </w:rPr>
                <w:t>C1-206143</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of support of DTMF transport for CRS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0074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85" w:history="1">
              <w:r w:rsidR="00E47FB5">
                <w:rPr>
                  <w:rStyle w:val="Hyperlink"/>
                </w:rPr>
                <w:t>C1-206302</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6F149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overflowPunct/>
              <w:autoSpaceDE/>
              <w:autoSpaceDN/>
              <w:adjustRightInd/>
              <w:textAlignment w:val="auto"/>
              <w:rPr>
                <w:rFonts w:cs="Arial"/>
                <w:lang w:val="en-US"/>
              </w:rPr>
            </w:pPr>
            <w:hyperlink r:id="rId586" w:history="1">
              <w:r w:rsidR="00E47FB5">
                <w:rPr>
                  <w:rStyle w:val="Hyperlink"/>
                </w:rPr>
                <w:t>C1-206400</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D95972" w:rsidRDefault="00E47FB5" w:rsidP="00E47FB5">
            <w:pPr>
              <w:rPr>
                <w:rFonts w:eastAsia="Batang" w:cs="Arial"/>
                <w:lang w:eastAsia="ko-KR"/>
              </w:rPr>
            </w:pPr>
          </w:p>
        </w:tc>
      </w:tr>
      <w:tr w:rsidR="00E47FB5" w:rsidRPr="00D95972" w:rsidTr="0059186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591866">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95972" w:rsidTr="00976D40">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95972" w:rsidRDefault="00E47FB5" w:rsidP="00E47FB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95972"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95972" w:rsidRDefault="00E47FB5" w:rsidP="00E47FB5">
            <w:pPr>
              <w:rPr>
                <w:rFonts w:eastAsia="Batang" w:cs="Arial"/>
                <w:lang w:eastAsia="ko-KR"/>
              </w:rPr>
            </w:pPr>
          </w:p>
        </w:tc>
      </w:tr>
      <w:tr w:rsidR="00E47FB5" w:rsidRPr="00DA4B50" w:rsidTr="00976D40">
        <w:tc>
          <w:tcPr>
            <w:tcW w:w="976" w:type="dxa"/>
            <w:tcBorders>
              <w:top w:val="nil"/>
              <w:left w:val="thinThickThinSmallGap" w:sz="24" w:space="0" w:color="auto"/>
              <w:bottom w:val="nil"/>
            </w:tcBorders>
            <w:shd w:val="clear" w:color="auto" w:fill="auto"/>
          </w:tcPr>
          <w:p w:rsidR="00E47FB5" w:rsidRPr="00B876FF" w:rsidRDefault="00E47FB5" w:rsidP="00E47FB5">
            <w:pPr>
              <w:rPr>
                <w:rFonts w:cs="Arial"/>
              </w:rPr>
            </w:pPr>
          </w:p>
        </w:tc>
        <w:tc>
          <w:tcPr>
            <w:tcW w:w="1317" w:type="dxa"/>
            <w:gridSpan w:val="2"/>
            <w:tcBorders>
              <w:top w:val="nil"/>
              <w:bottom w:val="nil"/>
            </w:tcBorders>
            <w:shd w:val="clear" w:color="auto" w:fill="auto"/>
          </w:tcPr>
          <w:p w:rsidR="00E47FB5" w:rsidRPr="00DA4B50" w:rsidRDefault="00E47FB5" w:rsidP="00E47FB5">
            <w:pPr>
              <w:rPr>
                <w:rFonts w:eastAsia="Arial Unicode MS" w:cs="Arial"/>
                <w:lang w:val="en-US"/>
              </w:rPr>
            </w:pPr>
          </w:p>
        </w:tc>
        <w:tc>
          <w:tcPr>
            <w:tcW w:w="1088" w:type="dxa"/>
            <w:tcBorders>
              <w:top w:val="single" w:sz="4" w:space="0" w:color="auto"/>
              <w:bottom w:val="single" w:sz="4" w:space="0" w:color="auto"/>
            </w:tcBorders>
            <w:shd w:val="clear" w:color="auto" w:fill="FFFFFF"/>
          </w:tcPr>
          <w:p w:rsidR="00E47FB5" w:rsidRPr="00DA4B50" w:rsidRDefault="00E47FB5" w:rsidP="00E47FB5">
            <w:pPr>
              <w:rPr>
                <w:rFonts w:cs="Arial"/>
                <w:lang w:val="en-US"/>
              </w:rPr>
            </w:pPr>
          </w:p>
        </w:tc>
        <w:tc>
          <w:tcPr>
            <w:tcW w:w="4191" w:type="dxa"/>
            <w:gridSpan w:val="3"/>
            <w:tcBorders>
              <w:top w:val="single" w:sz="4" w:space="0" w:color="auto"/>
              <w:bottom w:val="single" w:sz="4" w:space="0" w:color="auto"/>
            </w:tcBorders>
            <w:shd w:val="clear" w:color="auto" w:fill="FFFFFF"/>
          </w:tcPr>
          <w:p w:rsidR="00E47FB5" w:rsidRPr="00DA4B50" w:rsidRDefault="00E47FB5" w:rsidP="00E47FB5">
            <w:pPr>
              <w:rPr>
                <w:rFonts w:cs="Arial"/>
                <w:lang w:val="en-US"/>
              </w:rPr>
            </w:pPr>
          </w:p>
        </w:tc>
        <w:tc>
          <w:tcPr>
            <w:tcW w:w="1767" w:type="dxa"/>
            <w:tcBorders>
              <w:top w:val="single" w:sz="4" w:space="0" w:color="auto"/>
              <w:bottom w:val="single" w:sz="4" w:space="0" w:color="auto"/>
            </w:tcBorders>
            <w:shd w:val="clear" w:color="auto" w:fill="FFFFFF"/>
          </w:tcPr>
          <w:p w:rsidR="00E47FB5" w:rsidRPr="00DA4B50" w:rsidRDefault="00E47FB5" w:rsidP="00E47FB5">
            <w:pPr>
              <w:rPr>
                <w:rFonts w:cs="Arial"/>
                <w:lang w:val="en-US"/>
              </w:rPr>
            </w:pPr>
          </w:p>
        </w:tc>
        <w:tc>
          <w:tcPr>
            <w:tcW w:w="826" w:type="dxa"/>
            <w:tcBorders>
              <w:top w:val="single" w:sz="4" w:space="0" w:color="auto"/>
              <w:bottom w:val="single" w:sz="4" w:space="0" w:color="auto"/>
            </w:tcBorders>
            <w:shd w:val="clear" w:color="auto" w:fill="FFFFFF"/>
          </w:tcPr>
          <w:p w:rsidR="00E47FB5" w:rsidRPr="00DA4B50" w:rsidRDefault="00E47FB5" w:rsidP="00E47FB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A4B50" w:rsidRDefault="00E47FB5" w:rsidP="00E47FB5">
            <w:pPr>
              <w:rPr>
                <w:rFonts w:cs="Arial"/>
                <w:lang w:val="en-US"/>
              </w:rPr>
            </w:pPr>
          </w:p>
        </w:tc>
      </w:tr>
      <w:tr w:rsidR="00E47FB5" w:rsidRPr="00D95972" w:rsidTr="00C45A99">
        <w:tc>
          <w:tcPr>
            <w:tcW w:w="976" w:type="dxa"/>
            <w:tcBorders>
              <w:top w:val="single" w:sz="12" w:space="0" w:color="auto"/>
              <w:left w:val="thinThickThinSmallGap" w:sz="24" w:space="0" w:color="auto"/>
              <w:bottom w:val="single" w:sz="4" w:space="0" w:color="auto"/>
            </w:tcBorders>
            <w:shd w:val="clear" w:color="auto" w:fill="0000FF"/>
          </w:tcPr>
          <w:p w:rsidR="00E47FB5" w:rsidRPr="00DA4B50" w:rsidRDefault="00E47FB5" w:rsidP="00E47FB5">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E47FB5" w:rsidRPr="00D95972" w:rsidRDefault="00E47FB5" w:rsidP="00E47FB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E47FB5" w:rsidRPr="00D95972" w:rsidRDefault="00E47FB5" w:rsidP="00E47FB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E47FB5" w:rsidRPr="00D95972" w:rsidRDefault="00E47FB5" w:rsidP="00E47FB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E47FB5" w:rsidRPr="00D95972" w:rsidRDefault="00E47FB5" w:rsidP="00E47FB5">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E47FB5" w:rsidRPr="00D95972" w:rsidRDefault="00E47FB5" w:rsidP="00E47FB5">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E47FB5" w:rsidRPr="00D95972" w:rsidRDefault="00E47FB5" w:rsidP="00E47FB5">
            <w:pPr>
              <w:rPr>
                <w:rFonts w:eastAsia="Batang" w:cs="Arial"/>
                <w:color w:val="000000"/>
                <w:lang w:eastAsia="ko-KR"/>
              </w:rPr>
            </w:pPr>
            <w:r w:rsidRPr="00D95972">
              <w:rPr>
                <w:rFonts w:cs="Arial"/>
              </w:rPr>
              <w:t>Result &amp; comment</w:t>
            </w:r>
          </w:p>
        </w:tc>
      </w:tr>
      <w:tr w:rsidR="00E47FB5" w:rsidRPr="00D95972" w:rsidTr="00C45A99">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9A4107" w:rsidRDefault="00012CDB" w:rsidP="00E47FB5">
            <w:pPr>
              <w:rPr>
                <w:rFonts w:cs="Arial"/>
                <w:lang w:val="en-US"/>
              </w:rPr>
            </w:pPr>
            <w:hyperlink r:id="rId587" w:history="1">
              <w:r w:rsidR="00E47FB5">
                <w:rPr>
                  <w:rStyle w:val="Hyperlink"/>
                </w:rPr>
                <w:t>C1-205810</w:t>
              </w:r>
            </w:hyperlink>
          </w:p>
        </w:tc>
        <w:tc>
          <w:tcPr>
            <w:tcW w:w="4191" w:type="dxa"/>
            <w:gridSpan w:val="3"/>
            <w:tcBorders>
              <w:top w:val="single" w:sz="4" w:space="0" w:color="auto"/>
              <w:bottom w:val="single" w:sz="4" w:space="0" w:color="auto"/>
            </w:tcBorders>
            <w:shd w:val="clear" w:color="auto" w:fill="FFFFFF"/>
          </w:tcPr>
          <w:p w:rsidR="00E47FB5" w:rsidRPr="009A4107" w:rsidRDefault="00E47FB5" w:rsidP="00E47FB5">
            <w:pPr>
              <w:rPr>
                <w:rFonts w:cs="Arial"/>
                <w:lang w:val="en-US"/>
              </w:rPr>
            </w:pPr>
            <w:r>
              <w:rPr>
                <w:rFonts w:cs="Arial"/>
                <w:lang w:val="en-US"/>
              </w:rPr>
              <w:t>LS on PS Data Off</w:t>
            </w:r>
          </w:p>
        </w:tc>
        <w:tc>
          <w:tcPr>
            <w:tcW w:w="1767" w:type="dxa"/>
            <w:tcBorders>
              <w:top w:val="single" w:sz="4" w:space="0" w:color="auto"/>
              <w:bottom w:val="single" w:sz="4" w:space="0" w:color="auto"/>
            </w:tcBorders>
            <w:shd w:val="clear" w:color="auto" w:fill="FFFFFF"/>
          </w:tcPr>
          <w:p w:rsidR="00E47FB5" w:rsidRPr="009A4107" w:rsidRDefault="00E47FB5" w:rsidP="00E47FB5">
            <w:pPr>
              <w:rPr>
                <w:rFonts w:cs="Arial"/>
                <w:lang w:val="en-US"/>
              </w:rPr>
            </w:pPr>
            <w:r>
              <w:rPr>
                <w:rFonts w:cs="Arial"/>
                <w:lang w:val="en-US"/>
              </w:rPr>
              <w:t xml:space="preserve">vivo </w:t>
            </w:r>
          </w:p>
        </w:tc>
        <w:tc>
          <w:tcPr>
            <w:tcW w:w="826" w:type="dxa"/>
            <w:tcBorders>
              <w:top w:val="single" w:sz="4" w:space="0" w:color="auto"/>
              <w:bottom w:val="single" w:sz="4" w:space="0" w:color="auto"/>
            </w:tcBorders>
            <w:shd w:val="clear" w:color="auto" w:fill="FFFFFF"/>
          </w:tcPr>
          <w:p w:rsidR="00E47FB5" w:rsidRPr="00AB5FEE" w:rsidRDefault="00E47FB5" w:rsidP="00E47FB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45A99" w:rsidRDefault="00C45A99" w:rsidP="00E47FB5">
            <w:pPr>
              <w:rPr>
                <w:lang w:val="en-US"/>
              </w:rPr>
            </w:pPr>
            <w:r>
              <w:rPr>
                <w:lang w:val="en-US"/>
              </w:rPr>
              <w:t>Postponed</w:t>
            </w:r>
          </w:p>
          <w:p w:rsidR="00E47FB5" w:rsidRDefault="00E47FB5" w:rsidP="00E47FB5">
            <w:pPr>
              <w:rPr>
                <w:color w:val="000000"/>
                <w:lang w:val="en-US"/>
              </w:rPr>
            </w:pPr>
            <w:r>
              <w:rPr>
                <w:lang w:val="en-US"/>
              </w:rPr>
              <w:t>related</w:t>
            </w:r>
            <w:r>
              <w:rPr>
                <w:color w:val="000000"/>
                <w:lang w:val="en-US"/>
              </w:rPr>
              <w:t xml:space="preserve"> to CR in C1-205808</w:t>
            </w:r>
          </w:p>
          <w:p w:rsidR="00E47FB5" w:rsidRDefault="00E47FB5" w:rsidP="00E47FB5">
            <w:pPr>
              <w:rPr>
                <w:color w:val="000000"/>
                <w:lang w:val="en-US"/>
              </w:rPr>
            </w:pPr>
          </w:p>
          <w:p w:rsidR="00E47FB5" w:rsidRDefault="00E47FB5" w:rsidP="00E47FB5">
            <w:pPr>
              <w:rPr>
                <w:color w:val="000000"/>
                <w:lang w:val="en-US"/>
              </w:rPr>
            </w:pPr>
            <w:r>
              <w:rPr>
                <w:color w:val="000000"/>
                <w:lang w:val="en-US"/>
              </w:rPr>
              <w:t>ConfCall#1</w:t>
            </w:r>
          </w:p>
          <w:p w:rsidR="00E47FB5" w:rsidRDefault="00E47FB5" w:rsidP="00E47FB5">
            <w:pPr>
              <w:rPr>
                <w:color w:val="000000"/>
                <w:lang w:val="en-US"/>
              </w:rPr>
            </w:pPr>
            <w:r>
              <w:rPr>
                <w:color w:val="000000"/>
                <w:lang w:val="en-US"/>
              </w:rPr>
              <w:t>Amer: no need to send LS, spec is clear</w:t>
            </w:r>
          </w:p>
          <w:p w:rsidR="00E47FB5" w:rsidRDefault="00E47FB5" w:rsidP="00E47FB5">
            <w:pPr>
              <w:rPr>
                <w:color w:val="000000"/>
                <w:lang w:val="en-US"/>
              </w:rPr>
            </w:pPr>
            <w:r>
              <w:rPr>
                <w:color w:val="000000"/>
                <w:lang w:val="en-US"/>
              </w:rPr>
              <w:t>Sung: make decision ourselves, no need to send LS</w:t>
            </w:r>
          </w:p>
          <w:p w:rsidR="00E47FB5" w:rsidRPr="009A4107" w:rsidRDefault="00E47FB5" w:rsidP="00E47FB5">
            <w:pPr>
              <w:rPr>
                <w:rFonts w:cs="Arial"/>
                <w:color w:val="000000"/>
                <w:lang w:val="en-US"/>
              </w:rPr>
            </w:pPr>
          </w:p>
        </w:tc>
      </w:tr>
      <w:tr w:rsidR="00E47FB5" w:rsidRPr="00D95972" w:rsidTr="00446D3D">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9A4107" w:rsidRDefault="00012CDB" w:rsidP="00E47FB5">
            <w:pPr>
              <w:rPr>
                <w:rFonts w:cs="Arial"/>
                <w:lang w:val="en-US"/>
              </w:rPr>
            </w:pPr>
            <w:hyperlink r:id="rId588" w:history="1">
              <w:r w:rsidR="00E47FB5">
                <w:rPr>
                  <w:rStyle w:val="Hyperlink"/>
                </w:rPr>
                <w:t>C1-205923</w:t>
              </w:r>
            </w:hyperlink>
          </w:p>
        </w:tc>
        <w:tc>
          <w:tcPr>
            <w:tcW w:w="4191" w:type="dxa"/>
            <w:gridSpan w:val="3"/>
            <w:tcBorders>
              <w:top w:val="single" w:sz="4" w:space="0" w:color="auto"/>
              <w:bottom w:val="single" w:sz="4" w:space="0" w:color="auto"/>
            </w:tcBorders>
            <w:shd w:val="clear" w:color="auto" w:fill="FFFFFF"/>
          </w:tcPr>
          <w:p w:rsidR="00E47FB5" w:rsidRPr="009A4107" w:rsidRDefault="00E47FB5" w:rsidP="00E47FB5">
            <w:pPr>
              <w:rPr>
                <w:rFonts w:cs="Arial"/>
                <w:lang w:val="en-US"/>
              </w:rPr>
            </w:pPr>
            <w:r>
              <w:rPr>
                <w:rFonts w:cs="Arial"/>
                <w:lang w:val="en-US"/>
              </w:rPr>
              <w:t>Reply LS on Cell Configuration within TA/RA to Support Allowed NSSAI</w:t>
            </w:r>
          </w:p>
        </w:tc>
        <w:tc>
          <w:tcPr>
            <w:tcW w:w="1767" w:type="dxa"/>
            <w:tcBorders>
              <w:top w:val="single" w:sz="4" w:space="0" w:color="auto"/>
              <w:bottom w:val="single" w:sz="4" w:space="0" w:color="auto"/>
            </w:tcBorders>
            <w:shd w:val="clear" w:color="auto" w:fill="FFFFFF"/>
          </w:tcPr>
          <w:p w:rsidR="00E47FB5" w:rsidRPr="009A4107" w:rsidRDefault="00E47FB5" w:rsidP="00E47FB5">
            <w:pPr>
              <w:rPr>
                <w:rFonts w:cs="Arial"/>
                <w:lang w:val="en-US"/>
              </w:rPr>
            </w:pPr>
            <w:proofErr w:type="spellStart"/>
            <w:r>
              <w:rPr>
                <w:rFonts w:cs="Arial"/>
                <w:lang w:val="en-US"/>
              </w:rPr>
              <w:t>QualcommIncorporated</w:t>
            </w:r>
            <w:proofErr w:type="spellEnd"/>
            <w:r>
              <w:rPr>
                <w:rFonts w:cs="Arial"/>
                <w:lang w:val="en-US"/>
              </w:rPr>
              <w:t xml:space="preserve"> / Amer</w:t>
            </w:r>
          </w:p>
        </w:tc>
        <w:tc>
          <w:tcPr>
            <w:tcW w:w="826" w:type="dxa"/>
            <w:tcBorders>
              <w:top w:val="single" w:sz="4" w:space="0" w:color="auto"/>
              <w:bottom w:val="single" w:sz="4" w:space="0" w:color="auto"/>
            </w:tcBorders>
            <w:shd w:val="clear" w:color="auto" w:fill="FFFFFF"/>
          </w:tcPr>
          <w:p w:rsidR="00E47FB5" w:rsidRPr="00AB5FEE" w:rsidRDefault="00E47FB5" w:rsidP="00E47FB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9A4107" w:rsidRDefault="00E47FB5" w:rsidP="00E47FB5">
            <w:pPr>
              <w:rPr>
                <w:rFonts w:cs="Arial"/>
                <w:color w:val="000000"/>
                <w:lang w:val="en-US"/>
              </w:rPr>
            </w:pPr>
            <w:r>
              <w:rPr>
                <w:rFonts w:cs="Arial"/>
                <w:color w:val="000000"/>
                <w:lang w:val="en-US"/>
              </w:rPr>
              <w:t xml:space="preserve">Merged into </w:t>
            </w:r>
            <w:hyperlink r:id="rId589" w:history="1">
              <w:r w:rsidRPr="004D49D0">
                <w:rPr>
                  <w:rFonts w:cs="Arial"/>
                  <w:color w:val="000000"/>
                  <w:lang w:val="en-US"/>
                </w:rPr>
                <w:t>C1-206161</w:t>
              </w:r>
            </w:hyperlink>
            <w:r>
              <w:rPr>
                <w:rFonts w:cs="Arial"/>
                <w:color w:val="000000"/>
                <w:lang w:val="en-US"/>
              </w:rPr>
              <w:t xml:space="preserve"> and its </w:t>
            </w:r>
            <w:proofErr w:type="spellStart"/>
            <w:r>
              <w:rPr>
                <w:rFonts w:cs="Arial"/>
                <w:color w:val="000000"/>
                <w:lang w:val="en-US"/>
              </w:rPr>
              <w:t>revsions</w:t>
            </w:r>
            <w:proofErr w:type="spellEnd"/>
          </w:p>
        </w:tc>
      </w:tr>
      <w:tr w:rsidR="00E47FB5" w:rsidRPr="00D95972" w:rsidTr="0066218A">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9A4107" w:rsidRDefault="00012CDB" w:rsidP="00E47FB5">
            <w:pPr>
              <w:rPr>
                <w:rFonts w:cs="Arial"/>
                <w:lang w:val="en-US"/>
              </w:rPr>
            </w:pPr>
            <w:hyperlink r:id="rId590" w:history="1">
              <w:r w:rsidR="00E47FB5">
                <w:rPr>
                  <w:rStyle w:val="Hyperlink"/>
                </w:rPr>
                <w:t>C1-205941</w:t>
              </w:r>
            </w:hyperlink>
          </w:p>
        </w:tc>
        <w:tc>
          <w:tcPr>
            <w:tcW w:w="4191" w:type="dxa"/>
            <w:gridSpan w:val="3"/>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Reply LS on clarification on using PAP/CHAP for 5GS</w:t>
            </w:r>
          </w:p>
        </w:tc>
        <w:tc>
          <w:tcPr>
            <w:tcW w:w="1767" w:type="dxa"/>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rsidR="00E47FB5" w:rsidRPr="00AB5FEE" w:rsidRDefault="00E47FB5" w:rsidP="00E47FB5">
            <w:pPr>
              <w:rPr>
                <w:rFonts w:cs="Arial"/>
              </w:rPr>
            </w:pPr>
            <w:r>
              <w:rPr>
                <w:rFonts w:cs="Arial"/>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lang w:val="en-US"/>
              </w:rPr>
            </w:pPr>
            <w:r>
              <w:rPr>
                <w:rFonts w:cs="Arial"/>
                <w:color w:val="000000"/>
                <w:lang w:val="en-US"/>
              </w:rPr>
              <w:t>Joy, Thu, 0910</w:t>
            </w:r>
          </w:p>
          <w:p w:rsidR="00E47FB5" w:rsidRDefault="00E47FB5" w:rsidP="00E47FB5">
            <w:pPr>
              <w:rPr>
                <w:rFonts w:cs="Arial"/>
                <w:color w:val="000000"/>
                <w:lang w:val="en-US"/>
              </w:rPr>
            </w:pPr>
            <w:r>
              <w:rPr>
                <w:rFonts w:cs="Arial"/>
                <w:color w:val="000000"/>
                <w:lang w:val="en-US"/>
              </w:rPr>
              <w:t>Requests changes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Ivo, Thu, 1019</w:t>
            </w:r>
          </w:p>
          <w:p w:rsidR="00E47FB5" w:rsidRDefault="00E47FB5" w:rsidP="00E47FB5">
            <w:pPr>
              <w:rPr>
                <w:rFonts w:cs="Arial"/>
                <w:color w:val="000000"/>
                <w:lang w:val="en-US"/>
              </w:rPr>
            </w:pPr>
            <w:r>
              <w:rPr>
                <w:rFonts w:cs="Arial"/>
                <w:color w:val="000000"/>
                <w:lang w:val="en-US"/>
              </w:rPr>
              <w:t>Revision required</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Sung, Thu, 2112</w:t>
            </w:r>
          </w:p>
          <w:p w:rsidR="00E47FB5" w:rsidRDefault="00E47FB5" w:rsidP="00E47FB5">
            <w:pPr>
              <w:rPr>
                <w:rFonts w:cs="Arial"/>
                <w:color w:val="000000"/>
                <w:lang w:val="en-US"/>
              </w:rPr>
            </w:pPr>
            <w:r>
              <w:rPr>
                <w:rFonts w:cs="Arial"/>
                <w:color w:val="000000"/>
                <w:lang w:val="en-US"/>
              </w:rPr>
              <w:t>Supports text provided by Lena in the discussion</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Lena, Fri, 0234</w:t>
            </w:r>
          </w:p>
          <w:p w:rsidR="00E47FB5" w:rsidRDefault="00E47FB5" w:rsidP="00E47FB5">
            <w:pPr>
              <w:rPr>
                <w:rFonts w:cs="Arial"/>
                <w:color w:val="000000"/>
                <w:lang w:val="en-US"/>
              </w:rPr>
            </w:pPr>
            <w:r>
              <w:rPr>
                <w:rFonts w:cs="Arial"/>
                <w:color w:val="000000"/>
                <w:lang w:val="en-US"/>
              </w:rPr>
              <w:t>Provides rev</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Ivo, Fri, 1430</w:t>
            </w:r>
          </w:p>
          <w:p w:rsidR="00E47FB5" w:rsidRDefault="00E47FB5" w:rsidP="00E47FB5">
            <w:pPr>
              <w:rPr>
                <w:rFonts w:cs="Arial"/>
                <w:color w:val="000000"/>
                <w:lang w:val="en-US"/>
              </w:rPr>
            </w:pPr>
            <w:r>
              <w:rPr>
                <w:rFonts w:cs="Arial"/>
                <w:color w:val="000000"/>
                <w:lang w:val="en-US"/>
              </w:rPr>
              <w:t>Provides a rev</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Lin, Mon, 0945</w:t>
            </w:r>
          </w:p>
          <w:p w:rsidR="00E47FB5" w:rsidRDefault="00E47FB5" w:rsidP="00E47FB5">
            <w:pPr>
              <w:rPr>
                <w:rFonts w:cs="Arial"/>
                <w:color w:val="000000"/>
                <w:lang w:val="en-US"/>
              </w:rPr>
            </w:pPr>
            <w:r>
              <w:rPr>
                <w:rFonts w:cs="Arial"/>
                <w:color w:val="000000"/>
                <w:lang w:val="en-US"/>
              </w:rPr>
              <w:t>Provides his rev</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Joy, Mon, 1230</w:t>
            </w:r>
          </w:p>
          <w:p w:rsidR="00E47FB5" w:rsidRDefault="00E47FB5" w:rsidP="00E47FB5">
            <w:pPr>
              <w:rPr>
                <w:rFonts w:cs="Arial"/>
                <w:color w:val="000000"/>
                <w:lang w:val="en-US"/>
              </w:rPr>
            </w:pPr>
            <w:r>
              <w:rPr>
                <w:rFonts w:cs="Arial"/>
                <w:color w:val="000000"/>
                <w:lang w:val="en-US"/>
              </w:rPr>
              <w:t>Comments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Ivo, Mon, 2222</w:t>
            </w:r>
          </w:p>
          <w:p w:rsidR="00E47FB5" w:rsidRDefault="00E47FB5" w:rsidP="00E47FB5">
            <w:pPr>
              <w:rPr>
                <w:rFonts w:cs="Arial"/>
                <w:color w:val="000000"/>
                <w:lang w:val="en-US"/>
              </w:rPr>
            </w:pPr>
            <w:r>
              <w:rPr>
                <w:rFonts w:cs="Arial"/>
                <w:color w:val="000000"/>
                <w:lang w:val="en-US"/>
              </w:rPr>
              <w:t xml:space="preserve">Lin’s version </w:t>
            </w:r>
            <w:proofErr w:type="gramStart"/>
            <w:r>
              <w:rPr>
                <w:rFonts w:cs="Arial"/>
                <w:color w:val="000000"/>
                <w:lang w:val="en-US"/>
              </w:rPr>
              <w:t>not correct</w:t>
            </w:r>
            <w:proofErr w:type="gramEnd"/>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Sung, Mon, 2331</w:t>
            </w:r>
          </w:p>
          <w:p w:rsidR="00E47FB5" w:rsidRDefault="00E47FB5" w:rsidP="00E47FB5">
            <w:pPr>
              <w:rPr>
                <w:rFonts w:cs="Arial"/>
                <w:color w:val="000000"/>
                <w:lang w:val="en-US"/>
              </w:rPr>
            </w:pPr>
            <w:r>
              <w:rPr>
                <w:rFonts w:cs="Arial"/>
                <w:color w:val="000000"/>
                <w:lang w:val="en-US"/>
              </w:rPr>
              <w:t>Same is Ivo</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 xml:space="preserve">Lena, </w:t>
            </w:r>
            <w:proofErr w:type="spellStart"/>
            <w:r>
              <w:rPr>
                <w:rFonts w:cs="Arial"/>
                <w:color w:val="000000"/>
                <w:lang w:val="en-US"/>
              </w:rPr>
              <w:t>tue</w:t>
            </w:r>
            <w:proofErr w:type="spellEnd"/>
            <w:r>
              <w:rPr>
                <w:rFonts w:cs="Arial"/>
                <w:color w:val="000000"/>
                <w:lang w:val="en-US"/>
              </w:rPr>
              <w:t>, 0020</w:t>
            </w:r>
          </w:p>
          <w:p w:rsidR="00E47FB5" w:rsidRDefault="00E47FB5" w:rsidP="00E47FB5">
            <w:pPr>
              <w:rPr>
                <w:rFonts w:cs="Arial"/>
                <w:color w:val="000000"/>
                <w:lang w:val="en-US"/>
              </w:rPr>
            </w:pPr>
            <w:r>
              <w:rPr>
                <w:rFonts w:cs="Arial"/>
                <w:color w:val="000000"/>
                <w:lang w:val="en-US"/>
              </w:rPr>
              <w:t>Cannot accept Lin’s comment</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Joy, Tue, 0446</w:t>
            </w:r>
          </w:p>
          <w:p w:rsidR="00E47FB5" w:rsidRDefault="00E47FB5" w:rsidP="00E47FB5">
            <w:pPr>
              <w:rPr>
                <w:rFonts w:cs="Arial"/>
                <w:color w:val="000000"/>
                <w:lang w:val="en-US"/>
              </w:rPr>
            </w:pPr>
            <w:r>
              <w:rPr>
                <w:rFonts w:cs="Arial"/>
                <w:color w:val="000000"/>
                <w:lang w:val="en-US"/>
              </w:rPr>
              <w:t>More comments</w:t>
            </w:r>
          </w:p>
          <w:p w:rsidR="00E47FB5" w:rsidRDefault="00E47FB5" w:rsidP="00E47FB5">
            <w:pPr>
              <w:rPr>
                <w:rFonts w:cs="Arial"/>
                <w:color w:val="000000"/>
                <w:lang w:val="en-US"/>
              </w:rPr>
            </w:pPr>
          </w:p>
          <w:p w:rsidR="00410E40" w:rsidRDefault="00410E40" w:rsidP="00E47FB5">
            <w:pPr>
              <w:rPr>
                <w:rFonts w:cs="Arial"/>
                <w:color w:val="000000"/>
                <w:lang w:val="en-US"/>
              </w:rPr>
            </w:pPr>
            <w:r>
              <w:rPr>
                <w:rFonts w:cs="Arial"/>
                <w:color w:val="000000"/>
                <w:lang w:val="en-US"/>
              </w:rPr>
              <w:t>Lin, Tue, 1048</w:t>
            </w:r>
          </w:p>
          <w:p w:rsidR="00410E40" w:rsidRDefault="00410E40" w:rsidP="00E47FB5">
            <w:pPr>
              <w:rPr>
                <w:rFonts w:cs="Arial"/>
                <w:color w:val="000000"/>
                <w:lang w:val="en-US"/>
              </w:rPr>
            </w:pPr>
            <w:r>
              <w:rPr>
                <w:rFonts w:cs="Arial"/>
                <w:color w:val="000000"/>
                <w:lang w:val="en-US"/>
              </w:rPr>
              <w:t>Discussing</w:t>
            </w:r>
          </w:p>
          <w:p w:rsidR="00410E40" w:rsidRDefault="00410E40" w:rsidP="00E47FB5">
            <w:pPr>
              <w:rPr>
                <w:rFonts w:cs="Arial"/>
                <w:color w:val="000000"/>
                <w:lang w:val="en-US"/>
              </w:rPr>
            </w:pPr>
          </w:p>
          <w:p w:rsidR="00E47FB5" w:rsidRPr="009A4107" w:rsidRDefault="00E47FB5" w:rsidP="00E47FB5">
            <w:pPr>
              <w:rPr>
                <w:rFonts w:cs="Arial"/>
                <w:color w:val="000000"/>
                <w:lang w:val="en-US"/>
              </w:rPr>
            </w:pPr>
          </w:p>
        </w:tc>
      </w:tr>
      <w:tr w:rsidR="00E47FB5" w:rsidRPr="00D95972" w:rsidTr="00241142">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9A4107" w:rsidRDefault="00012CDB" w:rsidP="00E47FB5">
            <w:pPr>
              <w:rPr>
                <w:rFonts w:cs="Arial"/>
                <w:lang w:val="en-US"/>
              </w:rPr>
            </w:pPr>
            <w:hyperlink r:id="rId591" w:history="1">
              <w:r w:rsidR="00E47FB5">
                <w:rPr>
                  <w:rStyle w:val="Hyperlink"/>
                </w:rPr>
                <w:t>C1-205945</w:t>
              </w:r>
            </w:hyperlink>
          </w:p>
        </w:tc>
        <w:tc>
          <w:tcPr>
            <w:tcW w:w="4191" w:type="dxa"/>
            <w:gridSpan w:val="3"/>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LS on MINT requirements</w:t>
            </w:r>
          </w:p>
        </w:tc>
        <w:tc>
          <w:tcPr>
            <w:tcW w:w="1767" w:type="dxa"/>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rsidR="00E47FB5" w:rsidRPr="00AB5FEE" w:rsidRDefault="00E47FB5" w:rsidP="00E47FB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lang w:val="en-US"/>
              </w:rPr>
            </w:pPr>
            <w:r>
              <w:rPr>
                <w:rFonts w:cs="Arial"/>
                <w:color w:val="000000"/>
                <w:lang w:val="en-US"/>
              </w:rPr>
              <w:t>Ivo, Thu, 0912</w:t>
            </w:r>
          </w:p>
          <w:p w:rsidR="00E47FB5" w:rsidRDefault="00E47FB5" w:rsidP="00E47FB5">
            <w:pPr>
              <w:rPr>
                <w:rFonts w:cs="Arial"/>
                <w:color w:val="000000"/>
                <w:lang w:val="en-US"/>
              </w:rPr>
            </w:pPr>
            <w:r>
              <w:rPr>
                <w:rFonts w:cs="Arial"/>
                <w:color w:val="000000"/>
                <w:lang w:val="en-US"/>
              </w:rPr>
              <w:t>Rev required</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Lena, Fri, 0244</w:t>
            </w:r>
          </w:p>
          <w:p w:rsidR="00E47FB5" w:rsidRDefault="00E47FB5" w:rsidP="00E47FB5">
            <w:pPr>
              <w:rPr>
                <w:rFonts w:cs="Arial"/>
                <w:color w:val="000000"/>
                <w:lang w:val="en-US"/>
              </w:rPr>
            </w:pPr>
            <w:r>
              <w:rPr>
                <w:rFonts w:cs="Arial"/>
                <w:color w:val="000000"/>
                <w:lang w:val="en-US"/>
              </w:rPr>
              <w:t>Provides rev</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Ivo, Fri, 1433</w:t>
            </w:r>
          </w:p>
          <w:p w:rsidR="00E47FB5" w:rsidRDefault="00E47FB5" w:rsidP="00E47FB5">
            <w:pPr>
              <w:rPr>
                <w:rFonts w:cs="Arial"/>
                <w:color w:val="000000"/>
                <w:lang w:val="en-US"/>
              </w:rPr>
            </w:pPr>
            <w:r>
              <w:rPr>
                <w:rFonts w:cs="Arial"/>
                <w:color w:val="000000"/>
                <w:lang w:val="en-US"/>
              </w:rPr>
              <w:t>Still some changes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Lena, Fri,1647</w:t>
            </w:r>
          </w:p>
          <w:p w:rsidR="00E47FB5" w:rsidRDefault="00E47FB5" w:rsidP="00E47FB5">
            <w:pPr>
              <w:rPr>
                <w:rFonts w:cs="Arial"/>
                <w:color w:val="000000"/>
                <w:lang w:val="en-US"/>
              </w:rPr>
            </w:pPr>
            <w:r>
              <w:rPr>
                <w:rFonts w:cs="Arial"/>
                <w:color w:val="000000"/>
                <w:lang w:val="en-US"/>
              </w:rPr>
              <w:t>Offers rewording</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Ivo, Fri, 1700</w:t>
            </w:r>
          </w:p>
          <w:p w:rsidR="00E47FB5" w:rsidRDefault="00E47FB5" w:rsidP="00E47FB5">
            <w:pPr>
              <w:rPr>
                <w:rFonts w:cs="Arial"/>
                <w:color w:val="000000"/>
                <w:lang w:val="en-US"/>
              </w:rPr>
            </w:pPr>
            <w:r>
              <w:rPr>
                <w:rFonts w:cs="Arial"/>
                <w:color w:val="000000"/>
                <w:lang w:val="en-US"/>
              </w:rPr>
              <w:t>Fine</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Lena, Fri, 2313</w:t>
            </w:r>
          </w:p>
          <w:p w:rsidR="00E47FB5" w:rsidRDefault="00E47FB5" w:rsidP="00E47FB5">
            <w:pPr>
              <w:rPr>
                <w:rFonts w:cs="Arial"/>
                <w:color w:val="000000"/>
                <w:lang w:val="en-US"/>
              </w:rPr>
            </w:pPr>
            <w:r>
              <w:rPr>
                <w:rFonts w:cs="Arial"/>
                <w:color w:val="000000"/>
                <w:lang w:val="en-US"/>
              </w:rPr>
              <w:t>Revision</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Sung, Mon, 0121</w:t>
            </w:r>
          </w:p>
          <w:p w:rsidR="00E47FB5" w:rsidRDefault="00E47FB5" w:rsidP="00E47FB5">
            <w:pPr>
              <w:rPr>
                <w:rFonts w:cs="Arial"/>
                <w:color w:val="000000"/>
                <w:lang w:val="en-US"/>
              </w:rPr>
            </w:pPr>
            <w:r>
              <w:rPr>
                <w:rFonts w:cs="Arial"/>
                <w:color w:val="000000"/>
                <w:lang w:val="en-US"/>
              </w:rPr>
              <w:t>Revision required</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Ivo, Mon, 2232</w:t>
            </w:r>
          </w:p>
          <w:p w:rsidR="00E47FB5" w:rsidRDefault="00E47FB5" w:rsidP="00E47FB5">
            <w:pPr>
              <w:rPr>
                <w:rFonts w:cs="Arial"/>
                <w:color w:val="000000"/>
                <w:lang w:val="en-US"/>
              </w:rPr>
            </w:pPr>
            <w:r>
              <w:rPr>
                <w:rFonts w:cs="Arial"/>
                <w:color w:val="000000"/>
                <w:lang w:val="en-US"/>
              </w:rPr>
              <w:t>Revision required</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Sung, Mon, 2330</w:t>
            </w:r>
          </w:p>
          <w:p w:rsidR="00E47FB5" w:rsidRDefault="00E47FB5" w:rsidP="00E47FB5">
            <w:pPr>
              <w:rPr>
                <w:rFonts w:cs="Arial"/>
                <w:color w:val="000000"/>
                <w:lang w:val="en-US"/>
              </w:rPr>
            </w:pPr>
            <w:r>
              <w:rPr>
                <w:rFonts w:cs="Arial"/>
                <w:color w:val="000000"/>
                <w:lang w:val="en-US"/>
              </w:rPr>
              <w:t>Comments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 xml:space="preserve">Lena, </w:t>
            </w:r>
            <w:proofErr w:type="spellStart"/>
            <w:r>
              <w:rPr>
                <w:rFonts w:cs="Arial"/>
                <w:color w:val="000000"/>
                <w:lang w:val="en-US"/>
              </w:rPr>
              <w:t>tue</w:t>
            </w:r>
            <w:proofErr w:type="spellEnd"/>
            <w:r>
              <w:rPr>
                <w:rFonts w:cs="Arial"/>
                <w:color w:val="000000"/>
                <w:lang w:val="en-US"/>
              </w:rPr>
              <w:t>, 0020</w:t>
            </w:r>
          </w:p>
          <w:p w:rsidR="00E47FB5" w:rsidRDefault="00E47FB5" w:rsidP="00E47FB5">
            <w:pPr>
              <w:rPr>
                <w:rFonts w:cs="Arial"/>
                <w:color w:val="000000"/>
                <w:lang w:val="en-US"/>
              </w:rPr>
            </w:pPr>
            <w:r>
              <w:rPr>
                <w:rFonts w:cs="Arial"/>
                <w:color w:val="000000"/>
                <w:lang w:val="en-US"/>
              </w:rPr>
              <w:t>Rev3</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Sung, Tue.0120</w:t>
            </w:r>
          </w:p>
          <w:p w:rsidR="00E47FB5" w:rsidRDefault="00E47FB5" w:rsidP="00E47FB5">
            <w:pPr>
              <w:rPr>
                <w:rFonts w:cs="Arial"/>
                <w:color w:val="000000"/>
                <w:lang w:val="en-US"/>
              </w:rPr>
            </w:pPr>
            <w:proofErr w:type="spellStart"/>
            <w:r>
              <w:rPr>
                <w:rFonts w:cs="Arial"/>
                <w:color w:val="000000"/>
                <w:lang w:val="en-US"/>
              </w:rPr>
              <w:t>Commetns</w:t>
            </w:r>
            <w:proofErr w:type="spellEnd"/>
            <w:r>
              <w:rPr>
                <w:rFonts w:cs="Arial"/>
                <w:color w:val="000000"/>
                <w:lang w:val="en-US"/>
              </w:rPr>
              <w:t xml:space="preserve"> rev3</w:t>
            </w:r>
          </w:p>
          <w:p w:rsidR="001B1B5C" w:rsidRDefault="001B1B5C" w:rsidP="00E47FB5">
            <w:pPr>
              <w:rPr>
                <w:rFonts w:cs="Arial"/>
                <w:color w:val="000000"/>
                <w:lang w:val="en-US"/>
              </w:rPr>
            </w:pPr>
          </w:p>
          <w:p w:rsidR="001B1B5C" w:rsidRDefault="001B1B5C" w:rsidP="00E47FB5">
            <w:pPr>
              <w:rPr>
                <w:rFonts w:cs="Arial"/>
                <w:color w:val="000000"/>
                <w:lang w:val="en-US"/>
              </w:rPr>
            </w:pPr>
            <w:r>
              <w:rPr>
                <w:rFonts w:cs="Arial"/>
                <w:color w:val="000000"/>
                <w:lang w:val="en-US"/>
              </w:rPr>
              <w:t>Ivo, Tue, 1359</w:t>
            </w:r>
          </w:p>
          <w:p w:rsidR="001B1B5C" w:rsidRDefault="001B1B5C" w:rsidP="00E47FB5">
            <w:pPr>
              <w:rPr>
                <w:rFonts w:cs="Arial"/>
                <w:color w:val="000000"/>
                <w:lang w:val="en-US"/>
              </w:rPr>
            </w:pPr>
            <w:r>
              <w:rPr>
                <w:rFonts w:cs="Arial"/>
                <w:color w:val="000000"/>
                <w:lang w:val="en-US"/>
              </w:rPr>
              <w:t>commenting</w:t>
            </w:r>
          </w:p>
          <w:p w:rsidR="00E47FB5" w:rsidRPr="009A4107" w:rsidRDefault="00E47FB5" w:rsidP="00E47FB5">
            <w:pPr>
              <w:rPr>
                <w:rFonts w:cs="Arial"/>
                <w:color w:val="000000"/>
                <w:lang w:val="en-US"/>
              </w:rPr>
            </w:pPr>
          </w:p>
        </w:tc>
      </w:tr>
      <w:tr w:rsidR="00E47FB5" w:rsidRPr="00D95972" w:rsidTr="00241142">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9A4107" w:rsidRDefault="00012CDB" w:rsidP="00E47FB5">
            <w:pPr>
              <w:rPr>
                <w:rFonts w:cs="Arial"/>
                <w:lang w:val="en-US"/>
              </w:rPr>
            </w:pPr>
            <w:hyperlink r:id="rId592" w:history="1">
              <w:r w:rsidR="00E47FB5">
                <w:rPr>
                  <w:rStyle w:val="Hyperlink"/>
                </w:rPr>
                <w:t>C1-205967</w:t>
              </w:r>
            </w:hyperlink>
          </w:p>
        </w:tc>
        <w:tc>
          <w:tcPr>
            <w:tcW w:w="4191" w:type="dxa"/>
            <w:gridSpan w:val="3"/>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LS on NAS procedure guard timers for GEO satellite</w:t>
            </w:r>
          </w:p>
        </w:tc>
        <w:tc>
          <w:tcPr>
            <w:tcW w:w="1767" w:type="dxa"/>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rsidR="00E47FB5" w:rsidRPr="00AB5FEE" w:rsidRDefault="00E47FB5" w:rsidP="00E47FB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A4107" w:rsidRDefault="00E47FB5" w:rsidP="00E47FB5">
            <w:pPr>
              <w:rPr>
                <w:rFonts w:cs="Arial"/>
                <w:color w:val="000000"/>
                <w:lang w:val="en-US"/>
              </w:rPr>
            </w:pPr>
            <w:r>
              <w:rPr>
                <w:lang w:val="en-US"/>
              </w:rPr>
              <w:t xml:space="preserve">related to </w:t>
            </w:r>
            <w:r>
              <w:rPr>
                <w:color w:val="000000"/>
                <w:lang w:val="en-US"/>
              </w:rPr>
              <w:t>disc in C1-205966</w:t>
            </w:r>
          </w:p>
        </w:tc>
      </w:tr>
      <w:tr w:rsidR="00E47FB5" w:rsidRPr="00D95972" w:rsidTr="00241142">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9A4107" w:rsidRDefault="00012CDB" w:rsidP="00E47FB5">
            <w:pPr>
              <w:rPr>
                <w:rFonts w:cs="Arial"/>
                <w:lang w:val="en-US"/>
              </w:rPr>
            </w:pPr>
            <w:hyperlink r:id="rId593" w:history="1">
              <w:r w:rsidR="00E47FB5">
                <w:rPr>
                  <w:rStyle w:val="Hyperlink"/>
                </w:rPr>
                <w:t>C1-206108</w:t>
              </w:r>
            </w:hyperlink>
          </w:p>
        </w:tc>
        <w:tc>
          <w:tcPr>
            <w:tcW w:w="4191" w:type="dxa"/>
            <w:gridSpan w:val="3"/>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rsidR="00E47FB5" w:rsidRPr="00AB5FEE" w:rsidRDefault="00E47FB5" w:rsidP="00E47FB5">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Pr="009A4107" w:rsidRDefault="00E47FB5" w:rsidP="00E47FB5">
            <w:pPr>
              <w:rPr>
                <w:rFonts w:cs="Arial"/>
                <w:color w:val="000000"/>
                <w:lang w:val="en-US"/>
              </w:rPr>
            </w:pPr>
          </w:p>
        </w:tc>
      </w:tr>
      <w:tr w:rsidR="00E47FB5" w:rsidRPr="00D95972" w:rsidTr="00241142">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9A4107" w:rsidRDefault="00012CDB" w:rsidP="00E47FB5">
            <w:pPr>
              <w:rPr>
                <w:rFonts w:cs="Arial"/>
                <w:lang w:val="en-US"/>
              </w:rPr>
            </w:pPr>
            <w:hyperlink r:id="rId594" w:history="1">
              <w:r w:rsidR="00E47FB5">
                <w:rPr>
                  <w:rStyle w:val="Hyperlink"/>
                </w:rPr>
                <w:t>C1-206140</w:t>
              </w:r>
            </w:hyperlink>
          </w:p>
        </w:tc>
        <w:tc>
          <w:tcPr>
            <w:tcW w:w="4191" w:type="dxa"/>
            <w:gridSpan w:val="3"/>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LS on NSSAA for roaming UEs</w:t>
            </w:r>
          </w:p>
        </w:tc>
        <w:tc>
          <w:tcPr>
            <w:tcW w:w="1767" w:type="dxa"/>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FFFF00"/>
          </w:tcPr>
          <w:p w:rsidR="00E47FB5" w:rsidRPr="00AB5FEE" w:rsidRDefault="00E47FB5" w:rsidP="00E47FB5">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lang w:val="en-US"/>
              </w:rPr>
            </w:pPr>
            <w:r>
              <w:rPr>
                <w:rFonts w:cs="Arial"/>
                <w:color w:val="000000"/>
                <w:lang w:val="en-US"/>
              </w:rPr>
              <w:t xml:space="preserve">Kaj, </w:t>
            </w:r>
            <w:proofErr w:type="spellStart"/>
            <w:r>
              <w:rPr>
                <w:rFonts w:cs="Arial"/>
                <w:color w:val="000000"/>
                <w:lang w:val="en-US"/>
              </w:rPr>
              <w:t>fri</w:t>
            </w:r>
            <w:proofErr w:type="spellEnd"/>
            <w:r>
              <w:rPr>
                <w:rFonts w:cs="Arial"/>
                <w:color w:val="000000"/>
                <w:lang w:val="en-US"/>
              </w:rPr>
              <w:t>, 0735</w:t>
            </w:r>
          </w:p>
          <w:p w:rsidR="00E47FB5" w:rsidRDefault="00E47FB5" w:rsidP="00E47FB5">
            <w:pPr>
              <w:rPr>
                <w:rFonts w:cs="Arial"/>
                <w:color w:val="000000"/>
                <w:lang w:val="en-US"/>
              </w:rPr>
            </w:pPr>
            <w:r>
              <w:rPr>
                <w:rFonts w:cs="Arial"/>
                <w:color w:val="000000"/>
                <w:lang w:val="en-US"/>
              </w:rPr>
              <w:t>Objection</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Mahmoud, Mon, 0648</w:t>
            </w:r>
          </w:p>
          <w:p w:rsidR="00E47FB5" w:rsidRPr="009A4107" w:rsidRDefault="00E47FB5" w:rsidP="00E47FB5">
            <w:pPr>
              <w:rPr>
                <w:rFonts w:cs="Arial"/>
                <w:color w:val="000000"/>
                <w:lang w:val="en-US"/>
              </w:rPr>
            </w:pPr>
            <w:r>
              <w:rPr>
                <w:rFonts w:cs="Arial"/>
                <w:color w:val="000000"/>
                <w:lang w:val="en-US"/>
              </w:rPr>
              <w:t>Asking Kaj to provide suggestions on how to improve</w:t>
            </w:r>
          </w:p>
        </w:tc>
      </w:tr>
      <w:tr w:rsidR="00E47FB5" w:rsidRPr="00D95972" w:rsidTr="0066218A">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9A4107" w:rsidRDefault="00012CDB" w:rsidP="00E47FB5">
            <w:pPr>
              <w:rPr>
                <w:rFonts w:cs="Arial"/>
                <w:lang w:val="en-US"/>
              </w:rPr>
            </w:pPr>
            <w:hyperlink r:id="rId595" w:history="1">
              <w:r w:rsidR="00E47FB5">
                <w:rPr>
                  <w:rStyle w:val="Hyperlink"/>
                </w:rPr>
                <w:t>C1-206161</w:t>
              </w:r>
            </w:hyperlink>
          </w:p>
        </w:tc>
        <w:tc>
          <w:tcPr>
            <w:tcW w:w="4191" w:type="dxa"/>
            <w:gridSpan w:val="3"/>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LS on Cell Configuration within TA/RA to Support Allowed NSSAI</w:t>
            </w:r>
          </w:p>
        </w:tc>
        <w:tc>
          <w:tcPr>
            <w:tcW w:w="1767" w:type="dxa"/>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E47FB5" w:rsidRPr="00AB5FEE" w:rsidRDefault="00E47FB5" w:rsidP="00E47FB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lang w:val="en-US"/>
              </w:rPr>
            </w:pPr>
            <w:r>
              <w:rPr>
                <w:rFonts w:cs="Arial"/>
                <w:color w:val="000000"/>
                <w:lang w:val="en-US"/>
              </w:rPr>
              <w:t xml:space="preserve">Competing LS in </w:t>
            </w:r>
            <w:hyperlink r:id="rId596" w:history="1">
              <w:r w:rsidRPr="004D49D0">
                <w:rPr>
                  <w:rFonts w:cs="Arial"/>
                  <w:color w:val="000000"/>
                  <w:lang w:val="en-US"/>
                </w:rPr>
                <w:t>C1-20</w:t>
              </w:r>
              <w:r>
                <w:rPr>
                  <w:rFonts w:cs="Arial"/>
                  <w:color w:val="000000"/>
                  <w:lang w:val="en-US"/>
                </w:rPr>
                <w:t>5923</w:t>
              </w:r>
            </w:hyperlink>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Lin, Thu, 1601</w:t>
            </w:r>
          </w:p>
          <w:p w:rsidR="00E47FB5" w:rsidRDefault="00E47FB5" w:rsidP="00E47FB5">
            <w:pPr>
              <w:rPr>
                <w:rFonts w:cs="Arial"/>
                <w:color w:val="000000"/>
                <w:lang w:val="en-US"/>
              </w:rPr>
            </w:pPr>
            <w:r>
              <w:rPr>
                <w:rFonts w:cs="Arial"/>
                <w:color w:val="000000"/>
                <w:lang w:val="en-US"/>
              </w:rPr>
              <w:t>Requests change</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Robert, Thu, 1607</w:t>
            </w:r>
          </w:p>
          <w:p w:rsidR="00E47FB5" w:rsidRDefault="00E47FB5" w:rsidP="00E47FB5">
            <w:pPr>
              <w:rPr>
                <w:rFonts w:cs="Arial"/>
                <w:color w:val="000000"/>
                <w:lang w:val="en-US"/>
              </w:rPr>
            </w:pPr>
            <w:r>
              <w:rPr>
                <w:rFonts w:cs="Arial"/>
                <w:color w:val="000000"/>
                <w:lang w:val="en-US"/>
              </w:rPr>
              <w:t>Requests change</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Sung, Thu, 2334</w:t>
            </w:r>
          </w:p>
          <w:p w:rsidR="00E47FB5" w:rsidRDefault="00E47FB5" w:rsidP="00E47FB5">
            <w:pPr>
              <w:rPr>
                <w:rFonts w:cs="Arial"/>
                <w:color w:val="000000"/>
                <w:lang w:val="en-US"/>
              </w:rPr>
            </w:pPr>
            <w:r>
              <w:rPr>
                <w:rFonts w:cs="Arial"/>
                <w:color w:val="000000"/>
                <w:lang w:val="en-US"/>
              </w:rPr>
              <w:t>Provides rev</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Shuang, Fri, 0425</w:t>
            </w:r>
          </w:p>
          <w:p w:rsidR="00E47FB5" w:rsidRDefault="00E47FB5" w:rsidP="00E47FB5">
            <w:pPr>
              <w:rPr>
                <w:rFonts w:cs="Arial"/>
                <w:color w:val="000000"/>
                <w:lang w:val="en-US"/>
              </w:rPr>
            </w:pPr>
            <w:r>
              <w:rPr>
                <w:rFonts w:cs="Arial"/>
                <w:color w:val="000000"/>
                <w:lang w:val="en-US"/>
              </w:rPr>
              <w:t>Comments</w:t>
            </w:r>
          </w:p>
          <w:p w:rsidR="00E47FB5" w:rsidRDefault="00E47FB5" w:rsidP="00E47FB5">
            <w:pPr>
              <w:rPr>
                <w:rFonts w:cs="Arial"/>
                <w:color w:val="000000"/>
                <w:lang w:val="en-US"/>
              </w:rPr>
            </w:pPr>
          </w:p>
          <w:p w:rsidR="00E47FB5" w:rsidRDefault="00E47FB5" w:rsidP="00E47FB5">
            <w:pPr>
              <w:rPr>
                <w:lang w:val="en-US"/>
              </w:rPr>
            </w:pPr>
            <w:r>
              <w:rPr>
                <w:lang w:val="en-US"/>
              </w:rPr>
              <w:t>Sung, Fri, 0516</w:t>
            </w:r>
          </w:p>
          <w:p w:rsidR="00E47FB5" w:rsidRDefault="00E47FB5" w:rsidP="00E47FB5">
            <w:pPr>
              <w:rPr>
                <w:lang w:val="en-US"/>
              </w:rPr>
            </w:pPr>
            <w:r>
              <w:rPr>
                <w:lang w:val="en-US"/>
              </w:rPr>
              <w:t>Explains</w:t>
            </w:r>
          </w:p>
          <w:p w:rsidR="00E47FB5" w:rsidRDefault="00E47FB5" w:rsidP="00E47FB5">
            <w:pPr>
              <w:rPr>
                <w:lang w:val="en-US"/>
              </w:rPr>
            </w:pPr>
          </w:p>
          <w:p w:rsidR="00E47FB5" w:rsidRDefault="00E47FB5" w:rsidP="00E47FB5">
            <w:pPr>
              <w:rPr>
                <w:lang w:val="en-US"/>
              </w:rPr>
            </w:pPr>
            <w:r>
              <w:rPr>
                <w:lang w:val="en-US"/>
              </w:rPr>
              <w:t>Shuang, Fri, 0807</w:t>
            </w:r>
          </w:p>
          <w:p w:rsidR="00E47FB5" w:rsidRDefault="00E47FB5" w:rsidP="00E47FB5">
            <w:pPr>
              <w:rPr>
                <w:lang w:val="en-US"/>
              </w:rPr>
            </w:pPr>
            <w:r>
              <w:rPr>
                <w:lang w:val="en-US"/>
              </w:rPr>
              <w:t xml:space="preserve">Prefers </w:t>
            </w:r>
            <w:proofErr w:type="spellStart"/>
            <w:r>
              <w:rPr>
                <w:lang w:val="en-US"/>
              </w:rPr>
              <w:t>orig</w:t>
            </w:r>
            <w:proofErr w:type="spellEnd"/>
            <w:r>
              <w:rPr>
                <w:lang w:val="en-US"/>
              </w:rPr>
              <w:t xml:space="preserve"> text</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Sung, Fri, 1501</w:t>
            </w:r>
          </w:p>
          <w:p w:rsidR="00E47FB5" w:rsidRDefault="00E47FB5" w:rsidP="00E47FB5">
            <w:pPr>
              <w:rPr>
                <w:rFonts w:cs="Arial"/>
                <w:color w:val="000000"/>
                <w:lang w:val="en-US"/>
              </w:rPr>
            </w:pPr>
            <w:r>
              <w:rPr>
                <w:rFonts w:cs="Arial"/>
                <w:color w:val="000000"/>
                <w:lang w:val="en-US"/>
              </w:rPr>
              <w:t>Explains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Shuang, Mon, 0322</w:t>
            </w:r>
          </w:p>
          <w:p w:rsidR="00E47FB5" w:rsidRDefault="00E47FB5" w:rsidP="00E47FB5">
            <w:pPr>
              <w:rPr>
                <w:rFonts w:cs="Arial"/>
                <w:color w:val="000000"/>
                <w:lang w:val="en-US"/>
              </w:rPr>
            </w:pPr>
            <w:r>
              <w:rPr>
                <w:rFonts w:cs="Arial"/>
                <w:color w:val="000000"/>
                <w:lang w:val="en-US"/>
              </w:rPr>
              <w:t>Comments, prefers original text</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Sung, Mon, 0332</w:t>
            </w:r>
          </w:p>
          <w:p w:rsidR="00E47FB5" w:rsidRDefault="00E47FB5" w:rsidP="00E47FB5">
            <w:pPr>
              <w:rPr>
                <w:rFonts w:cs="Arial"/>
                <w:color w:val="000000"/>
                <w:lang w:val="en-US"/>
              </w:rPr>
            </w:pPr>
            <w:r>
              <w:rPr>
                <w:rFonts w:cs="Arial"/>
                <w:color w:val="000000"/>
                <w:lang w:val="en-US"/>
              </w:rPr>
              <w:t xml:space="preserve">Ok with Shuang required, </w:t>
            </w:r>
          </w:p>
          <w:p w:rsidR="00E47FB5" w:rsidRPr="009A4107" w:rsidRDefault="00E47FB5" w:rsidP="00E47FB5">
            <w:pPr>
              <w:rPr>
                <w:rFonts w:cs="Arial"/>
                <w:color w:val="000000"/>
                <w:lang w:val="en-US"/>
              </w:rPr>
            </w:pPr>
          </w:p>
        </w:tc>
      </w:tr>
      <w:tr w:rsidR="00E47FB5" w:rsidRPr="00D95972" w:rsidTr="00431F26">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9A4107" w:rsidRDefault="00E47FB5" w:rsidP="00E47FB5">
            <w:pPr>
              <w:rPr>
                <w:rFonts w:cs="Arial"/>
                <w:lang w:val="en-US"/>
              </w:rPr>
            </w:pPr>
            <w:r>
              <w:rPr>
                <w:rFonts w:cs="Arial"/>
                <w:lang w:val="en-US"/>
              </w:rPr>
              <w:t>C1-206176</w:t>
            </w:r>
          </w:p>
        </w:tc>
        <w:tc>
          <w:tcPr>
            <w:tcW w:w="4191" w:type="dxa"/>
            <w:gridSpan w:val="3"/>
            <w:tcBorders>
              <w:top w:val="single" w:sz="4" w:space="0" w:color="auto"/>
              <w:bottom w:val="single" w:sz="4" w:space="0" w:color="auto"/>
            </w:tcBorders>
            <w:shd w:val="clear" w:color="auto" w:fill="FFFFFF"/>
          </w:tcPr>
          <w:p w:rsidR="00E47FB5" w:rsidRPr="009A4107" w:rsidRDefault="00E47FB5" w:rsidP="00E47FB5">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FF"/>
          </w:tcPr>
          <w:p w:rsidR="00E47FB5" w:rsidRPr="009A4107" w:rsidRDefault="00E47FB5" w:rsidP="00E47FB5">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FF"/>
          </w:tcPr>
          <w:p w:rsidR="00E47FB5" w:rsidRPr="00AB5FEE" w:rsidRDefault="00E47FB5" w:rsidP="00E47FB5">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Default="00E47FB5" w:rsidP="00E47FB5">
            <w:pPr>
              <w:rPr>
                <w:rFonts w:cs="Arial"/>
                <w:color w:val="000000"/>
                <w:lang w:val="en-US"/>
              </w:rPr>
            </w:pPr>
            <w:r>
              <w:rPr>
                <w:rFonts w:cs="Arial"/>
                <w:color w:val="000000"/>
                <w:lang w:val="en-US"/>
              </w:rPr>
              <w:t>Withdrawn</w:t>
            </w:r>
          </w:p>
          <w:p w:rsidR="00E47FB5" w:rsidRPr="009A4107" w:rsidRDefault="00E47FB5" w:rsidP="00E47FB5">
            <w:pPr>
              <w:rPr>
                <w:rFonts w:cs="Arial"/>
                <w:color w:val="000000"/>
                <w:lang w:val="en-US"/>
              </w:rPr>
            </w:pPr>
          </w:p>
        </w:tc>
      </w:tr>
      <w:tr w:rsidR="00E47FB5" w:rsidRPr="00D95972" w:rsidTr="00431F26">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9A4107" w:rsidRDefault="00012CDB" w:rsidP="00E47FB5">
            <w:pPr>
              <w:rPr>
                <w:rFonts w:cs="Arial"/>
                <w:lang w:val="en-US"/>
              </w:rPr>
            </w:pPr>
            <w:hyperlink r:id="rId597" w:history="1">
              <w:r w:rsidR="00E47FB5">
                <w:rPr>
                  <w:rStyle w:val="Hyperlink"/>
                </w:rPr>
                <w:t>C1-206262</w:t>
              </w:r>
            </w:hyperlink>
          </w:p>
        </w:tc>
        <w:tc>
          <w:tcPr>
            <w:tcW w:w="4191" w:type="dxa"/>
            <w:gridSpan w:val="3"/>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Reply LS on two consecutive invalid challenges</w:t>
            </w:r>
          </w:p>
        </w:tc>
        <w:tc>
          <w:tcPr>
            <w:tcW w:w="1767" w:type="dxa"/>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rsidR="00E47FB5" w:rsidRPr="00AB5FEE" w:rsidRDefault="00E47FB5" w:rsidP="00E47FB5">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lang w:val="en-US"/>
              </w:rPr>
            </w:pPr>
            <w:r>
              <w:rPr>
                <w:rFonts w:cs="Arial"/>
                <w:color w:val="000000"/>
                <w:lang w:val="en-US"/>
              </w:rPr>
              <w:t>Uploaded Late</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Jörgen, Fri, 1046</w:t>
            </w:r>
          </w:p>
          <w:p w:rsidR="00E47FB5" w:rsidRDefault="00E47FB5" w:rsidP="00E47FB5">
            <w:pPr>
              <w:rPr>
                <w:rFonts w:cs="Arial"/>
                <w:color w:val="000000"/>
                <w:lang w:val="en-US"/>
              </w:rPr>
            </w:pPr>
            <w:r>
              <w:rPr>
                <w:rFonts w:cs="Arial"/>
                <w:color w:val="000000"/>
                <w:lang w:val="en-US"/>
              </w:rPr>
              <w:t>If the related CR gets agreed, then we need an update</w:t>
            </w:r>
          </w:p>
          <w:p w:rsidR="00E47FB5" w:rsidRPr="009A4107" w:rsidRDefault="00E47FB5" w:rsidP="00E47FB5">
            <w:pPr>
              <w:rPr>
                <w:rFonts w:cs="Arial"/>
                <w:color w:val="000000"/>
                <w:lang w:val="en-US"/>
              </w:rPr>
            </w:pPr>
          </w:p>
        </w:tc>
      </w:tr>
      <w:tr w:rsidR="00E47FB5" w:rsidRPr="00D95972" w:rsidTr="00854CAA">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9A4107" w:rsidRDefault="00012CDB" w:rsidP="00E47FB5">
            <w:pPr>
              <w:rPr>
                <w:rFonts w:cs="Arial"/>
                <w:lang w:val="en-US"/>
              </w:rPr>
            </w:pPr>
            <w:hyperlink r:id="rId598" w:history="1">
              <w:r w:rsidR="00E47FB5">
                <w:rPr>
                  <w:rStyle w:val="Hyperlink"/>
                </w:rPr>
                <w:t>C1-206279</w:t>
              </w:r>
            </w:hyperlink>
          </w:p>
        </w:tc>
        <w:tc>
          <w:tcPr>
            <w:tcW w:w="4191" w:type="dxa"/>
            <w:gridSpan w:val="3"/>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LS on temporary NSSAA failure</w:t>
            </w:r>
          </w:p>
        </w:tc>
        <w:tc>
          <w:tcPr>
            <w:tcW w:w="1767" w:type="dxa"/>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E47FB5" w:rsidRPr="00AB5FEE" w:rsidRDefault="00E47FB5" w:rsidP="00E47FB5">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lang w:val="en-US"/>
              </w:rPr>
            </w:pPr>
            <w:r>
              <w:rPr>
                <w:rFonts w:cs="Arial"/>
                <w:color w:val="000000"/>
                <w:lang w:val="en-US"/>
              </w:rPr>
              <w:t>Revision of C1-205571</w:t>
            </w:r>
          </w:p>
          <w:p w:rsidR="00E47FB5" w:rsidRDefault="00E47FB5" w:rsidP="00E47FB5">
            <w:pPr>
              <w:rPr>
                <w:rFonts w:cs="Arial"/>
                <w:color w:val="000000"/>
                <w:lang w:val="en-US"/>
              </w:rPr>
            </w:pPr>
            <w:r>
              <w:rPr>
                <w:rFonts w:cs="Arial"/>
                <w:color w:val="000000"/>
                <w:lang w:val="en-US"/>
              </w:rPr>
              <w:t>Roozbeh, Thu, 09:05</w:t>
            </w:r>
          </w:p>
          <w:p w:rsidR="00E47FB5" w:rsidRDefault="00E47FB5" w:rsidP="00E47FB5">
            <w:pPr>
              <w:rPr>
                <w:rFonts w:cs="Arial"/>
                <w:color w:val="000000"/>
                <w:lang w:val="en-US"/>
              </w:rPr>
            </w:pPr>
            <w:r>
              <w:rPr>
                <w:rFonts w:cs="Arial"/>
                <w:color w:val="000000"/>
                <w:lang w:val="en-US"/>
              </w:rPr>
              <w:t>Question for clarification, not objecting</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Related CR in C1-205917</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Roozbeh, Thu, 1956</w:t>
            </w:r>
          </w:p>
          <w:p w:rsidR="00E47FB5" w:rsidRDefault="00E47FB5" w:rsidP="00E47FB5">
            <w:pPr>
              <w:rPr>
                <w:rFonts w:cs="Arial"/>
                <w:color w:val="000000"/>
                <w:lang w:val="en-US"/>
              </w:rPr>
            </w:pPr>
            <w:r>
              <w:rPr>
                <w:rFonts w:cs="Arial"/>
                <w:color w:val="000000"/>
                <w:lang w:val="en-US"/>
              </w:rPr>
              <w:t>Supportive for the LS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Krisztian, Sat, 0326</w:t>
            </w:r>
          </w:p>
          <w:p w:rsidR="00E47FB5" w:rsidRDefault="00E47FB5" w:rsidP="00E47FB5">
            <w:pPr>
              <w:rPr>
                <w:rFonts w:cs="Arial"/>
                <w:color w:val="000000"/>
                <w:lang w:val="en-US"/>
              </w:rPr>
            </w:pPr>
            <w:r>
              <w:rPr>
                <w:rFonts w:cs="Arial"/>
                <w:color w:val="000000"/>
                <w:lang w:val="en-US"/>
              </w:rPr>
              <w:t>Explains that CT1 LS can trigger a FASMO change in SA2</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Sung, Mon, 0140</w:t>
            </w:r>
          </w:p>
          <w:p w:rsidR="00E47FB5" w:rsidRDefault="00E47FB5" w:rsidP="00E47FB5">
            <w:pPr>
              <w:rPr>
                <w:rFonts w:cs="Arial"/>
                <w:color w:val="000000"/>
                <w:lang w:val="en-US"/>
              </w:rPr>
            </w:pPr>
            <w:r>
              <w:rPr>
                <w:rFonts w:cs="Arial"/>
                <w:color w:val="000000"/>
                <w:lang w:val="en-US"/>
              </w:rPr>
              <w:t>Objection, there is no problem with current text</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Lin, Mon, 0839</w:t>
            </w:r>
          </w:p>
          <w:p w:rsidR="00E47FB5" w:rsidRDefault="00E47FB5" w:rsidP="00E47FB5">
            <w:pPr>
              <w:rPr>
                <w:rFonts w:cs="Arial"/>
                <w:color w:val="000000"/>
                <w:lang w:val="en-US"/>
              </w:rPr>
            </w:pPr>
            <w:r>
              <w:rPr>
                <w:rFonts w:cs="Arial"/>
                <w:color w:val="000000"/>
                <w:lang w:val="en-US"/>
              </w:rPr>
              <w:t>objection</w:t>
            </w:r>
          </w:p>
          <w:p w:rsidR="00E47FB5" w:rsidRPr="009A4107" w:rsidRDefault="00E47FB5" w:rsidP="00E47FB5">
            <w:pPr>
              <w:rPr>
                <w:rFonts w:cs="Arial"/>
                <w:color w:val="000000"/>
                <w:lang w:val="en-US"/>
              </w:rPr>
            </w:pPr>
          </w:p>
        </w:tc>
      </w:tr>
      <w:tr w:rsidR="00E47FB5" w:rsidRPr="00D95972" w:rsidTr="008A4A81">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00"/>
          </w:tcPr>
          <w:p w:rsidR="00E47FB5" w:rsidRPr="009A4107" w:rsidRDefault="00012CDB" w:rsidP="00E47FB5">
            <w:pPr>
              <w:rPr>
                <w:rFonts w:cs="Arial"/>
                <w:lang w:val="en-US"/>
              </w:rPr>
            </w:pPr>
            <w:hyperlink r:id="rId599" w:history="1">
              <w:r w:rsidR="00E47FB5">
                <w:rPr>
                  <w:rStyle w:val="Hyperlink"/>
                </w:rPr>
                <w:t>C1-206338</w:t>
              </w:r>
            </w:hyperlink>
          </w:p>
        </w:tc>
        <w:tc>
          <w:tcPr>
            <w:tcW w:w="4191" w:type="dxa"/>
            <w:gridSpan w:val="3"/>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LS on SNPN access mode when UE accesses SNPN services via a PLMN</w:t>
            </w:r>
          </w:p>
        </w:tc>
        <w:tc>
          <w:tcPr>
            <w:tcW w:w="1767" w:type="dxa"/>
            <w:tcBorders>
              <w:top w:val="single" w:sz="4" w:space="0" w:color="auto"/>
              <w:bottom w:val="single" w:sz="4" w:space="0" w:color="auto"/>
            </w:tcBorders>
            <w:shd w:val="clear" w:color="auto" w:fill="FFFF00"/>
          </w:tcPr>
          <w:p w:rsidR="00E47FB5" w:rsidRPr="009A4107" w:rsidRDefault="00E47FB5" w:rsidP="00E47FB5">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E47FB5" w:rsidRPr="00AB5FEE" w:rsidRDefault="00E47FB5" w:rsidP="00E47FB5">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color w:val="000000"/>
                <w:lang w:val="en-US"/>
              </w:rPr>
            </w:pPr>
            <w:r>
              <w:rPr>
                <w:rFonts w:cs="Arial"/>
                <w:color w:val="000000"/>
                <w:lang w:val="en-US"/>
              </w:rPr>
              <w:t>Joy, Thu, 0910</w:t>
            </w:r>
          </w:p>
          <w:p w:rsidR="00E47FB5" w:rsidRDefault="00E47FB5" w:rsidP="00E47FB5">
            <w:pPr>
              <w:rPr>
                <w:rFonts w:cs="Arial"/>
                <w:color w:val="000000"/>
                <w:lang w:val="en-US"/>
              </w:rPr>
            </w:pPr>
            <w:r>
              <w:rPr>
                <w:rFonts w:cs="Arial"/>
                <w:color w:val="000000"/>
                <w:lang w:val="en-US"/>
              </w:rPr>
              <w:t>Question for clarification, concerned</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CC#1</w:t>
            </w:r>
          </w:p>
          <w:p w:rsidR="00E47FB5" w:rsidRDefault="00E47FB5" w:rsidP="00E47FB5">
            <w:pPr>
              <w:rPr>
                <w:rFonts w:cs="Arial"/>
                <w:color w:val="000000"/>
                <w:lang w:val="en-US"/>
              </w:rPr>
            </w:pPr>
            <w:r>
              <w:rPr>
                <w:rFonts w:cs="Arial"/>
                <w:color w:val="000000"/>
                <w:lang w:val="en-US"/>
              </w:rPr>
              <w:t>Chen not convinced yet, will comment via email</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Ivo, Fri, 0938</w:t>
            </w:r>
          </w:p>
          <w:p w:rsidR="00E47FB5" w:rsidRDefault="00E47FB5" w:rsidP="00E47FB5">
            <w:pPr>
              <w:rPr>
                <w:rFonts w:cs="Arial"/>
                <w:color w:val="000000"/>
                <w:lang w:val="en-US"/>
              </w:rPr>
            </w:pPr>
            <w:r>
              <w:rPr>
                <w:rFonts w:cs="Arial"/>
                <w:color w:val="000000"/>
                <w:lang w:val="en-US"/>
              </w:rPr>
              <w:t>Answering</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Joy, Fri, 1155</w:t>
            </w:r>
          </w:p>
          <w:p w:rsidR="00E47FB5" w:rsidRDefault="00E47FB5" w:rsidP="00E47FB5">
            <w:pPr>
              <w:rPr>
                <w:rFonts w:cs="Arial"/>
                <w:color w:val="000000"/>
                <w:lang w:val="en-US"/>
              </w:rPr>
            </w:pPr>
            <w:r>
              <w:rPr>
                <w:rFonts w:cs="Arial"/>
                <w:color w:val="000000"/>
                <w:lang w:val="en-US"/>
              </w:rPr>
              <w:t>Does not agree with the LS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Xu, Fri, 1204</w:t>
            </w:r>
          </w:p>
          <w:p w:rsidR="00E47FB5" w:rsidRDefault="00E47FB5" w:rsidP="00E47FB5">
            <w:pPr>
              <w:rPr>
                <w:rFonts w:cs="Arial"/>
                <w:color w:val="000000"/>
                <w:lang w:val="en-US"/>
              </w:rPr>
            </w:pPr>
            <w:r>
              <w:rPr>
                <w:rFonts w:cs="Arial"/>
                <w:color w:val="000000"/>
                <w:lang w:val="en-US"/>
              </w:rPr>
              <w:t>Some questions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Ivo, Fri, 1827</w:t>
            </w:r>
          </w:p>
          <w:p w:rsidR="00E47FB5" w:rsidRDefault="00E47FB5" w:rsidP="00E47FB5">
            <w:pPr>
              <w:rPr>
                <w:rFonts w:cs="Arial"/>
                <w:color w:val="000000"/>
                <w:lang w:val="en-US"/>
              </w:rPr>
            </w:pPr>
            <w:r>
              <w:rPr>
                <w:rFonts w:cs="Arial"/>
                <w:color w:val="000000"/>
                <w:lang w:val="en-US"/>
              </w:rPr>
              <w:t>Discussing</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Lena, Fri, 2307</w:t>
            </w:r>
          </w:p>
          <w:p w:rsidR="00E47FB5" w:rsidRDefault="00E47FB5" w:rsidP="00E47FB5">
            <w:pPr>
              <w:rPr>
                <w:rFonts w:cs="Arial"/>
                <w:color w:val="000000"/>
                <w:lang w:val="en-US"/>
              </w:rPr>
            </w:pPr>
            <w:r>
              <w:rPr>
                <w:rFonts w:cs="Arial"/>
                <w:color w:val="000000"/>
                <w:lang w:val="en-US"/>
              </w:rPr>
              <w:t>Support the LS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Sung, 0121</w:t>
            </w:r>
          </w:p>
          <w:p w:rsidR="00E47FB5" w:rsidRDefault="00E47FB5" w:rsidP="00E47FB5">
            <w:pPr>
              <w:rPr>
                <w:rFonts w:cs="Arial"/>
                <w:color w:val="000000"/>
                <w:lang w:val="en-US"/>
              </w:rPr>
            </w:pPr>
            <w:r>
              <w:rPr>
                <w:rFonts w:cs="Arial"/>
                <w:color w:val="000000"/>
                <w:lang w:val="en-US"/>
              </w:rPr>
              <w:t>Objection</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Joy, 0308</w:t>
            </w:r>
          </w:p>
          <w:p w:rsidR="00E47FB5" w:rsidRDefault="00E47FB5" w:rsidP="00E47FB5">
            <w:pPr>
              <w:rPr>
                <w:rFonts w:cs="Arial"/>
                <w:color w:val="000000"/>
                <w:lang w:val="en-US"/>
              </w:rPr>
            </w:pPr>
            <w:r>
              <w:rPr>
                <w:rFonts w:cs="Arial"/>
                <w:color w:val="000000"/>
                <w:lang w:val="en-US"/>
              </w:rPr>
              <w:t>comments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Xu, Mon, 0438</w:t>
            </w:r>
          </w:p>
          <w:p w:rsidR="00E47FB5" w:rsidRDefault="00E47FB5" w:rsidP="00E47FB5">
            <w:pPr>
              <w:rPr>
                <w:rFonts w:cs="Arial"/>
                <w:color w:val="000000"/>
                <w:lang w:val="en-US"/>
              </w:rPr>
            </w:pPr>
            <w:r>
              <w:rPr>
                <w:rFonts w:cs="Arial"/>
                <w:color w:val="000000"/>
                <w:lang w:val="en-US"/>
              </w:rPr>
              <w:t>Questions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Joy, Mon, 0536</w:t>
            </w:r>
          </w:p>
          <w:p w:rsidR="00E47FB5" w:rsidRDefault="00E47FB5" w:rsidP="00E47FB5">
            <w:pPr>
              <w:rPr>
                <w:rFonts w:cs="Arial"/>
                <w:color w:val="000000"/>
                <w:lang w:val="en-US"/>
              </w:rPr>
            </w:pPr>
            <w:r>
              <w:rPr>
                <w:rFonts w:cs="Arial"/>
                <w:color w:val="000000"/>
                <w:lang w:val="en-US"/>
              </w:rPr>
              <w:t>Not fine to send the LS in this meeting</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Carlson, Mon, 0558</w:t>
            </w:r>
          </w:p>
          <w:p w:rsidR="00E47FB5" w:rsidRDefault="00E47FB5" w:rsidP="00E47FB5">
            <w:pPr>
              <w:rPr>
                <w:rFonts w:cs="Arial"/>
                <w:color w:val="000000"/>
                <w:lang w:val="en-US"/>
              </w:rPr>
            </w:pPr>
            <w:r>
              <w:rPr>
                <w:rFonts w:cs="Arial"/>
                <w:color w:val="000000"/>
                <w:lang w:val="en-US"/>
              </w:rPr>
              <w:t>Can be done directly in SA2, no LS</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Lin, Mon, 0626</w:t>
            </w:r>
          </w:p>
          <w:p w:rsidR="00E47FB5" w:rsidRDefault="00E47FB5" w:rsidP="00E47FB5">
            <w:pPr>
              <w:rPr>
                <w:rFonts w:cs="Arial"/>
                <w:color w:val="000000"/>
                <w:lang w:val="en-US"/>
              </w:rPr>
            </w:pPr>
            <w:r>
              <w:rPr>
                <w:rFonts w:cs="Arial"/>
                <w:color w:val="000000"/>
                <w:lang w:val="en-US"/>
              </w:rPr>
              <w:t>Supports LS, rewording</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Ivo, Mon, 1213</w:t>
            </w:r>
          </w:p>
          <w:p w:rsidR="00E47FB5" w:rsidRDefault="00E47FB5" w:rsidP="00E47FB5">
            <w:pPr>
              <w:rPr>
                <w:rFonts w:cs="Arial"/>
                <w:color w:val="000000"/>
                <w:lang w:val="en-US"/>
              </w:rPr>
            </w:pPr>
            <w:r>
              <w:rPr>
                <w:rFonts w:cs="Arial"/>
                <w:color w:val="000000"/>
                <w:lang w:val="en-US"/>
              </w:rPr>
              <w:t>Revision</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Chen, Mon, 1235</w:t>
            </w:r>
          </w:p>
          <w:p w:rsidR="00E47FB5" w:rsidRDefault="00E47FB5" w:rsidP="00E47FB5">
            <w:pPr>
              <w:rPr>
                <w:rFonts w:cs="Arial"/>
                <w:color w:val="000000"/>
                <w:lang w:val="en-US"/>
              </w:rPr>
            </w:pPr>
            <w:r>
              <w:rPr>
                <w:rFonts w:cs="Arial"/>
                <w:color w:val="000000"/>
                <w:lang w:val="en-US"/>
              </w:rPr>
              <w:t>Support LS, be rewording</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Joy, Mon, 1253</w:t>
            </w:r>
          </w:p>
          <w:p w:rsidR="00E47FB5" w:rsidRDefault="00E47FB5" w:rsidP="00E47FB5">
            <w:pPr>
              <w:rPr>
                <w:rFonts w:cs="Arial"/>
                <w:color w:val="000000"/>
                <w:lang w:val="en-US"/>
              </w:rPr>
            </w:pPr>
            <w:r>
              <w:rPr>
                <w:rFonts w:cs="Arial"/>
                <w:color w:val="000000"/>
                <w:lang w:val="en-US"/>
              </w:rPr>
              <w:t>Ok with Ivo’s revision</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Ivo, Mon, 1325</w:t>
            </w:r>
          </w:p>
          <w:p w:rsidR="00E47FB5" w:rsidRDefault="00E47FB5" w:rsidP="00E47FB5">
            <w:pPr>
              <w:rPr>
                <w:rFonts w:cs="Arial"/>
                <w:color w:val="000000"/>
                <w:lang w:val="en-US"/>
              </w:rPr>
            </w:pPr>
            <w:r>
              <w:rPr>
                <w:rFonts w:cs="Arial"/>
                <w:color w:val="000000"/>
                <w:lang w:val="en-US"/>
              </w:rPr>
              <w:t>Asking back from Chen</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Sung, Mon, 1540</w:t>
            </w:r>
          </w:p>
          <w:p w:rsidR="00E47FB5" w:rsidRDefault="00E47FB5" w:rsidP="00E47FB5">
            <w:pPr>
              <w:rPr>
                <w:rFonts w:cs="Arial"/>
                <w:color w:val="000000"/>
                <w:lang w:val="en-US"/>
              </w:rPr>
            </w:pPr>
            <w:r>
              <w:rPr>
                <w:rFonts w:cs="Arial"/>
                <w:color w:val="000000"/>
                <w:lang w:val="en-US"/>
              </w:rPr>
              <w:t>Proposal for rewording</w:t>
            </w:r>
          </w:p>
          <w:p w:rsidR="00E47FB5" w:rsidRDefault="00E47FB5" w:rsidP="00E47FB5">
            <w:pPr>
              <w:rPr>
                <w:rFonts w:cs="Arial"/>
                <w:color w:val="000000"/>
                <w:lang w:val="en-US"/>
              </w:rPr>
            </w:pPr>
          </w:p>
          <w:p w:rsidR="00E47FB5" w:rsidRDefault="00E47FB5" w:rsidP="00E47FB5">
            <w:pPr>
              <w:rPr>
                <w:rFonts w:cs="Arial"/>
                <w:color w:val="000000"/>
                <w:lang w:val="en-US"/>
              </w:rPr>
            </w:pPr>
            <w:r>
              <w:rPr>
                <w:rFonts w:cs="Arial"/>
                <w:color w:val="000000"/>
                <w:lang w:val="en-US"/>
              </w:rPr>
              <w:t>Ivo, Mon, 2321</w:t>
            </w:r>
          </w:p>
          <w:p w:rsidR="00E47FB5" w:rsidRDefault="00E47FB5" w:rsidP="00E47FB5">
            <w:pPr>
              <w:rPr>
                <w:rFonts w:cs="Arial"/>
                <w:color w:val="000000"/>
                <w:lang w:val="en-US"/>
              </w:rPr>
            </w:pPr>
            <w:r>
              <w:rPr>
                <w:rFonts w:cs="Arial"/>
                <w:color w:val="000000"/>
                <w:lang w:val="en-US"/>
              </w:rPr>
              <w:t>Explains</w:t>
            </w:r>
          </w:p>
          <w:p w:rsidR="00E47FB5" w:rsidRDefault="00E47FB5" w:rsidP="00E47FB5">
            <w:pPr>
              <w:rPr>
                <w:rFonts w:cs="Arial"/>
                <w:color w:val="000000"/>
                <w:lang w:val="en-US"/>
              </w:rPr>
            </w:pPr>
          </w:p>
          <w:p w:rsidR="00E47FB5" w:rsidRPr="009A4107" w:rsidRDefault="00E47FB5" w:rsidP="00E47FB5">
            <w:pPr>
              <w:rPr>
                <w:rFonts w:cs="Arial"/>
                <w:color w:val="000000"/>
                <w:lang w:val="en-US"/>
              </w:rPr>
            </w:pPr>
          </w:p>
        </w:tc>
      </w:tr>
      <w:tr w:rsidR="00E47FB5" w:rsidRPr="00D95972" w:rsidTr="00431F26">
        <w:tc>
          <w:tcPr>
            <w:tcW w:w="976" w:type="dxa"/>
            <w:tcBorders>
              <w:top w:val="nil"/>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top w:val="nil"/>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00"/>
          </w:tcPr>
          <w:p w:rsidR="00E47FB5" w:rsidRPr="00D95972" w:rsidRDefault="00012CDB" w:rsidP="00E47FB5">
            <w:pPr>
              <w:rPr>
                <w:rFonts w:cs="Arial"/>
              </w:rPr>
            </w:pPr>
            <w:hyperlink r:id="rId600" w:history="1">
              <w:r w:rsidR="00E47FB5">
                <w:rPr>
                  <w:rStyle w:val="Hyperlink"/>
                </w:rPr>
                <w:t>C1-206201</w:t>
              </w:r>
            </w:hyperlink>
          </w:p>
        </w:tc>
        <w:tc>
          <w:tcPr>
            <w:tcW w:w="4191" w:type="dxa"/>
            <w:gridSpan w:val="3"/>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Reply LS on the re-keying procedure for NR SL</w:t>
            </w:r>
          </w:p>
        </w:tc>
        <w:tc>
          <w:tcPr>
            <w:tcW w:w="1767"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CATT</w:t>
            </w:r>
          </w:p>
        </w:tc>
        <w:tc>
          <w:tcPr>
            <w:tcW w:w="826" w:type="dxa"/>
            <w:tcBorders>
              <w:top w:val="single" w:sz="4" w:space="0" w:color="auto"/>
              <w:bottom w:val="single" w:sz="4" w:space="0" w:color="auto"/>
            </w:tcBorders>
            <w:shd w:val="clear" w:color="auto" w:fill="FFFF00"/>
          </w:tcPr>
          <w:p w:rsidR="00E47FB5" w:rsidRPr="00D95972" w:rsidRDefault="00E47FB5" w:rsidP="00E47FB5">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47FB5" w:rsidRDefault="00E47FB5" w:rsidP="00E47FB5">
            <w:pPr>
              <w:rPr>
                <w:rFonts w:cs="Arial"/>
              </w:rPr>
            </w:pPr>
            <w:r>
              <w:rPr>
                <w:rFonts w:cs="Arial"/>
              </w:rPr>
              <w:t>Shifted from 16.2.13</w:t>
            </w:r>
          </w:p>
          <w:p w:rsidR="00E47FB5" w:rsidRDefault="00E47FB5" w:rsidP="00E47FB5">
            <w:pPr>
              <w:rPr>
                <w:rFonts w:cs="Arial"/>
              </w:rPr>
            </w:pPr>
          </w:p>
          <w:p w:rsidR="00E47FB5" w:rsidRDefault="00E47FB5" w:rsidP="00E47FB5">
            <w:pPr>
              <w:rPr>
                <w:rFonts w:cs="Arial"/>
              </w:rPr>
            </w:pPr>
            <w:r>
              <w:rPr>
                <w:rFonts w:cs="Arial"/>
              </w:rPr>
              <w:t>Revision of C1-205068</w:t>
            </w:r>
          </w:p>
          <w:p w:rsidR="00E47FB5" w:rsidRDefault="00E47FB5" w:rsidP="00E47FB5">
            <w:pPr>
              <w:rPr>
                <w:rFonts w:cs="Arial"/>
              </w:rPr>
            </w:pPr>
          </w:p>
          <w:p w:rsidR="00E47FB5" w:rsidRDefault="00E47FB5" w:rsidP="00E47FB5">
            <w:pPr>
              <w:rPr>
                <w:rFonts w:cs="Arial"/>
              </w:rPr>
            </w:pPr>
            <w:r>
              <w:rPr>
                <w:rFonts w:cs="Arial"/>
              </w:rPr>
              <w:t>Ivo, Thu,0911</w:t>
            </w:r>
          </w:p>
          <w:p w:rsidR="00E47FB5" w:rsidRDefault="00E47FB5" w:rsidP="00E47FB5">
            <w:pPr>
              <w:rPr>
                <w:rFonts w:cs="Arial"/>
              </w:rPr>
            </w:pPr>
            <w:r>
              <w:rPr>
                <w:rFonts w:cs="Arial"/>
              </w:rPr>
              <w:t>Rev required</w:t>
            </w:r>
          </w:p>
          <w:p w:rsidR="00E47FB5" w:rsidRDefault="00E47FB5" w:rsidP="00E47FB5">
            <w:pPr>
              <w:rPr>
                <w:rFonts w:cs="Arial"/>
              </w:rPr>
            </w:pPr>
          </w:p>
          <w:p w:rsidR="00E47FB5" w:rsidRDefault="00E47FB5" w:rsidP="00E47FB5">
            <w:pPr>
              <w:rPr>
                <w:rFonts w:cs="Arial"/>
              </w:rPr>
            </w:pPr>
            <w:r>
              <w:rPr>
                <w:rFonts w:cs="Arial"/>
              </w:rPr>
              <w:t>ConfCall#1</w:t>
            </w:r>
          </w:p>
          <w:p w:rsidR="00E47FB5" w:rsidRPr="00D95972" w:rsidRDefault="00E47FB5" w:rsidP="00E47FB5">
            <w:pPr>
              <w:rPr>
                <w:rFonts w:cs="Arial"/>
              </w:rPr>
            </w:pPr>
            <w:r>
              <w:rPr>
                <w:rFonts w:cs="Arial"/>
              </w:rPr>
              <w:t>Christian: No need to reply</w:t>
            </w:r>
          </w:p>
        </w:tc>
      </w:tr>
      <w:tr w:rsidR="00E47FB5" w:rsidRPr="00D95972" w:rsidTr="008F4F8C">
        <w:tc>
          <w:tcPr>
            <w:tcW w:w="976" w:type="dxa"/>
            <w:tcBorders>
              <w:left w:val="thinThickThinSmallGap" w:sz="24" w:space="0" w:color="auto"/>
              <w:bottom w:val="nil"/>
            </w:tcBorders>
            <w:shd w:val="clear" w:color="auto" w:fill="auto"/>
          </w:tcPr>
          <w:p w:rsidR="00E47FB5" w:rsidRPr="00D95972" w:rsidRDefault="00E47FB5" w:rsidP="00E47FB5">
            <w:pPr>
              <w:rPr>
                <w:rFonts w:cs="Arial"/>
              </w:rPr>
            </w:pPr>
          </w:p>
        </w:tc>
        <w:tc>
          <w:tcPr>
            <w:tcW w:w="1317" w:type="dxa"/>
            <w:gridSpan w:val="2"/>
            <w:tcBorders>
              <w:bottom w:val="nil"/>
            </w:tcBorders>
            <w:shd w:val="clear" w:color="auto" w:fill="auto"/>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00FFFF"/>
          </w:tcPr>
          <w:p w:rsidR="00E47FB5" w:rsidRPr="00D95972" w:rsidRDefault="00E47FB5" w:rsidP="00E47FB5">
            <w:pPr>
              <w:overflowPunct/>
              <w:autoSpaceDE/>
              <w:autoSpaceDN/>
              <w:adjustRightInd/>
              <w:textAlignment w:val="auto"/>
              <w:rPr>
                <w:rFonts w:cs="Arial"/>
                <w:lang w:val="en-US"/>
              </w:rPr>
            </w:pPr>
            <w:r w:rsidRPr="008F4F8C">
              <w:t>C1-206476</w:t>
            </w:r>
          </w:p>
        </w:tc>
        <w:tc>
          <w:tcPr>
            <w:tcW w:w="4191" w:type="dxa"/>
            <w:gridSpan w:val="3"/>
            <w:tcBorders>
              <w:top w:val="single" w:sz="4" w:space="0" w:color="auto"/>
              <w:bottom w:val="single" w:sz="4" w:space="0" w:color="auto"/>
            </w:tcBorders>
            <w:shd w:val="clear" w:color="auto" w:fill="00FFFF"/>
          </w:tcPr>
          <w:p w:rsidR="00E47FB5" w:rsidRPr="00D95972" w:rsidRDefault="00E47FB5" w:rsidP="00E47FB5">
            <w:pPr>
              <w:rPr>
                <w:rFonts w:cs="Arial"/>
              </w:rPr>
            </w:pPr>
            <w:r>
              <w:rPr>
                <w:rFonts w:cs="Arial"/>
              </w:rPr>
              <w:t xml:space="preserve">[draft] LS on </w:t>
            </w:r>
            <w:proofErr w:type="spellStart"/>
            <w:r>
              <w:rPr>
                <w:rFonts w:cs="Arial"/>
              </w:rPr>
              <w:t>MuDe</w:t>
            </w:r>
            <w:proofErr w:type="spellEnd"/>
            <w:r>
              <w:rPr>
                <w:rFonts w:cs="Arial"/>
              </w:rPr>
              <w:t xml:space="preserve"> functionality </w:t>
            </w:r>
          </w:p>
        </w:tc>
        <w:tc>
          <w:tcPr>
            <w:tcW w:w="1767" w:type="dxa"/>
            <w:tcBorders>
              <w:top w:val="single" w:sz="4" w:space="0" w:color="auto"/>
              <w:bottom w:val="single" w:sz="4" w:space="0" w:color="auto"/>
            </w:tcBorders>
            <w:shd w:val="clear" w:color="auto" w:fill="00FFFF"/>
          </w:tcPr>
          <w:p w:rsidR="00E47FB5" w:rsidRPr="00D95972" w:rsidRDefault="00E47FB5" w:rsidP="00E47FB5">
            <w:pPr>
              <w:rPr>
                <w:rFonts w:cs="Arial"/>
              </w:rPr>
            </w:pPr>
            <w:r>
              <w:rPr>
                <w:rFonts w:cs="Arial"/>
              </w:rPr>
              <w:t>vivo Mobile Com. (Chongqing)</w:t>
            </w:r>
          </w:p>
        </w:tc>
        <w:tc>
          <w:tcPr>
            <w:tcW w:w="826" w:type="dxa"/>
            <w:tcBorders>
              <w:top w:val="single" w:sz="4" w:space="0" w:color="auto"/>
              <w:bottom w:val="single" w:sz="4" w:space="0" w:color="auto"/>
            </w:tcBorders>
            <w:shd w:val="clear" w:color="auto" w:fill="00FFFF"/>
          </w:tcPr>
          <w:p w:rsidR="00E47FB5" w:rsidRPr="00D95972" w:rsidRDefault="00E47FB5" w:rsidP="00E47FB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E47FB5" w:rsidRDefault="00E47FB5" w:rsidP="00E47FB5">
            <w:pPr>
              <w:rPr>
                <w:ins w:id="144" w:author="Nokia-pre126" w:date="2020-10-20T07:39:00Z"/>
                <w:rFonts w:eastAsia="Batang" w:cs="Arial"/>
                <w:lang w:eastAsia="ko-KR"/>
              </w:rPr>
            </w:pPr>
            <w:ins w:id="145" w:author="Nokia-pre126" w:date="2020-10-20T07:39:00Z">
              <w:r>
                <w:rPr>
                  <w:rFonts w:eastAsia="Batang" w:cs="Arial"/>
                  <w:lang w:eastAsia="ko-KR"/>
                </w:rPr>
                <w:t>Revision of C1-206142</w:t>
              </w:r>
            </w:ins>
          </w:p>
          <w:p w:rsidR="00E47FB5" w:rsidRDefault="00E47FB5" w:rsidP="00E47FB5">
            <w:pPr>
              <w:rPr>
                <w:ins w:id="146" w:author="Nokia-pre126" w:date="2020-10-20T07:39:00Z"/>
                <w:rFonts w:eastAsia="Batang" w:cs="Arial"/>
                <w:lang w:eastAsia="ko-KR"/>
              </w:rPr>
            </w:pPr>
            <w:ins w:id="147" w:author="Nokia-pre126" w:date="2020-10-20T07:39:00Z">
              <w:r>
                <w:rPr>
                  <w:rFonts w:eastAsia="Batang" w:cs="Arial"/>
                  <w:lang w:eastAsia="ko-KR"/>
                </w:rPr>
                <w:t>_________________________________________</w:t>
              </w:r>
            </w:ins>
          </w:p>
          <w:p w:rsidR="00E47FB5" w:rsidRDefault="00E47FB5" w:rsidP="00E47FB5">
            <w:pPr>
              <w:rPr>
                <w:rFonts w:eastAsia="Batang" w:cs="Arial"/>
                <w:lang w:eastAsia="ko-KR"/>
              </w:rPr>
            </w:pPr>
            <w:r>
              <w:rPr>
                <w:rFonts w:eastAsia="Batang" w:cs="Arial"/>
                <w:lang w:eastAsia="ko-KR"/>
              </w:rPr>
              <w:t>Shifted from 17.3.4</w:t>
            </w:r>
          </w:p>
          <w:p w:rsidR="00E47FB5" w:rsidRDefault="00E47FB5" w:rsidP="00E47FB5">
            <w:pPr>
              <w:rPr>
                <w:rFonts w:eastAsia="Batang" w:cs="Arial"/>
                <w:lang w:eastAsia="ko-KR"/>
              </w:rPr>
            </w:pPr>
            <w:r>
              <w:rPr>
                <w:rFonts w:eastAsia="Batang" w:cs="Arial"/>
                <w:lang w:eastAsia="ko-KR"/>
              </w:rPr>
              <w:t>Roozbeh, Thu, 09:05</w:t>
            </w:r>
          </w:p>
          <w:p w:rsidR="00E47FB5" w:rsidRDefault="00E47FB5" w:rsidP="00E47FB5">
            <w:pPr>
              <w:rPr>
                <w:rFonts w:eastAsia="Batang" w:cs="Arial"/>
                <w:lang w:eastAsia="ko-KR"/>
              </w:rPr>
            </w:pPr>
            <w:r>
              <w:rPr>
                <w:rFonts w:eastAsia="Batang" w:cs="Arial"/>
                <w:lang w:eastAsia="ko-KR"/>
              </w:rPr>
              <w:t>Not happy with the LS, questions</w:t>
            </w:r>
          </w:p>
          <w:p w:rsidR="00E47FB5" w:rsidRDefault="00E47FB5" w:rsidP="00E47FB5">
            <w:pPr>
              <w:rPr>
                <w:rFonts w:eastAsia="Batang" w:cs="Arial"/>
                <w:lang w:eastAsia="ko-KR"/>
              </w:rPr>
            </w:pPr>
          </w:p>
          <w:p w:rsidR="00E47FB5" w:rsidRDefault="00E47FB5" w:rsidP="00E47FB5">
            <w:pPr>
              <w:rPr>
                <w:rFonts w:eastAsia="Batang" w:cs="Arial"/>
                <w:lang w:eastAsia="ko-KR"/>
              </w:rPr>
            </w:pPr>
            <w:r>
              <w:rPr>
                <w:rFonts w:eastAsia="Batang" w:cs="Arial"/>
                <w:lang w:eastAsia="ko-KR"/>
              </w:rPr>
              <w:t>Mariusz, Fri, 1300</w:t>
            </w:r>
          </w:p>
          <w:p w:rsidR="00E47FB5" w:rsidRPr="00D95972" w:rsidRDefault="00E47FB5" w:rsidP="00E47FB5">
            <w:pPr>
              <w:rPr>
                <w:rFonts w:eastAsia="Batang" w:cs="Arial"/>
                <w:lang w:eastAsia="ko-KR"/>
              </w:rPr>
            </w:pPr>
            <w:r>
              <w:rPr>
                <w:rFonts w:eastAsia="Batang" w:cs="Arial"/>
                <w:lang w:eastAsia="ko-KR"/>
              </w:rPr>
              <w:t>Some suggestions</w:t>
            </w:r>
          </w:p>
        </w:tc>
      </w:tr>
      <w:tr w:rsidR="00E47FB5" w:rsidRPr="00D95972" w:rsidTr="00976D40">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9A4107" w:rsidRDefault="00E47FB5" w:rsidP="00E47FB5">
            <w:pPr>
              <w:rPr>
                <w:rFonts w:cs="Arial"/>
                <w:lang w:val="en-US"/>
              </w:rPr>
            </w:pPr>
          </w:p>
        </w:tc>
        <w:tc>
          <w:tcPr>
            <w:tcW w:w="4191" w:type="dxa"/>
            <w:gridSpan w:val="3"/>
            <w:tcBorders>
              <w:top w:val="single" w:sz="4" w:space="0" w:color="auto"/>
              <w:bottom w:val="single" w:sz="4" w:space="0" w:color="auto"/>
            </w:tcBorders>
            <w:shd w:val="clear" w:color="auto" w:fill="FFFFFF"/>
          </w:tcPr>
          <w:p w:rsidR="00E47FB5" w:rsidRPr="009A4107" w:rsidRDefault="00E47FB5" w:rsidP="00E47FB5">
            <w:pPr>
              <w:rPr>
                <w:rFonts w:cs="Arial"/>
                <w:lang w:val="en-US"/>
              </w:rPr>
            </w:pPr>
          </w:p>
        </w:tc>
        <w:tc>
          <w:tcPr>
            <w:tcW w:w="1767" w:type="dxa"/>
            <w:tcBorders>
              <w:top w:val="single" w:sz="4" w:space="0" w:color="auto"/>
              <w:bottom w:val="single" w:sz="4" w:space="0" w:color="auto"/>
            </w:tcBorders>
            <w:shd w:val="clear" w:color="auto" w:fill="FFFFFF"/>
          </w:tcPr>
          <w:p w:rsidR="00E47FB5" w:rsidRPr="009A4107" w:rsidRDefault="00E47FB5" w:rsidP="00E47FB5">
            <w:pPr>
              <w:rPr>
                <w:rFonts w:cs="Arial"/>
                <w:lang w:val="en-US"/>
              </w:rPr>
            </w:pPr>
          </w:p>
        </w:tc>
        <w:tc>
          <w:tcPr>
            <w:tcW w:w="826" w:type="dxa"/>
            <w:tcBorders>
              <w:top w:val="single" w:sz="4" w:space="0" w:color="auto"/>
              <w:bottom w:val="single" w:sz="4" w:space="0" w:color="auto"/>
            </w:tcBorders>
            <w:shd w:val="clear" w:color="auto" w:fill="FFFFFF"/>
          </w:tcPr>
          <w:p w:rsidR="00E47FB5" w:rsidRPr="00AB5FEE"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9A4107" w:rsidRDefault="00E47FB5" w:rsidP="00E47FB5">
            <w:pPr>
              <w:rPr>
                <w:rFonts w:cs="Arial"/>
                <w:color w:val="000000"/>
                <w:lang w:val="en-US"/>
              </w:rPr>
            </w:pPr>
          </w:p>
        </w:tc>
      </w:tr>
      <w:tr w:rsidR="00E47FB5" w:rsidRPr="00D95972" w:rsidTr="007D248E">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auto"/>
          </w:tcPr>
          <w:p w:rsidR="00E47FB5" w:rsidRDefault="00E47FB5" w:rsidP="00E47FB5">
            <w:pPr>
              <w:rPr>
                <w:rFonts w:cs="Arial"/>
              </w:rPr>
            </w:pPr>
          </w:p>
        </w:tc>
        <w:tc>
          <w:tcPr>
            <w:tcW w:w="4191" w:type="dxa"/>
            <w:gridSpan w:val="3"/>
            <w:tcBorders>
              <w:top w:val="single" w:sz="4" w:space="0" w:color="auto"/>
              <w:bottom w:val="single" w:sz="4" w:space="0" w:color="auto"/>
            </w:tcBorders>
            <w:shd w:val="clear" w:color="auto" w:fill="auto"/>
          </w:tcPr>
          <w:p w:rsidR="00E47FB5" w:rsidRDefault="00E47FB5" w:rsidP="00E47FB5">
            <w:pPr>
              <w:rPr>
                <w:rFonts w:cs="Arial"/>
              </w:rPr>
            </w:pPr>
          </w:p>
        </w:tc>
        <w:tc>
          <w:tcPr>
            <w:tcW w:w="1767" w:type="dxa"/>
            <w:tcBorders>
              <w:top w:val="single" w:sz="4" w:space="0" w:color="auto"/>
              <w:bottom w:val="single" w:sz="4" w:space="0" w:color="auto"/>
            </w:tcBorders>
            <w:shd w:val="clear" w:color="auto" w:fill="auto"/>
          </w:tcPr>
          <w:p w:rsidR="00E47FB5" w:rsidRDefault="00E47FB5" w:rsidP="00E47FB5">
            <w:pPr>
              <w:rPr>
                <w:rFonts w:cs="Arial"/>
              </w:rPr>
            </w:pPr>
          </w:p>
        </w:tc>
        <w:tc>
          <w:tcPr>
            <w:tcW w:w="826" w:type="dxa"/>
            <w:tcBorders>
              <w:top w:val="single" w:sz="4" w:space="0" w:color="auto"/>
              <w:bottom w:val="single" w:sz="4" w:space="0" w:color="auto"/>
            </w:tcBorders>
            <w:shd w:val="clear" w:color="auto" w:fill="auto"/>
          </w:tcPr>
          <w:p w:rsidR="00E47FB5" w:rsidRPr="003C7CDD" w:rsidRDefault="00E47FB5" w:rsidP="00E47FB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47FB5" w:rsidRPr="00D95972" w:rsidRDefault="00E47FB5" w:rsidP="00E47FB5">
            <w:pPr>
              <w:rPr>
                <w:rFonts w:cs="Arial"/>
              </w:rPr>
            </w:pPr>
          </w:p>
        </w:tc>
      </w:tr>
      <w:tr w:rsidR="00E47FB5" w:rsidRPr="00D95972" w:rsidTr="007D248E">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9A4107" w:rsidRDefault="00E47FB5" w:rsidP="00E47FB5">
            <w:pPr>
              <w:rPr>
                <w:rFonts w:cs="Arial"/>
                <w:lang w:val="en-US"/>
              </w:rPr>
            </w:pPr>
          </w:p>
        </w:tc>
        <w:tc>
          <w:tcPr>
            <w:tcW w:w="4191" w:type="dxa"/>
            <w:gridSpan w:val="3"/>
            <w:tcBorders>
              <w:top w:val="single" w:sz="4" w:space="0" w:color="auto"/>
              <w:bottom w:val="single" w:sz="4" w:space="0" w:color="auto"/>
            </w:tcBorders>
            <w:shd w:val="clear" w:color="auto" w:fill="FFFFFF"/>
          </w:tcPr>
          <w:p w:rsidR="00E47FB5" w:rsidRPr="009A4107" w:rsidRDefault="00E47FB5" w:rsidP="00E47FB5">
            <w:pPr>
              <w:rPr>
                <w:rFonts w:cs="Arial"/>
                <w:lang w:val="en-US"/>
              </w:rPr>
            </w:pPr>
          </w:p>
        </w:tc>
        <w:tc>
          <w:tcPr>
            <w:tcW w:w="1767" w:type="dxa"/>
            <w:tcBorders>
              <w:top w:val="single" w:sz="4" w:space="0" w:color="auto"/>
              <w:bottom w:val="single" w:sz="4" w:space="0" w:color="auto"/>
            </w:tcBorders>
            <w:shd w:val="clear" w:color="auto" w:fill="FFFFFF"/>
          </w:tcPr>
          <w:p w:rsidR="00E47FB5" w:rsidRPr="009A4107" w:rsidRDefault="00E47FB5" w:rsidP="00E47FB5">
            <w:pPr>
              <w:rPr>
                <w:rFonts w:cs="Arial"/>
                <w:lang w:val="en-US"/>
              </w:rPr>
            </w:pPr>
          </w:p>
        </w:tc>
        <w:tc>
          <w:tcPr>
            <w:tcW w:w="826" w:type="dxa"/>
            <w:tcBorders>
              <w:top w:val="single" w:sz="4" w:space="0" w:color="auto"/>
              <w:bottom w:val="single" w:sz="4" w:space="0" w:color="auto"/>
            </w:tcBorders>
            <w:shd w:val="clear" w:color="auto" w:fill="FFFFFF"/>
          </w:tcPr>
          <w:p w:rsidR="00E47FB5" w:rsidRPr="00AB5FEE"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9A4107" w:rsidRDefault="00E47FB5" w:rsidP="00E47FB5">
            <w:pPr>
              <w:rPr>
                <w:rFonts w:cs="Arial"/>
                <w:color w:val="000000"/>
                <w:lang w:val="en-US"/>
              </w:rPr>
            </w:pPr>
          </w:p>
        </w:tc>
      </w:tr>
      <w:tr w:rsidR="00E47FB5" w:rsidRPr="00D95972" w:rsidTr="007D248E">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4" w:space="0" w:color="auto"/>
            </w:tcBorders>
            <w:shd w:val="clear" w:color="auto" w:fill="FFFFFF"/>
          </w:tcPr>
          <w:p w:rsidR="00E47FB5" w:rsidRPr="009A4107" w:rsidRDefault="00E47FB5" w:rsidP="00E47FB5">
            <w:pPr>
              <w:rPr>
                <w:rFonts w:cs="Arial"/>
                <w:lang w:val="en-US"/>
              </w:rPr>
            </w:pPr>
          </w:p>
        </w:tc>
        <w:tc>
          <w:tcPr>
            <w:tcW w:w="4191" w:type="dxa"/>
            <w:gridSpan w:val="3"/>
            <w:tcBorders>
              <w:top w:val="single" w:sz="4" w:space="0" w:color="auto"/>
              <w:bottom w:val="single" w:sz="4" w:space="0" w:color="auto"/>
            </w:tcBorders>
            <w:shd w:val="clear" w:color="auto" w:fill="FFFFFF"/>
          </w:tcPr>
          <w:p w:rsidR="00E47FB5" w:rsidRPr="009A4107" w:rsidRDefault="00E47FB5" w:rsidP="00E47FB5">
            <w:pPr>
              <w:rPr>
                <w:rFonts w:cs="Arial"/>
                <w:lang w:val="en-US"/>
              </w:rPr>
            </w:pPr>
          </w:p>
        </w:tc>
        <w:tc>
          <w:tcPr>
            <w:tcW w:w="1767" w:type="dxa"/>
            <w:tcBorders>
              <w:top w:val="single" w:sz="4" w:space="0" w:color="auto"/>
              <w:bottom w:val="single" w:sz="4" w:space="0" w:color="auto"/>
            </w:tcBorders>
            <w:shd w:val="clear" w:color="auto" w:fill="FFFFFF"/>
          </w:tcPr>
          <w:p w:rsidR="00E47FB5" w:rsidRPr="009A4107" w:rsidRDefault="00E47FB5" w:rsidP="00E47FB5">
            <w:pPr>
              <w:rPr>
                <w:rFonts w:cs="Arial"/>
                <w:lang w:val="en-US"/>
              </w:rPr>
            </w:pPr>
          </w:p>
        </w:tc>
        <w:tc>
          <w:tcPr>
            <w:tcW w:w="826" w:type="dxa"/>
            <w:tcBorders>
              <w:top w:val="single" w:sz="4" w:space="0" w:color="auto"/>
              <w:bottom w:val="single" w:sz="4" w:space="0" w:color="auto"/>
            </w:tcBorders>
            <w:shd w:val="clear" w:color="auto" w:fill="FFFFFF"/>
          </w:tcPr>
          <w:p w:rsidR="00E47FB5" w:rsidRPr="00AB5FEE"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9A4107" w:rsidRDefault="00E47FB5" w:rsidP="00E47FB5">
            <w:pPr>
              <w:rPr>
                <w:rFonts w:cs="Arial"/>
                <w:color w:val="000000"/>
                <w:lang w:val="en-US"/>
              </w:rPr>
            </w:pPr>
          </w:p>
        </w:tc>
      </w:tr>
      <w:tr w:rsidR="00E47FB5" w:rsidRPr="00D95972" w:rsidTr="00976D40">
        <w:tc>
          <w:tcPr>
            <w:tcW w:w="976" w:type="dxa"/>
            <w:tcBorders>
              <w:top w:val="nil"/>
              <w:left w:val="thinThickThinSmallGap" w:sz="24" w:space="0" w:color="auto"/>
              <w:bottom w:val="nil"/>
            </w:tcBorders>
          </w:tcPr>
          <w:p w:rsidR="00E47FB5" w:rsidRPr="00D95972" w:rsidRDefault="00E47FB5" w:rsidP="00E47FB5">
            <w:pPr>
              <w:rPr>
                <w:rFonts w:cs="Arial"/>
                <w:lang w:val="en-US"/>
              </w:rPr>
            </w:pPr>
          </w:p>
        </w:tc>
        <w:tc>
          <w:tcPr>
            <w:tcW w:w="1317" w:type="dxa"/>
            <w:gridSpan w:val="2"/>
            <w:tcBorders>
              <w:top w:val="nil"/>
              <w:bottom w:val="nil"/>
            </w:tcBorders>
          </w:tcPr>
          <w:p w:rsidR="00E47FB5" w:rsidRPr="00D95972" w:rsidRDefault="00E47FB5" w:rsidP="00E47FB5">
            <w:pPr>
              <w:rPr>
                <w:rFonts w:cs="Arial"/>
                <w:lang w:val="en-US"/>
              </w:rPr>
            </w:pPr>
          </w:p>
        </w:tc>
        <w:tc>
          <w:tcPr>
            <w:tcW w:w="1088" w:type="dxa"/>
            <w:tcBorders>
              <w:top w:val="single" w:sz="4" w:space="0" w:color="auto"/>
              <w:bottom w:val="single" w:sz="12" w:space="0" w:color="auto"/>
            </w:tcBorders>
            <w:shd w:val="clear" w:color="auto" w:fill="FFFFFF"/>
          </w:tcPr>
          <w:p w:rsidR="00E47FB5" w:rsidRPr="009027A6" w:rsidRDefault="00E47FB5" w:rsidP="00E47FB5"/>
        </w:tc>
        <w:tc>
          <w:tcPr>
            <w:tcW w:w="4191" w:type="dxa"/>
            <w:gridSpan w:val="3"/>
            <w:tcBorders>
              <w:top w:val="single" w:sz="4" w:space="0" w:color="auto"/>
              <w:bottom w:val="single" w:sz="12" w:space="0" w:color="auto"/>
            </w:tcBorders>
            <w:shd w:val="clear" w:color="auto" w:fill="FFFFFF"/>
          </w:tcPr>
          <w:p w:rsidR="00E47FB5" w:rsidRDefault="00E47FB5" w:rsidP="00E47FB5">
            <w:pPr>
              <w:rPr>
                <w:rFonts w:cs="Arial"/>
                <w:lang w:val="en-US"/>
              </w:rPr>
            </w:pPr>
          </w:p>
        </w:tc>
        <w:tc>
          <w:tcPr>
            <w:tcW w:w="1767" w:type="dxa"/>
            <w:tcBorders>
              <w:top w:val="single" w:sz="4" w:space="0" w:color="auto"/>
              <w:bottom w:val="single" w:sz="12" w:space="0" w:color="auto"/>
            </w:tcBorders>
            <w:shd w:val="clear" w:color="auto" w:fill="FFFFFF"/>
          </w:tcPr>
          <w:p w:rsidR="00E47FB5" w:rsidRDefault="00E47FB5" w:rsidP="00E47FB5">
            <w:pPr>
              <w:rPr>
                <w:rFonts w:cs="Arial"/>
                <w:lang w:val="en-US"/>
              </w:rPr>
            </w:pPr>
          </w:p>
        </w:tc>
        <w:tc>
          <w:tcPr>
            <w:tcW w:w="826" w:type="dxa"/>
            <w:tcBorders>
              <w:top w:val="single" w:sz="4" w:space="0" w:color="auto"/>
              <w:bottom w:val="single" w:sz="12" w:space="0" w:color="auto"/>
            </w:tcBorders>
            <w:shd w:val="clear" w:color="auto" w:fill="FFFFFF"/>
          </w:tcPr>
          <w:p w:rsidR="00E47FB5" w:rsidRDefault="00E47FB5" w:rsidP="00E47FB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E47FB5" w:rsidRDefault="00E47FB5" w:rsidP="00E47FB5"/>
        </w:tc>
      </w:tr>
      <w:tr w:rsidR="00E47FB5" w:rsidRPr="00D95972" w:rsidTr="00976D40">
        <w:tc>
          <w:tcPr>
            <w:tcW w:w="976" w:type="dxa"/>
            <w:tcBorders>
              <w:top w:val="single" w:sz="12" w:space="0" w:color="auto"/>
              <w:left w:val="thinThickThinSmallGap" w:sz="24" w:space="0" w:color="auto"/>
              <w:bottom w:val="single" w:sz="6" w:space="0" w:color="auto"/>
            </w:tcBorders>
            <w:shd w:val="clear" w:color="auto" w:fill="0000FF"/>
          </w:tcPr>
          <w:p w:rsidR="00E47FB5" w:rsidRPr="00D95972" w:rsidRDefault="00E47FB5" w:rsidP="00E47FB5">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E47FB5" w:rsidRPr="00D95972" w:rsidRDefault="00E47FB5" w:rsidP="00E47FB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E47FB5" w:rsidRPr="00D95972" w:rsidRDefault="00E47FB5" w:rsidP="00E47FB5">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E47FB5" w:rsidRPr="008B7AD1" w:rsidRDefault="00E47FB5" w:rsidP="00E47FB5">
            <w:pPr>
              <w:rPr>
                <w:rFonts w:cs="Arial"/>
                <w:bCs/>
              </w:rPr>
            </w:pPr>
            <w:r w:rsidRPr="008B7AD1">
              <w:rPr>
                <w:rFonts w:cs="Arial"/>
                <w:bCs/>
              </w:rPr>
              <w:t xml:space="preserve">Title </w:t>
            </w:r>
          </w:p>
          <w:p w:rsidR="00E47FB5" w:rsidRPr="008B7AD1" w:rsidRDefault="00E47FB5" w:rsidP="00E47FB5">
            <w:pPr>
              <w:rPr>
                <w:rFonts w:cs="Arial"/>
                <w:bCs/>
              </w:rPr>
            </w:pPr>
          </w:p>
          <w:p w:rsidR="00E47FB5" w:rsidRPr="008B7AD1" w:rsidRDefault="00E47FB5" w:rsidP="00E47FB5">
            <w:pPr>
              <w:rPr>
                <w:rFonts w:cs="Arial"/>
                <w:bCs/>
              </w:rPr>
            </w:pPr>
            <w:r w:rsidRPr="008B7AD1">
              <w:rPr>
                <w:rFonts w:cs="Arial"/>
                <w:bCs/>
              </w:rPr>
              <w:t>Prioritization of documents within this category will be done during the meeting.</w:t>
            </w:r>
          </w:p>
          <w:p w:rsidR="00E47FB5" w:rsidRPr="008B7AD1" w:rsidRDefault="00E47FB5" w:rsidP="00E47FB5">
            <w:pPr>
              <w:rPr>
                <w:rFonts w:cs="Arial"/>
                <w:bCs/>
              </w:rPr>
            </w:pPr>
          </w:p>
          <w:p w:rsidR="00E47FB5" w:rsidRPr="00D95972" w:rsidRDefault="00E47FB5" w:rsidP="00E47FB5">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E47FB5" w:rsidRPr="00D95972" w:rsidRDefault="00E47FB5" w:rsidP="00E47FB5">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E47FB5" w:rsidRPr="00D95972" w:rsidRDefault="00E47FB5" w:rsidP="00E47FB5">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E47FB5" w:rsidRPr="00D95972" w:rsidRDefault="00E47FB5" w:rsidP="00E47FB5">
            <w:pPr>
              <w:rPr>
                <w:rFonts w:cs="Arial"/>
              </w:rPr>
            </w:pPr>
            <w:r w:rsidRPr="00D95972">
              <w:rPr>
                <w:rFonts w:cs="Arial"/>
              </w:rPr>
              <w:t xml:space="preserve">Result &amp; comments </w:t>
            </w:r>
          </w:p>
          <w:p w:rsidR="00E47FB5" w:rsidRPr="00D95972" w:rsidRDefault="00E47FB5" w:rsidP="00E47FB5">
            <w:pPr>
              <w:rPr>
                <w:rFonts w:cs="Arial"/>
              </w:rPr>
            </w:pPr>
          </w:p>
          <w:p w:rsidR="00E47FB5" w:rsidRPr="00D95972" w:rsidRDefault="00E47FB5" w:rsidP="00E47FB5">
            <w:pPr>
              <w:rPr>
                <w:rFonts w:cs="Arial"/>
              </w:rPr>
            </w:pPr>
            <w:r w:rsidRPr="00D95972">
              <w:rPr>
                <w:rFonts w:cs="Arial"/>
              </w:rPr>
              <w:t xml:space="preserve">Late documents and documents which were submitted with erroneous or incomplete information </w:t>
            </w:r>
          </w:p>
        </w:tc>
      </w:tr>
      <w:tr w:rsidR="00E47FB5" w:rsidRPr="00D95972" w:rsidTr="00976D40">
        <w:tc>
          <w:tcPr>
            <w:tcW w:w="976" w:type="dxa"/>
            <w:tcBorders>
              <w:left w:val="thinThickThinSmallGap" w:sz="24" w:space="0" w:color="auto"/>
              <w:bottom w:val="nil"/>
            </w:tcBorders>
          </w:tcPr>
          <w:p w:rsidR="00E47FB5" w:rsidRPr="00D95972" w:rsidRDefault="00E47FB5" w:rsidP="00E47FB5">
            <w:pPr>
              <w:rPr>
                <w:rFonts w:cs="Arial"/>
              </w:rPr>
            </w:pPr>
          </w:p>
        </w:tc>
        <w:tc>
          <w:tcPr>
            <w:tcW w:w="1317" w:type="dxa"/>
            <w:gridSpan w:val="2"/>
            <w:tcBorders>
              <w:bottom w:val="nil"/>
            </w:tcBorders>
          </w:tcPr>
          <w:p w:rsidR="00E47FB5" w:rsidRPr="00D95972" w:rsidRDefault="00E47FB5" w:rsidP="00E47FB5">
            <w:pPr>
              <w:rPr>
                <w:rFonts w:cs="Arial"/>
              </w:rPr>
            </w:pPr>
          </w:p>
        </w:tc>
        <w:tc>
          <w:tcPr>
            <w:tcW w:w="1088" w:type="dxa"/>
            <w:tcBorders>
              <w:top w:val="single" w:sz="6" w:space="0" w:color="auto"/>
              <w:bottom w:val="single" w:sz="4" w:space="0" w:color="auto"/>
            </w:tcBorders>
            <w:shd w:val="clear" w:color="auto" w:fill="FFFFFF"/>
          </w:tcPr>
          <w:p w:rsidR="00E47FB5" w:rsidRPr="00D326B1" w:rsidRDefault="00E47FB5" w:rsidP="00E47FB5">
            <w:pPr>
              <w:rPr>
                <w:rFonts w:cs="Arial"/>
              </w:rPr>
            </w:pPr>
          </w:p>
        </w:tc>
        <w:tc>
          <w:tcPr>
            <w:tcW w:w="4191" w:type="dxa"/>
            <w:gridSpan w:val="3"/>
            <w:tcBorders>
              <w:top w:val="single" w:sz="6" w:space="0" w:color="auto"/>
              <w:bottom w:val="single" w:sz="4" w:space="0" w:color="auto"/>
            </w:tcBorders>
            <w:shd w:val="clear" w:color="auto" w:fill="FFFFFF"/>
          </w:tcPr>
          <w:p w:rsidR="00E47FB5" w:rsidRPr="00D326B1" w:rsidRDefault="00E47FB5" w:rsidP="00E47FB5">
            <w:pPr>
              <w:rPr>
                <w:rFonts w:cs="Arial"/>
              </w:rPr>
            </w:pPr>
          </w:p>
        </w:tc>
        <w:tc>
          <w:tcPr>
            <w:tcW w:w="1767" w:type="dxa"/>
            <w:tcBorders>
              <w:top w:val="single" w:sz="6" w:space="0" w:color="auto"/>
              <w:bottom w:val="single" w:sz="4" w:space="0" w:color="auto"/>
            </w:tcBorders>
            <w:shd w:val="clear" w:color="auto" w:fill="FFFFFF"/>
          </w:tcPr>
          <w:p w:rsidR="00E47FB5" w:rsidRPr="00D326B1" w:rsidRDefault="00E47FB5" w:rsidP="00E47FB5">
            <w:pPr>
              <w:rPr>
                <w:rFonts w:cs="Arial"/>
              </w:rPr>
            </w:pPr>
          </w:p>
        </w:tc>
        <w:tc>
          <w:tcPr>
            <w:tcW w:w="826" w:type="dxa"/>
            <w:tcBorders>
              <w:top w:val="single" w:sz="6" w:space="0" w:color="auto"/>
              <w:bottom w:val="single" w:sz="4" w:space="0" w:color="auto"/>
            </w:tcBorders>
            <w:shd w:val="clear" w:color="auto" w:fill="FFFFFF"/>
          </w:tcPr>
          <w:p w:rsidR="00E47FB5" w:rsidRPr="00D326B1" w:rsidRDefault="00E47FB5" w:rsidP="00E47FB5">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rsidR="00E47FB5" w:rsidRPr="00D326B1" w:rsidRDefault="00E47FB5" w:rsidP="00E47FB5">
            <w:pPr>
              <w:rPr>
                <w:rFonts w:cs="Arial"/>
              </w:rPr>
            </w:pPr>
          </w:p>
        </w:tc>
      </w:tr>
      <w:tr w:rsidR="00E47FB5" w:rsidRPr="00D95972" w:rsidTr="00976D40">
        <w:tc>
          <w:tcPr>
            <w:tcW w:w="976" w:type="dxa"/>
            <w:tcBorders>
              <w:left w:val="thinThickThinSmallGap" w:sz="24" w:space="0" w:color="auto"/>
              <w:bottom w:val="nil"/>
            </w:tcBorders>
          </w:tcPr>
          <w:p w:rsidR="00E47FB5" w:rsidRPr="00D95972" w:rsidRDefault="00E47FB5" w:rsidP="00E47FB5">
            <w:pPr>
              <w:rPr>
                <w:rFonts w:cs="Arial"/>
              </w:rPr>
            </w:pPr>
          </w:p>
        </w:tc>
        <w:tc>
          <w:tcPr>
            <w:tcW w:w="1317" w:type="dxa"/>
            <w:gridSpan w:val="2"/>
            <w:tcBorders>
              <w:bottom w:val="nil"/>
            </w:tcBorders>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326B1" w:rsidRDefault="00E47FB5" w:rsidP="00E47FB5">
            <w:pPr>
              <w:rPr>
                <w:rFonts w:cs="Arial"/>
              </w:rPr>
            </w:pPr>
          </w:p>
        </w:tc>
      </w:tr>
      <w:tr w:rsidR="00E47FB5" w:rsidRPr="00D95972" w:rsidTr="00976D40">
        <w:tc>
          <w:tcPr>
            <w:tcW w:w="976" w:type="dxa"/>
            <w:tcBorders>
              <w:left w:val="thinThickThinSmallGap" w:sz="24" w:space="0" w:color="auto"/>
              <w:bottom w:val="nil"/>
            </w:tcBorders>
          </w:tcPr>
          <w:p w:rsidR="00E47FB5" w:rsidRPr="00D95972" w:rsidRDefault="00E47FB5" w:rsidP="00E47FB5">
            <w:pPr>
              <w:rPr>
                <w:rFonts w:cs="Arial"/>
              </w:rPr>
            </w:pPr>
          </w:p>
        </w:tc>
        <w:tc>
          <w:tcPr>
            <w:tcW w:w="1317" w:type="dxa"/>
            <w:gridSpan w:val="2"/>
            <w:tcBorders>
              <w:bottom w:val="nil"/>
            </w:tcBorders>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326B1" w:rsidRDefault="00E47FB5" w:rsidP="00E47FB5">
            <w:pPr>
              <w:rPr>
                <w:rFonts w:cs="Arial"/>
              </w:rPr>
            </w:pPr>
          </w:p>
        </w:tc>
      </w:tr>
      <w:tr w:rsidR="00E47FB5" w:rsidRPr="00D95972" w:rsidTr="00976D40">
        <w:tc>
          <w:tcPr>
            <w:tcW w:w="976" w:type="dxa"/>
            <w:tcBorders>
              <w:left w:val="thinThickThinSmallGap" w:sz="24" w:space="0" w:color="auto"/>
              <w:bottom w:val="nil"/>
            </w:tcBorders>
          </w:tcPr>
          <w:p w:rsidR="00E47FB5" w:rsidRPr="00D95972" w:rsidRDefault="00E47FB5" w:rsidP="00E47FB5">
            <w:pPr>
              <w:rPr>
                <w:rFonts w:cs="Arial"/>
              </w:rPr>
            </w:pPr>
          </w:p>
        </w:tc>
        <w:tc>
          <w:tcPr>
            <w:tcW w:w="1317" w:type="dxa"/>
            <w:gridSpan w:val="2"/>
            <w:tcBorders>
              <w:bottom w:val="nil"/>
            </w:tcBorders>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326B1" w:rsidRDefault="00E47FB5" w:rsidP="00E47FB5">
            <w:pPr>
              <w:rPr>
                <w:rFonts w:cs="Arial"/>
              </w:rPr>
            </w:pPr>
          </w:p>
        </w:tc>
      </w:tr>
      <w:tr w:rsidR="00E47FB5" w:rsidRPr="00D95972" w:rsidTr="00976D40">
        <w:tc>
          <w:tcPr>
            <w:tcW w:w="976" w:type="dxa"/>
            <w:tcBorders>
              <w:left w:val="thinThickThinSmallGap" w:sz="24" w:space="0" w:color="auto"/>
              <w:bottom w:val="nil"/>
            </w:tcBorders>
          </w:tcPr>
          <w:p w:rsidR="00E47FB5" w:rsidRPr="00D95972" w:rsidRDefault="00E47FB5" w:rsidP="00E47FB5">
            <w:pPr>
              <w:rPr>
                <w:rFonts w:cs="Arial"/>
              </w:rPr>
            </w:pPr>
          </w:p>
        </w:tc>
        <w:tc>
          <w:tcPr>
            <w:tcW w:w="1317" w:type="dxa"/>
            <w:gridSpan w:val="2"/>
            <w:tcBorders>
              <w:bottom w:val="nil"/>
            </w:tcBorders>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326B1" w:rsidRDefault="00E47FB5" w:rsidP="00E47FB5">
            <w:pPr>
              <w:rPr>
                <w:rFonts w:cs="Arial"/>
              </w:rPr>
            </w:pPr>
          </w:p>
        </w:tc>
      </w:tr>
      <w:tr w:rsidR="00E47FB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E47FB5" w:rsidRPr="00D95972" w:rsidRDefault="00E47FB5" w:rsidP="00E47FB5">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E47FB5" w:rsidRPr="00D95972" w:rsidRDefault="00E47FB5" w:rsidP="00E47FB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E47FB5" w:rsidRPr="00D95972" w:rsidRDefault="00E47FB5" w:rsidP="00E47FB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E47FB5" w:rsidRPr="00D95972" w:rsidRDefault="00E47FB5" w:rsidP="00E47FB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E47FB5" w:rsidRPr="00D95972" w:rsidRDefault="00E47FB5" w:rsidP="00E47FB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E47FB5" w:rsidRPr="00D95972" w:rsidRDefault="00E47FB5" w:rsidP="00E47FB5">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E47FB5" w:rsidRPr="00D95972" w:rsidRDefault="00E47FB5" w:rsidP="00E47FB5">
            <w:pPr>
              <w:rPr>
                <w:rFonts w:cs="Arial"/>
              </w:rPr>
            </w:pPr>
            <w:r w:rsidRPr="00D95972">
              <w:rPr>
                <w:rFonts w:cs="Arial"/>
              </w:rPr>
              <w:t>Result &amp; comments</w:t>
            </w:r>
          </w:p>
        </w:tc>
      </w:tr>
      <w:tr w:rsidR="00E47FB5" w:rsidRPr="00D95972" w:rsidTr="00976D40">
        <w:tc>
          <w:tcPr>
            <w:tcW w:w="976" w:type="dxa"/>
            <w:tcBorders>
              <w:left w:val="thinThickThinSmallGap" w:sz="24" w:space="0" w:color="auto"/>
              <w:bottom w:val="nil"/>
            </w:tcBorders>
          </w:tcPr>
          <w:p w:rsidR="00E47FB5" w:rsidRPr="00D95972" w:rsidRDefault="00E47FB5" w:rsidP="00E47FB5">
            <w:pPr>
              <w:rPr>
                <w:rFonts w:cs="Arial"/>
              </w:rPr>
            </w:pPr>
          </w:p>
        </w:tc>
        <w:tc>
          <w:tcPr>
            <w:tcW w:w="1317" w:type="dxa"/>
            <w:gridSpan w:val="2"/>
            <w:tcBorders>
              <w:bottom w:val="nil"/>
            </w:tcBorders>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326B1" w:rsidRDefault="00E47FB5" w:rsidP="00E47FB5">
            <w:pPr>
              <w:rPr>
                <w:rFonts w:cs="Arial"/>
              </w:rPr>
            </w:pPr>
          </w:p>
        </w:tc>
      </w:tr>
      <w:tr w:rsidR="00E47FB5" w:rsidRPr="00D95972" w:rsidTr="00976D40">
        <w:tc>
          <w:tcPr>
            <w:tcW w:w="976" w:type="dxa"/>
            <w:tcBorders>
              <w:left w:val="thinThickThinSmallGap" w:sz="24" w:space="0" w:color="auto"/>
              <w:bottom w:val="nil"/>
            </w:tcBorders>
          </w:tcPr>
          <w:p w:rsidR="00E47FB5" w:rsidRPr="00D95972" w:rsidRDefault="00E47FB5" w:rsidP="00E47FB5">
            <w:pPr>
              <w:rPr>
                <w:rFonts w:cs="Arial"/>
              </w:rPr>
            </w:pPr>
          </w:p>
        </w:tc>
        <w:tc>
          <w:tcPr>
            <w:tcW w:w="1317" w:type="dxa"/>
            <w:gridSpan w:val="2"/>
            <w:tcBorders>
              <w:bottom w:val="nil"/>
            </w:tcBorders>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326B1" w:rsidRDefault="00E47FB5" w:rsidP="00E47FB5">
            <w:pPr>
              <w:rPr>
                <w:rFonts w:cs="Arial"/>
              </w:rPr>
            </w:pPr>
          </w:p>
        </w:tc>
      </w:tr>
      <w:tr w:rsidR="00E47FB5" w:rsidRPr="00D95972" w:rsidTr="00976D40">
        <w:tc>
          <w:tcPr>
            <w:tcW w:w="976" w:type="dxa"/>
            <w:tcBorders>
              <w:left w:val="thinThickThinSmallGap" w:sz="24" w:space="0" w:color="auto"/>
              <w:bottom w:val="nil"/>
            </w:tcBorders>
          </w:tcPr>
          <w:p w:rsidR="00E47FB5" w:rsidRPr="00D95972" w:rsidRDefault="00E47FB5" w:rsidP="00E47FB5">
            <w:pPr>
              <w:rPr>
                <w:rFonts w:cs="Arial"/>
              </w:rPr>
            </w:pPr>
          </w:p>
        </w:tc>
        <w:tc>
          <w:tcPr>
            <w:tcW w:w="1317" w:type="dxa"/>
            <w:gridSpan w:val="2"/>
            <w:tcBorders>
              <w:bottom w:val="nil"/>
            </w:tcBorders>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326B1" w:rsidRDefault="00E47FB5" w:rsidP="00E47FB5">
            <w:pPr>
              <w:rPr>
                <w:rFonts w:cs="Arial"/>
              </w:rPr>
            </w:pPr>
          </w:p>
        </w:tc>
      </w:tr>
      <w:tr w:rsidR="00E47FB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E47FB5" w:rsidRPr="00D95972" w:rsidRDefault="00E47FB5" w:rsidP="00E47FB5">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E47FB5" w:rsidRPr="00D95972" w:rsidRDefault="00E47FB5" w:rsidP="00E47FB5">
            <w:pPr>
              <w:rPr>
                <w:rFonts w:cs="Arial"/>
              </w:rPr>
            </w:pPr>
            <w:r w:rsidRPr="00D95972">
              <w:rPr>
                <w:rFonts w:cs="Arial"/>
              </w:rPr>
              <w:t>Closing</w:t>
            </w:r>
          </w:p>
          <w:p w:rsidR="00E47FB5" w:rsidRPr="008B7AD1" w:rsidRDefault="00E47FB5" w:rsidP="00E47FB5">
            <w:pPr>
              <w:rPr>
                <w:rFonts w:cs="Arial"/>
              </w:rPr>
            </w:pPr>
            <w:r w:rsidRPr="008B7AD1">
              <w:rPr>
                <w:rFonts w:cs="Arial"/>
              </w:rPr>
              <w:t>Friday</w:t>
            </w:r>
          </w:p>
          <w:p w:rsidR="00E47FB5" w:rsidRPr="00D95972" w:rsidRDefault="00E47FB5" w:rsidP="00E47FB5">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E47FB5" w:rsidRPr="00D95972" w:rsidRDefault="00E47FB5" w:rsidP="00E47FB5">
            <w:pPr>
              <w:rPr>
                <w:rFonts w:cs="Arial"/>
              </w:rPr>
            </w:pPr>
          </w:p>
        </w:tc>
        <w:tc>
          <w:tcPr>
            <w:tcW w:w="4191" w:type="dxa"/>
            <w:gridSpan w:val="3"/>
            <w:tcBorders>
              <w:top w:val="single" w:sz="12" w:space="0" w:color="auto"/>
              <w:bottom w:val="single" w:sz="4" w:space="0" w:color="auto"/>
            </w:tcBorders>
            <w:shd w:val="clear" w:color="auto" w:fill="0000FF"/>
          </w:tcPr>
          <w:p w:rsidR="00E47FB5" w:rsidRPr="00D95972" w:rsidRDefault="00E47FB5" w:rsidP="00E47FB5">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E47FB5" w:rsidRPr="00D95972" w:rsidRDefault="00E47FB5" w:rsidP="00E47FB5">
            <w:pPr>
              <w:rPr>
                <w:rFonts w:cs="Arial"/>
              </w:rPr>
            </w:pPr>
          </w:p>
        </w:tc>
        <w:tc>
          <w:tcPr>
            <w:tcW w:w="826" w:type="dxa"/>
            <w:tcBorders>
              <w:top w:val="single" w:sz="12" w:space="0" w:color="auto"/>
              <w:bottom w:val="single" w:sz="4" w:space="0" w:color="auto"/>
            </w:tcBorders>
            <w:shd w:val="clear" w:color="auto" w:fill="0000FF"/>
          </w:tcPr>
          <w:p w:rsidR="00E47FB5" w:rsidRPr="00D95972" w:rsidRDefault="00E47FB5" w:rsidP="00E47FB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E47FB5" w:rsidRPr="00D95972" w:rsidRDefault="00E47FB5" w:rsidP="00E47FB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E47FB5" w:rsidRPr="00D95972" w:rsidTr="00976D40">
        <w:tc>
          <w:tcPr>
            <w:tcW w:w="976" w:type="dxa"/>
            <w:tcBorders>
              <w:left w:val="thinThickThinSmallGap" w:sz="24" w:space="0" w:color="auto"/>
              <w:bottom w:val="nil"/>
            </w:tcBorders>
          </w:tcPr>
          <w:p w:rsidR="00E47FB5" w:rsidRPr="00D95972" w:rsidRDefault="00E47FB5" w:rsidP="00E47FB5">
            <w:pPr>
              <w:rPr>
                <w:rFonts w:cs="Arial"/>
              </w:rPr>
            </w:pPr>
          </w:p>
        </w:tc>
        <w:tc>
          <w:tcPr>
            <w:tcW w:w="1317" w:type="dxa"/>
            <w:gridSpan w:val="2"/>
            <w:tcBorders>
              <w:bottom w:val="nil"/>
            </w:tcBorders>
          </w:tcPr>
          <w:p w:rsidR="00E47FB5" w:rsidRPr="00D95972" w:rsidRDefault="00E47FB5" w:rsidP="00E47FB5">
            <w:pPr>
              <w:rPr>
                <w:rFonts w:cs="Arial"/>
              </w:rPr>
            </w:pPr>
          </w:p>
        </w:tc>
        <w:tc>
          <w:tcPr>
            <w:tcW w:w="1088"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191" w:type="dxa"/>
            <w:gridSpan w:val="3"/>
            <w:tcBorders>
              <w:top w:val="single" w:sz="4" w:space="0" w:color="auto"/>
              <w:bottom w:val="single" w:sz="4" w:space="0" w:color="auto"/>
            </w:tcBorders>
            <w:shd w:val="clear" w:color="auto" w:fill="FFFFFF"/>
          </w:tcPr>
          <w:p w:rsidR="00E47FB5" w:rsidRPr="00E32EA2" w:rsidRDefault="00E47FB5" w:rsidP="00E47FB5">
            <w:pPr>
              <w:rPr>
                <w:rFonts w:cs="Arial"/>
                <w:b/>
                <w:bCs/>
                <w:iCs/>
                <w:color w:val="FF0000"/>
              </w:rPr>
            </w:pPr>
            <w:r w:rsidRPr="00E32EA2">
              <w:rPr>
                <w:rFonts w:cs="Arial"/>
                <w:b/>
                <w:bCs/>
                <w:iCs/>
                <w:color w:val="FF0000"/>
              </w:rPr>
              <w:t xml:space="preserve">Last upload of revisions: </w:t>
            </w:r>
          </w:p>
          <w:p w:rsidR="00E47FB5" w:rsidRDefault="00E47FB5" w:rsidP="00E47FB5">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22</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E47FB5" w:rsidRPr="00E32EA2" w:rsidRDefault="00E47FB5" w:rsidP="00E47FB5">
            <w:pPr>
              <w:rPr>
                <w:rFonts w:cs="Arial"/>
                <w:b/>
                <w:bCs/>
                <w:iCs/>
                <w:color w:val="FF0000"/>
              </w:rPr>
            </w:pPr>
          </w:p>
          <w:p w:rsidR="00E47FB5" w:rsidRPr="00E32EA2" w:rsidRDefault="00E47FB5" w:rsidP="00E47FB5">
            <w:pPr>
              <w:rPr>
                <w:rFonts w:cs="Arial"/>
                <w:b/>
                <w:bCs/>
                <w:iCs/>
                <w:color w:val="FF0000"/>
              </w:rPr>
            </w:pPr>
          </w:p>
          <w:p w:rsidR="00E47FB5" w:rsidRPr="00E32EA2" w:rsidRDefault="00E47FB5" w:rsidP="00E47FB5">
            <w:pPr>
              <w:rPr>
                <w:rFonts w:cs="Arial"/>
                <w:b/>
                <w:bCs/>
                <w:iCs/>
                <w:color w:val="FF0000"/>
              </w:rPr>
            </w:pPr>
            <w:r w:rsidRPr="00E32EA2">
              <w:rPr>
                <w:rFonts w:cs="Arial"/>
                <w:b/>
                <w:bCs/>
                <w:iCs/>
                <w:color w:val="FF0000"/>
              </w:rPr>
              <w:t>Last comments:</w:t>
            </w:r>
          </w:p>
          <w:p w:rsidR="00E47FB5" w:rsidRPr="00E32EA2" w:rsidRDefault="00E47FB5" w:rsidP="00E47FB5">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23</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E47FB5" w:rsidRPr="00E32EA2" w:rsidRDefault="00E47FB5" w:rsidP="00E47FB5">
            <w:pPr>
              <w:rPr>
                <w:rFonts w:cs="Arial"/>
                <w:b/>
                <w:bCs/>
                <w:iCs/>
                <w:color w:val="FF0000"/>
              </w:rPr>
            </w:pPr>
          </w:p>
          <w:p w:rsidR="00E47FB5" w:rsidRPr="00D326B1" w:rsidRDefault="00E47FB5" w:rsidP="00E47FB5">
            <w:pPr>
              <w:rPr>
                <w:rFonts w:cs="Arial"/>
              </w:rPr>
            </w:pPr>
          </w:p>
        </w:tc>
        <w:tc>
          <w:tcPr>
            <w:tcW w:w="1767"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826" w:type="dxa"/>
            <w:tcBorders>
              <w:top w:val="single" w:sz="4" w:space="0" w:color="auto"/>
              <w:bottom w:val="single" w:sz="4" w:space="0" w:color="auto"/>
            </w:tcBorders>
            <w:shd w:val="clear" w:color="auto" w:fill="FFFFFF"/>
          </w:tcPr>
          <w:p w:rsidR="00E47FB5" w:rsidRPr="00D326B1" w:rsidRDefault="00E47FB5" w:rsidP="00E47FB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47FB5" w:rsidRPr="00D326B1" w:rsidRDefault="00E47FB5" w:rsidP="00E47FB5">
            <w:pPr>
              <w:rPr>
                <w:rFonts w:cs="Arial"/>
              </w:rPr>
            </w:pPr>
          </w:p>
        </w:tc>
      </w:tr>
      <w:tr w:rsidR="00E47FB5" w:rsidRPr="00D95972" w:rsidTr="00976D40">
        <w:tc>
          <w:tcPr>
            <w:tcW w:w="976" w:type="dxa"/>
            <w:tcBorders>
              <w:left w:val="thinThickThinSmallGap" w:sz="24" w:space="0" w:color="auto"/>
              <w:bottom w:val="thinThickThinSmallGap" w:sz="24" w:space="0" w:color="auto"/>
            </w:tcBorders>
          </w:tcPr>
          <w:p w:rsidR="00E47FB5" w:rsidRPr="00D95972" w:rsidRDefault="00E47FB5" w:rsidP="00E47FB5">
            <w:pPr>
              <w:rPr>
                <w:rFonts w:cs="Arial"/>
              </w:rPr>
            </w:pPr>
          </w:p>
        </w:tc>
        <w:tc>
          <w:tcPr>
            <w:tcW w:w="1317" w:type="dxa"/>
            <w:gridSpan w:val="2"/>
            <w:tcBorders>
              <w:bottom w:val="thinThickThinSmallGap" w:sz="24" w:space="0" w:color="auto"/>
            </w:tcBorders>
          </w:tcPr>
          <w:p w:rsidR="00E47FB5" w:rsidRPr="00D95972" w:rsidRDefault="00E47FB5" w:rsidP="00E47FB5">
            <w:pPr>
              <w:rPr>
                <w:rFonts w:cs="Arial"/>
              </w:rPr>
            </w:pPr>
          </w:p>
        </w:tc>
        <w:tc>
          <w:tcPr>
            <w:tcW w:w="1088" w:type="dxa"/>
            <w:tcBorders>
              <w:bottom w:val="thinThickThinSmallGap" w:sz="24" w:space="0" w:color="auto"/>
            </w:tcBorders>
          </w:tcPr>
          <w:p w:rsidR="00E47FB5" w:rsidRPr="00D95972" w:rsidRDefault="00E47FB5" w:rsidP="00E47FB5">
            <w:pPr>
              <w:rPr>
                <w:rFonts w:cs="Arial"/>
              </w:rPr>
            </w:pPr>
          </w:p>
        </w:tc>
        <w:tc>
          <w:tcPr>
            <w:tcW w:w="4191" w:type="dxa"/>
            <w:gridSpan w:val="3"/>
            <w:tcBorders>
              <w:bottom w:val="thinThickThinSmallGap" w:sz="24" w:space="0" w:color="auto"/>
            </w:tcBorders>
          </w:tcPr>
          <w:p w:rsidR="00E47FB5" w:rsidRPr="00D95972" w:rsidRDefault="00E47FB5" w:rsidP="00E47FB5">
            <w:pPr>
              <w:rPr>
                <w:rFonts w:cs="Arial"/>
                <w:bCs/>
              </w:rPr>
            </w:pPr>
          </w:p>
        </w:tc>
        <w:tc>
          <w:tcPr>
            <w:tcW w:w="1767" w:type="dxa"/>
            <w:tcBorders>
              <w:bottom w:val="thinThickThinSmallGap" w:sz="24" w:space="0" w:color="auto"/>
            </w:tcBorders>
          </w:tcPr>
          <w:p w:rsidR="00E47FB5" w:rsidRPr="00D95972" w:rsidRDefault="00E47FB5" w:rsidP="00E47FB5">
            <w:pPr>
              <w:rPr>
                <w:rFonts w:cs="Arial"/>
              </w:rPr>
            </w:pPr>
          </w:p>
        </w:tc>
        <w:tc>
          <w:tcPr>
            <w:tcW w:w="826" w:type="dxa"/>
            <w:tcBorders>
              <w:bottom w:val="thinThickThinSmallGap" w:sz="24" w:space="0" w:color="auto"/>
            </w:tcBorders>
          </w:tcPr>
          <w:p w:rsidR="00E47FB5" w:rsidRPr="00D95972" w:rsidRDefault="00E47FB5" w:rsidP="00E47FB5">
            <w:pPr>
              <w:rPr>
                <w:rFonts w:cs="Arial"/>
              </w:rPr>
            </w:pPr>
          </w:p>
        </w:tc>
        <w:tc>
          <w:tcPr>
            <w:tcW w:w="4565" w:type="dxa"/>
            <w:gridSpan w:val="2"/>
            <w:tcBorders>
              <w:bottom w:val="thinThickThinSmallGap" w:sz="24" w:space="0" w:color="auto"/>
              <w:right w:val="thinThickThinSmallGap" w:sz="24" w:space="0" w:color="auto"/>
            </w:tcBorders>
          </w:tcPr>
          <w:p w:rsidR="00E47FB5" w:rsidRPr="00D95972" w:rsidRDefault="00E47FB5" w:rsidP="00E47FB5">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601"/>
      <w:footerReference w:type="even" r:id="rId602"/>
      <w:footerReference w:type="default" r:id="rId603"/>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CDB" w:rsidRDefault="00012CDB">
      <w:r>
        <w:separator/>
      </w:r>
    </w:p>
  </w:endnote>
  <w:endnote w:type="continuationSeparator" w:id="0">
    <w:p w:rsidR="00012CDB" w:rsidRDefault="0001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CDB" w:rsidRDefault="00012CD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CDB" w:rsidRDefault="00012CD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CDB" w:rsidRDefault="00012CDB">
      <w:r>
        <w:separator/>
      </w:r>
    </w:p>
  </w:footnote>
  <w:footnote w:type="continuationSeparator" w:id="0">
    <w:p w:rsidR="00012CDB" w:rsidRDefault="00012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CDB" w:rsidRDefault="00012CD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6B1462A"/>
    <w:multiLevelType w:val="hybridMultilevel"/>
    <w:tmpl w:val="26A4ADF0"/>
    <w:lvl w:ilvl="0" w:tplc="80E8B66E">
      <w:start w:val="5954"/>
      <w:numFmt w:val="bullet"/>
      <w:lvlText w:val=""/>
      <w:lvlJc w:val="left"/>
      <w:pPr>
        <w:ind w:left="720" w:hanging="360"/>
      </w:pPr>
      <w:rPr>
        <w:rFonts w:ascii="Wingdings" w:eastAsia="Batang"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3"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9"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2" w15:restartNumberingAfterBreak="0">
    <w:nsid w:val="64001FB4"/>
    <w:multiLevelType w:val="hybridMultilevel"/>
    <w:tmpl w:val="5142E6D2"/>
    <w:lvl w:ilvl="0" w:tplc="57327C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68640B3"/>
    <w:multiLevelType w:val="multilevel"/>
    <w:tmpl w:val="0407001F"/>
    <w:numStyleLink w:val="Style2"/>
  </w:abstractNum>
  <w:abstractNum w:abstractNumId="54"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5"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8"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8"/>
  </w:num>
  <w:num w:numId="3">
    <w:abstractNumId w:val="41"/>
  </w:num>
  <w:num w:numId="4">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8"/>
  </w:num>
  <w:num w:numId="7">
    <w:abstractNumId w:val="32"/>
  </w:num>
  <w:num w:numId="8">
    <w:abstractNumId w:val="4"/>
  </w:num>
  <w:num w:numId="9">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3"/>
  </w:num>
  <w:num w:numId="11">
    <w:abstractNumId w:val="3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6"/>
  </w:num>
  <w:num w:numId="16">
    <w:abstractNumId w:val="35"/>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24"/>
  </w:num>
  <w:num w:numId="21">
    <w:abstractNumId w:val="34"/>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num>
  <w:num w:numId="34">
    <w:abstractNumId w:val="3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0"/>
  </w:num>
  <w:num w:numId="38">
    <w:abstractNumId w:val="27"/>
  </w:num>
  <w:num w:numId="39">
    <w:abstractNumId w:val="44"/>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7"/>
  </w:num>
  <w:num w:numId="47">
    <w:abstractNumId w:val="40"/>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56"/>
  </w:num>
  <w:num w:numId="52">
    <w:abstractNumId w:val="15"/>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5"/>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pre126">
    <w15:presenceInfo w15:providerId="None" w15:userId="Nokia-pre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442"/>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2B67"/>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087"/>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2CDB"/>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AE5"/>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D6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389"/>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0ED"/>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367"/>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0A"/>
    <w:rsid w:val="0008372C"/>
    <w:rsid w:val="00083763"/>
    <w:rsid w:val="000837FE"/>
    <w:rsid w:val="00083926"/>
    <w:rsid w:val="0008395B"/>
    <w:rsid w:val="00083A20"/>
    <w:rsid w:val="00083A9C"/>
    <w:rsid w:val="00083C0A"/>
    <w:rsid w:val="00083CF1"/>
    <w:rsid w:val="0008408F"/>
    <w:rsid w:val="00084271"/>
    <w:rsid w:val="0008456A"/>
    <w:rsid w:val="000846E5"/>
    <w:rsid w:val="00084819"/>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A19"/>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03A"/>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1F"/>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88"/>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BA8"/>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0A1"/>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33"/>
    <w:rsid w:val="000F5143"/>
    <w:rsid w:val="000F52AC"/>
    <w:rsid w:val="000F5409"/>
    <w:rsid w:val="000F5519"/>
    <w:rsid w:val="000F5530"/>
    <w:rsid w:val="000F5761"/>
    <w:rsid w:val="000F5A3D"/>
    <w:rsid w:val="000F5C09"/>
    <w:rsid w:val="000F5D11"/>
    <w:rsid w:val="000F5E10"/>
    <w:rsid w:val="000F62BF"/>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802"/>
    <w:rsid w:val="00102B73"/>
    <w:rsid w:val="00102D52"/>
    <w:rsid w:val="00102EE0"/>
    <w:rsid w:val="00102EE8"/>
    <w:rsid w:val="001034E6"/>
    <w:rsid w:val="001034EF"/>
    <w:rsid w:val="0010362C"/>
    <w:rsid w:val="00103686"/>
    <w:rsid w:val="001036C9"/>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994"/>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E83"/>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2FB0"/>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1F5"/>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70"/>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1D8B"/>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42"/>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079"/>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10"/>
    <w:rsid w:val="001974A9"/>
    <w:rsid w:val="001974B6"/>
    <w:rsid w:val="00197798"/>
    <w:rsid w:val="001977C3"/>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94"/>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5"/>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B5C"/>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284"/>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AEC"/>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197"/>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6E6"/>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BEE"/>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CDC"/>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3F69"/>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CBC"/>
    <w:rsid w:val="00221D95"/>
    <w:rsid w:val="002220DB"/>
    <w:rsid w:val="002222F6"/>
    <w:rsid w:val="002222F8"/>
    <w:rsid w:val="00222431"/>
    <w:rsid w:val="00222494"/>
    <w:rsid w:val="00222624"/>
    <w:rsid w:val="0022272C"/>
    <w:rsid w:val="00222DEC"/>
    <w:rsid w:val="00222E9A"/>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CE"/>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395"/>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788"/>
    <w:rsid w:val="002478F5"/>
    <w:rsid w:val="00247D8C"/>
    <w:rsid w:val="00247EAA"/>
    <w:rsid w:val="00250087"/>
    <w:rsid w:val="002500AE"/>
    <w:rsid w:val="002500C2"/>
    <w:rsid w:val="002501E0"/>
    <w:rsid w:val="002503B2"/>
    <w:rsid w:val="00250682"/>
    <w:rsid w:val="002509F0"/>
    <w:rsid w:val="00250BBD"/>
    <w:rsid w:val="00250CDD"/>
    <w:rsid w:val="00250DF3"/>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2FF6"/>
    <w:rsid w:val="00273076"/>
    <w:rsid w:val="0027319F"/>
    <w:rsid w:val="00273621"/>
    <w:rsid w:val="002736CD"/>
    <w:rsid w:val="00273719"/>
    <w:rsid w:val="00273737"/>
    <w:rsid w:val="0027387F"/>
    <w:rsid w:val="002738CD"/>
    <w:rsid w:val="002738DB"/>
    <w:rsid w:val="00273A36"/>
    <w:rsid w:val="00273ACC"/>
    <w:rsid w:val="00273B9A"/>
    <w:rsid w:val="00273BA4"/>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914"/>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2FE6"/>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9F4"/>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3F7F"/>
    <w:rsid w:val="002B424A"/>
    <w:rsid w:val="002B42EE"/>
    <w:rsid w:val="002B442B"/>
    <w:rsid w:val="002B44F8"/>
    <w:rsid w:val="002B4772"/>
    <w:rsid w:val="002B49D9"/>
    <w:rsid w:val="002B49E4"/>
    <w:rsid w:val="002B4C76"/>
    <w:rsid w:val="002B4CED"/>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EFE"/>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C04"/>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5EF"/>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197"/>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101"/>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46A"/>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896"/>
    <w:rsid w:val="00316CF0"/>
    <w:rsid w:val="00316DA1"/>
    <w:rsid w:val="00316DD4"/>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667"/>
    <w:rsid w:val="003337D8"/>
    <w:rsid w:val="00333930"/>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68FB"/>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6A7"/>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62"/>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7E6"/>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07"/>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70"/>
    <w:rsid w:val="003A5CB4"/>
    <w:rsid w:val="003A60FF"/>
    <w:rsid w:val="003A6109"/>
    <w:rsid w:val="003A6209"/>
    <w:rsid w:val="003A65B5"/>
    <w:rsid w:val="003A69BE"/>
    <w:rsid w:val="003A69D3"/>
    <w:rsid w:val="003A6AC4"/>
    <w:rsid w:val="003A6FDD"/>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48E"/>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3AAE"/>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6F42"/>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0E40"/>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1ED6"/>
    <w:rsid w:val="00431F26"/>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270"/>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3D"/>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3DC"/>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5BD"/>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52A"/>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5FA"/>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55"/>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BA9"/>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382"/>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917"/>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3F3A"/>
    <w:rsid w:val="004D40BB"/>
    <w:rsid w:val="004D4217"/>
    <w:rsid w:val="004D4313"/>
    <w:rsid w:val="004D4327"/>
    <w:rsid w:val="004D446F"/>
    <w:rsid w:val="004D47E0"/>
    <w:rsid w:val="004D49D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94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496"/>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2AE"/>
    <w:rsid w:val="00514415"/>
    <w:rsid w:val="00514668"/>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2ED"/>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3ECE"/>
    <w:rsid w:val="0054402C"/>
    <w:rsid w:val="00544226"/>
    <w:rsid w:val="005443F2"/>
    <w:rsid w:val="00544539"/>
    <w:rsid w:val="005446CD"/>
    <w:rsid w:val="005448EA"/>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3AB"/>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3FD"/>
    <w:rsid w:val="00557792"/>
    <w:rsid w:val="00557A24"/>
    <w:rsid w:val="00557B0B"/>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4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915"/>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660"/>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3F"/>
    <w:rsid w:val="005B284E"/>
    <w:rsid w:val="005B2B78"/>
    <w:rsid w:val="005B2C91"/>
    <w:rsid w:val="005B2D41"/>
    <w:rsid w:val="005B2E1A"/>
    <w:rsid w:val="005B2FF5"/>
    <w:rsid w:val="005B3048"/>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63"/>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465"/>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15E"/>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22B"/>
    <w:rsid w:val="005E350E"/>
    <w:rsid w:val="005E3525"/>
    <w:rsid w:val="005E3653"/>
    <w:rsid w:val="005E370A"/>
    <w:rsid w:val="005E37A0"/>
    <w:rsid w:val="005E386D"/>
    <w:rsid w:val="005E3976"/>
    <w:rsid w:val="005E3A34"/>
    <w:rsid w:val="005E3E47"/>
    <w:rsid w:val="005E3FF1"/>
    <w:rsid w:val="005E4118"/>
    <w:rsid w:val="005E43CA"/>
    <w:rsid w:val="005E47E6"/>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485"/>
    <w:rsid w:val="005F45BB"/>
    <w:rsid w:val="005F4633"/>
    <w:rsid w:val="005F4634"/>
    <w:rsid w:val="005F4800"/>
    <w:rsid w:val="005F48E6"/>
    <w:rsid w:val="005F4B1D"/>
    <w:rsid w:val="005F4D2D"/>
    <w:rsid w:val="005F4E81"/>
    <w:rsid w:val="005F5102"/>
    <w:rsid w:val="005F551C"/>
    <w:rsid w:val="005F5544"/>
    <w:rsid w:val="005F5761"/>
    <w:rsid w:val="005F5883"/>
    <w:rsid w:val="005F5A5A"/>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87E"/>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11B"/>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27"/>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58"/>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A1"/>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55"/>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3D"/>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31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21"/>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3D"/>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573"/>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0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39F"/>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2C2"/>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5F42"/>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AF9"/>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0B6"/>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2A"/>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5B"/>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BBA"/>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946"/>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8E8"/>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681"/>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7E2"/>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DC9"/>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4DC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98D"/>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55"/>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93D"/>
    <w:rsid w:val="00812A46"/>
    <w:rsid w:val="00812C03"/>
    <w:rsid w:val="00812CE7"/>
    <w:rsid w:val="0081398B"/>
    <w:rsid w:val="00813BA2"/>
    <w:rsid w:val="00813D93"/>
    <w:rsid w:val="0081401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C42"/>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B71"/>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2E"/>
    <w:rsid w:val="00833138"/>
    <w:rsid w:val="0083318A"/>
    <w:rsid w:val="008331D2"/>
    <w:rsid w:val="00833317"/>
    <w:rsid w:val="00833568"/>
    <w:rsid w:val="008337B1"/>
    <w:rsid w:val="00833998"/>
    <w:rsid w:val="00833ADB"/>
    <w:rsid w:val="00833B27"/>
    <w:rsid w:val="00833B6B"/>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9CE"/>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661"/>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AB5"/>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E65"/>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81"/>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7FF"/>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17"/>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0C"/>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37"/>
    <w:rsid w:val="008C0278"/>
    <w:rsid w:val="008C03CE"/>
    <w:rsid w:val="008C05F3"/>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4B"/>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8C"/>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3FF"/>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235"/>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4F7A"/>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B06"/>
    <w:rsid w:val="00912C73"/>
    <w:rsid w:val="00912F92"/>
    <w:rsid w:val="009131A0"/>
    <w:rsid w:val="009131AF"/>
    <w:rsid w:val="00913282"/>
    <w:rsid w:val="009134E5"/>
    <w:rsid w:val="009136B2"/>
    <w:rsid w:val="009138E0"/>
    <w:rsid w:val="0091394D"/>
    <w:rsid w:val="00913A14"/>
    <w:rsid w:val="00913B53"/>
    <w:rsid w:val="00913BB9"/>
    <w:rsid w:val="00913D72"/>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68A"/>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19A8"/>
    <w:rsid w:val="00922348"/>
    <w:rsid w:val="009227A4"/>
    <w:rsid w:val="00922AB6"/>
    <w:rsid w:val="00922CD0"/>
    <w:rsid w:val="00922D69"/>
    <w:rsid w:val="00922E32"/>
    <w:rsid w:val="00922E6C"/>
    <w:rsid w:val="00922F7B"/>
    <w:rsid w:val="0092305E"/>
    <w:rsid w:val="009230A5"/>
    <w:rsid w:val="009231DF"/>
    <w:rsid w:val="0092355B"/>
    <w:rsid w:val="009237E2"/>
    <w:rsid w:val="009239FB"/>
    <w:rsid w:val="00923BB1"/>
    <w:rsid w:val="00923DF7"/>
    <w:rsid w:val="00923E36"/>
    <w:rsid w:val="00923F80"/>
    <w:rsid w:val="00923FD3"/>
    <w:rsid w:val="0092415D"/>
    <w:rsid w:val="0092416D"/>
    <w:rsid w:val="0092435E"/>
    <w:rsid w:val="009245B9"/>
    <w:rsid w:val="009245EE"/>
    <w:rsid w:val="0092460A"/>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5B"/>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4C3"/>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7E"/>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4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16F"/>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C"/>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377"/>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5F9"/>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9B9"/>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B4"/>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21"/>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AEC"/>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CAB"/>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C3A"/>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5C1"/>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64"/>
    <w:rsid w:val="00A67D78"/>
    <w:rsid w:val="00A67E18"/>
    <w:rsid w:val="00A7021A"/>
    <w:rsid w:val="00A70524"/>
    <w:rsid w:val="00A70C51"/>
    <w:rsid w:val="00A7119F"/>
    <w:rsid w:val="00A7131B"/>
    <w:rsid w:val="00A714DB"/>
    <w:rsid w:val="00A715DB"/>
    <w:rsid w:val="00A717C3"/>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459"/>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5AD"/>
    <w:rsid w:val="00A93668"/>
    <w:rsid w:val="00A93869"/>
    <w:rsid w:val="00A93A17"/>
    <w:rsid w:val="00A93E28"/>
    <w:rsid w:val="00A93E82"/>
    <w:rsid w:val="00A9402C"/>
    <w:rsid w:val="00A94244"/>
    <w:rsid w:val="00A9488D"/>
    <w:rsid w:val="00A948BF"/>
    <w:rsid w:val="00A949F0"/>
    <w:rsid w:val="00A94A3C"/>
    <w:rsid w:val="00A94A7E"/>
    <w:rsid w:val="00A94B50"/>
    <w:rsid w:val="00A94DC9"/>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762"/>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27"/>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F81"/>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62"/>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4"/>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6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035"/>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BFA"/>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33"/>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38"/>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49"/>
    <w:rsid w:val="00B167B6"/>
    <w:rsid w:val="00B16A04"/>
    <w:rsid w:val="00B16E9B"/>
    <w:rsid w:val="00B16ED7"/>
    <w:rsid w:val="00B16F11"/>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518"/>
    <w:rsid w:val="00B27603"/>
    <w:rsid w:val="00B276C6"/>
    <w:rsid w:val="00B276FD"/>
    <w:rsid w:val="00B2788D"/>
    <w:rsid w:val="00B27AAB"/>
    <w:rsid w:val="00B27B7F"/>
    <w:rsid w:val="00B27CCB"/>
    <w:rsid w:val="00B27F61"/>
    <w:rsid w:val="00B3016C"/>
    <w:rsid w:val="00B3054A"/>
    <w:rsid w:val="00B30674"/>
    <w:rsid w:val="00B30675"/>
    <w:rsid w:val="00B30D89"/>
    <w:rsid w:val="00B312CD"/>
    <w:rsid w:val="00B313A2"/>
    <w:rsid w:val="00B3179E"/>
    <w:rsid w:val="00B319E0"/>
    <w:rsid w:val="00B31D48"/>
    <w:rsid w:val="00B32280"/>
    <w:rsid w:val="00B3246A"/>
    <w:rsid w:val="00B3265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527"/>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D06"/>
    <w:rsid w:val="00B47F7F"/>
    <w:rsid w:val="00B5005E"/>
    <w:rsid w:val="00B50199"/>
    <w:rsid w:val="00B50326"/>
    <w:rsid w:val="00B50371"/>
    <w:rsid w:val="00B50426"/>
    <w:rsid w:val="00B5051A"/>
    <w:rsid w:val="00B50536"/>
    <w:rsid w:val="00B5069F"/>
    <w:rsid w:val="00B5081B"/>
    <w:rsid w:val="00B50898"/>
    <w:rsid w:val="00B50955"/>
    <w:rsid w:val="00B5097D"/>
    <w:rsid w:val="00B50AE9"/>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B88"/>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8FC"/>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2C3A"/>
    <w:rsid w:val="00B62C9C"/>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5F38"/>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8C"/>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8A8"/>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3B"/>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AF7"/>
    <w:rsid w:val="00BB0051"/>
    <w:rsid w:val="00BB0712"/>
    <w:rsid w:val="00BB09A2"/>
    <w:rsid w:val="00BB0C91"/>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DA5"/>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68"/>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4D"/>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66B"/>
    <w:rsid w:val="00C45A41"/>
    <w:rsid w:val="00C45A99"/>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A79"/>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E7C"/>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7C5"/>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5AF"/>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A47"/>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07"/>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C0B"/>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3C8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C7F3A"/>
    <w:rsid w:val="00CD0195"/>
    <w:rsid w:val="00CD02A1"/>
    <w:rsid w:val="00CD0355"/>
    <w:rsid w:val="00CD05BD"/>
    <w:rsid w:val="00CD0703"/>
    <w:rsid w:val="00CD07CD"/>
    <w:rsid w:val="00CD093C"/>
    <w:rsid w:val="00CD0A2C"/>
    <w:rsid w:val="00CD0D3C"/>
    <w:rsid w:val="00CD0F4B"/>
    <w:rsid w:val="00CD0F61"/>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2BE"/>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7E8"/>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A68"/>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63"/>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9E6"/>
    <w:rsid w:val="00D33C59"/>
    <w:rsid w:val="00D33C90"/>
    <w:rsid w:val="00D33D82"/>
    <w:rsid w:val="00D33E00"/>
    <w:rsid w:val="00D341BD"/>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866"/>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C33"/>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02"/>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2E"/>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57F6F"/>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C7C"/>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4ED7"/>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93C"/>
    <w:rsid w:val="00D82C5C"/>
    <w:rsid w:val="00D830A0"/>
    <w:rsid w:val="00D8312E"/>
    <w:rsid w:val="00D8320C"/>
    <w:rsid w:val="00D83359"/>
    <w:rsid w:val="00D834EB"/>
    <w:rsid w:val="00D83772"/>
    <w:rsid w:val="00D8393A"/>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05B"/>
    <w:rsid w:val="00DA7117"/>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D17"/>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341"/>
    <w:rsid w:val="00DD153F"/>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7D1"/>
    <w:rsid w:val="00DE2918"/>
    <w:rsid w:val="00DE298F"/>
    <w:rsid w:val="00DE2A2D"/>
    <w:rsid w:val="00DE2AD1"/>
    <w:rsid w:val="00DE2BF7"/>
    <w:rsid w:val="00DE2DC3"/>
    <w:rsid w:val="00DE2DD5"/>
    <w:rsid w:val="00DE2DEE"/>
    <w:rsid w:val="00DE32BB"/>
    <w:rsid w:val="00DE3816"/>
    <w:rsid w:val="00DE387B"/>
    <w:rsid w:val="00DE3916"/>
    <w:rsid w:val="00DE3955"/>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27"/>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51"/>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6E7"/>
    <w:rsid w:val="00DF378A"/>
    <w:rsid w:val="00DF3910"/>
    <w:rsid w:val="00DF3A63"/>
    <w:rsid w:val="00DF3ACF"/>
    <w:rsid w:val="00DF3D66"/>
    <w:rsid w:val="00DF3D9E"/>
    <w:rsid w:val="00DF3E15"/>
    <w:rsid w:val="00DF3F06"/>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AD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C0F"/>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F2"/>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37E99"/>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5FC"/>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47FB5"/>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CF9"/>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4F"/>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C16"/>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4A"/>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CEE"/>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05F"/>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09"/>
    <w:rsid w:val="00F07458"/>
    <w:rsid w:val="00F07771"/>
    <w:rsid w:val="00F078BA"/>
    <w:rsid w:val="00F07922"/>
    <w:rsid w:val="00F07982"/>
    <w:rsid w:val="00F07C2D"/>
    <w:rsid w:val="00F07C87"/>
    <w:rsid w:val="00F07E33"/>
    <w:rsid w:val="00F10071"/>
    <w:rsid w:val="00F1020B"/>
    <w:rsid w:val="00F1025A"/>
    <w:rsid w:val="00F102C9"/>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3DA0"/>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C1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4D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21"/>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889"/>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DFF"/>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ACF"/>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A49"/>
    <w:rsid w:val="00F71B3E"/>
    <w:rsid w:val="00F71B74"/>
    <w:rsid w:val="00F71FD7"/>
    <w:rsid w:val="00F721D5"/>
    <w:rsid w:val="00F721F3"/>
    <w:rsid w:val="00F723AE"/>
    <w:rsid w:val="00F723E8"/>
    <w:rsid w:val="00F72512"/>
    <w:rsid w:val="00F726B9"/>
    <w:rsid w:val="00F72A2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B14"/>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4D2"/>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C9C"/>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B09"/>
    <w:rsid w:val="00FC1CD2"/>
    <w:rsid w:val="00FC1D78"/>
    <w:rsid w:val="00FC1E54"/>
    <w:rsid w:val="00FC1EC8"/>
    <w:rsid w:val="00FC20DA"/>
    <w:rsid w:val="00FC20DE"/>
    <w:rsid w:val="00FC2788"/>
    <w:rsid w:val="00FC2A16"/>
    <w:rsid w:val="00FC2AFA"/>
    <w:rsid w:val="00FC2D73"/>
    <w:rsid w:val="00FC2FD0"/>
    <w:rsid w:val="00FC34A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6BA"/>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308"/>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2BFD6A"/>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0385872">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5201737">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2553831">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8409672">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0801852">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0602017">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4059716">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75683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6575">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1709759">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543661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767052">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6484874">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4756862">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11002">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6475790">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101265">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408621">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457919">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2079774">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7974777">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6-e-electronic_1020\docs\update\C1-206429.zip" TargetMode="External"/><Relationship Id="rId299" Type="http://schemas.openxmlformats.org/officeDocument/2006/relationships/hyperlink" Target="file:///C:\Users\dems1ce9\OneDrive%20-%20Nokia\3gpp\cn1\meetings\126-e-electronic_1020\docs\C1-206202.zip" TargetMode="External"/><Relationship Id="rId21" Type="http://schemas.openxmlformats.org/officeDocument/2006/relationships/hyperlink" Target="file:///C:\Users\dems1ce9\OneDrive%20-%20Nokia\3gpp\cn1\meetings\126-e-electronic_1020\docs\C1-205855.zip" TargetMode="External"/><Relationship Id="rId63" Type="http://schemas.openxmlformats.org/officeDocument/2006/relationships/hyperlink" Target="file:///C:\Users\dems1ce9\OneDrive%20-%20Nokia\3gpp\cn1\meetings\126-e-electronic_1020\docs\update\C1-206371.zip" TargetMode="External"/><Relationship Id="rId159" Type="http://schemas.openxmlformats.org/officeDocument/2006/relationships/hyperlink" Target="file:///C:\Users\dems1ce9\OneDrive%20-%20Nokia\3gpp\cn1\meetings\126-e-electronic_1020\docs\C1-206157.zip" TargetMode="External"/><Relationship Id="rId324" Type="http://schemas.openxmlformats.org/officeDocument/2006/relationships/hyperlink" Target="file:///C:\Users\dems1ce9\OneDrive%20-%20Nokia\3gpp\cn1\meetings\126-e-electronic_1020\docs\C1-206037.zip" TargetMode="External"/><Relationship Id="rId366" Type="http://schemas.openxmlformats.org/officeDocument/2006/relationships/hyperlink" Target="file:///C:\Users\dems1ce9\OneDrive%20-%20Nokia\3gpp\cn1\meetings\126-e-electronic_1020\docs\update\C1-206298.zip" TargetMode="External"/><Relationship Id="rId531" Type="http://schemas.openxmlformats.org/officeDocument/2006/relationships/hyperlink" Target="file:///C:\Users\dems1ce9\OneDrive%20-%20Nokia\3gpp\cn1\meetings\126-e-electronic_1020\docs\C1-206162.zip" TargetMode="External"/><Relationship Id="rId573" Type="http://schemas.openxmlformats.org/officeDocument/2006/relationships/hyperlink" Target="file:///C:\Users\dems1ce9\OneDrive%20-%20Nokia\3gpp\cn1\meetings\126-e-electronic_1020\docs\C1-205969.zip" TargetMode="External"/><Relationship Id="rId170" Type="http://schemas.openxmlformats.org/officeDocument/2006/relationships/hyperlink" Target="file:///C:\Users\dems1ce9\OneDrive%20-%20Nokia\3gpp\cn1\meetings\126-e-electronic_1020\docs\C1-206267.zip" TargetMode="External"/><Relationship Id="rId226" Type="http://schemas.openxmlformats.org/officeDocument/2006/relationships/hyperlink" Target="file:///C:\Users\dems1ce9\OneDrive%20-%20Nokia\3gpp\cn1\meetings\126-e-electronic_1020\docs\C1-206114.zip" TargetMode="External"/><Relationship Id="rId433" Type="http://schemas.openxmlformats.org/officeDocument/2006/relationships/hyperlink" Target="file:///C:\Users\dems1ce9\OneDrive%20-%20Nokia\3gpp\cn1\meetings\126-e-electronic_1020\docs\C1-205846.zip" TargetMode="External"/><Relationship Id="rId268" Type="http://schemas.openxmlformats.org/officeDocument/2006/relationships/hyperlink" Target="file:///C:\Users\dems1ce9\OneDrive%20-%20Nokia\3gpp\cn1\meetings\126-e-electronic_1020\docs\C1-206001.zip" TargetMode="External"/><Relationship Id="rId475" Type="http://schemas.openxmlformats.org/officeDocument/2006/relationships/hyperlink" Target="file:///C:\Users\dems1ce9\OneDrive%20-%20Nokia\3gpp\cn1\meetings\126-e-electronic_1020\docs\update\C1-206289.zip" TargetMode="External"/><Relationship Id="rId32" Type="http://schemas.openxmlformats.org/officeDocument/2006/relationships/hyperlink" Target="file:///C:\Users\dems1ce9\OneDrive%20-%20Nokia\3gpp\cn1\meetings\126-e-electronic_1020\docs\C1-205885.zip" TargetMode="External"/><Relationship Id="rId74" Type="http://schemas.openxmlformats.org/officeDocument/2006/relationships/hyperlink" Target="file:///C:\Users\dems1ce9\OneDrive%20-%20Nokia\3gpp\cn1\meetings\126-e-electronic_1020\docs\update\C1-205984.zip" TargetMode="External"/><Relationship Id="rId128" Type="http://schemas.openxmlformats.org/officeDocument/2006/relationships/hyperlink" Target="file:///C:\Users\dems1ce9\OneDrive%20-%20Nokia\3gpp\cn1\meetings\126-e-electronic_1020\docs\update\C1-206112.zip" TargetMode="External"/><Relationship Id="rId335" Type="http://schemas.openxmlformats.org/officeDocument/2006/relationships/hyperlink" Target="file:///C:\Users\dems1ce9\OneDrive%20-%20Nokia\3gpp\cn1\meetings\126-e-electronic_1020\docs\C1-206285.zip" TargetMode="External"/><Relationship Id="rId377" Type="http://schemas.openxmlformats.org/officeDocument/2006/relationships/hyperlink" Target="file:///C:\Users\dems1ce9\OneDrive%20-%20Nokia\3gpp\cn1\meetings\126-e-electronic_1020\docs\update\C1-206431.zip" TargetMode="External"/><Relationship Id="rId500" Type="http://schemas.openxmlformats.org/officeDocument/2006/relationships/hyperlink" Target="file:///C:\Users\dems1ce9\OneDrive%20-%20Nokia\3gpp\cn1\meetings\126-e-electronic_1020\docs\update\C1-205953.zip" TargetMode="External"/><Relationship Id="rId542" Type="http://schemas.openxmlformats.org/officeDocument/2006/relationships/hyperlink" Target="file:///C:\Users\dems1ce9\OneDrive%20-%20Nokia\3gpp\cn1\meetings\126-e-electronic_1020\docs\update\C1-206390.zip" TargetMode="External"/><Relationship Id="rId584" Type="http://schemas.openxmlformats.org/officeDocument/2006/relationships/hyperlink" Target="file:///C:\Users\dems1ce9\OneDrive%20-%20Nokia\3gpp\cn1\meetings\126-e-electronic_1020\docs\C1-206143.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6-e-electronic_1020\docs\C1-205959.zip" TargetMode="External"/><Relationship Id="rId237" Type="http://schemas.openxmlformats.org/officeDocument/2006/relationships/hyperlink" Target="file:///C:\Users\dems1ce9\OneDrive%20-%20Nokia\3gpp\cn1\meetings\126-e-electronic_1020\docs\update\C1-206427.zip" TargetMode="External"/><Relationship Id="rId402" Type="http://schemas.openxmlformats.org/officeDocument/2006/relationships/hyperlink" Target="file:///C:\Users\dems1ce9\OneDrive%20-%20Nokia\3gpp\cn1\meetings\126-e-electronic_1020\docs\C1-206146.zip" TargetMode="External"/><Relationship Id="rId279" Type="http://schemas.openxmlformats.org/officeDocument/2006/relationships/hyperlink" Target="file:///C:\Users\dems1ce9\OneDrive%20-%20Nokia\3gpp\cn1\meetings\126-e-electronic_1020\docs\update\C1-206341.zip" TargetMode="External"/><Relationship Id="rId444" Type="http://schemas.openxmlformats.org/officeDocument/2006/relationships/hyperlink" Target="file:///C:\Users\dems1ce9\OneDrive%20-%20Nokia\3gpp\cn1\meetings\126-e-electronic_1020\docs\C1-205965.zip" TargetMode="External"/><Relationship Id="rId486" Type="http://schemas.openxmlformats.org/officeDocument/2006/relationships/hyperlink" Target="file:///C:\Users\dems1ce9\OneDrive%20-%20Nokia\3gpp\cn1\meetings\126-e-electronic_1020\docs\C1-205828.zip" TargetMode="External"/><Relationship Id="rId43" Type="http://schemas.openxmlformats.org/officeDocument/2006/relationships/hyperlink" Target="https://www.3gpp.org/ftp/tsg_ct/WG1_mm-cc-sm_ex-CN1/TSGC1_126e/Docs/C1-206499.zip" TargetMode="External"/><Relationship Id="rId139" Type="http://schemas.openxmlformats.org/officeDocument/2006/relationships/hyperlink" Target="file:///C:\Users\dems1ce9\OneDrive%20-%20Nokia\3gpp\cn1\meetings\126-e-electronic_1020\docs\C1-205835.zip" TargetMode="External"/><Relationship Id="rId290" Type="http://schemas.openxmlformats.org/officeDocument/2006/relationships/hyperlink" Target="file:///C:\Users\dems1ce9\OneDrive%20-%20Nokia\3gpp\cn1\meetings\126-e-electronic_1020\docs\C1-206041.zip" TargetMode="External"/><Relationship Id="rId304" Type="http://schemas.openxmlformats.org/officeDocument/2006/relationships/hyperlink" Target="file:///C:\Users\dems1ce9\OneDrive%20-%20Nokia\3gpp\cn1\meetings\126-e-electronic_1020\docs\update\C1-206318.zip" TargetMode="External"/><Relationship Id="rId346" Type="http://schemas.openxmlformats.org/officeDocument/2006/relationships/hyperlink" Target="file:///C:\Users\dems1ce9\OneDrive%20-%20Nokia\3gpp\cn1\meetings\126-e-electronic_1020\docs\C1-206107.zip" TargetMode="External"/><Relationship Id="rId388" Type="http://schemas.openxmlformats.org/officeDocument/2006/relationships/hyperlink" Target="file:///C:\Users\dems1ce9\OneDrive%20-%20Nokia\3gpp\cn1\meetings\126-e-electronic_1020\docs\update\C1-206353.zip" TargetMode="External"/><Relationship Id="rId511" Type="http://schemas.openxmlformats.org/officeDocument/2006/relationships/hyperlink" Target="file:///C:\Users\dems1ce9\OneDrive%20-%20Nokia\3gpp\cn1\meetings\126-e-electronic_1020\docs\C1-205913.zip" TargetMode="External"/><Relationship Id="rId553" Type="http://schemas.openxmlformats.org/officeDocument/2006/relationships/hyperlink" Target="file:///C:\Users\dems1ce9\OneDrive%20-%20Nokia\3gpp\cn1\meetings\126-e-electronic_1020\docs\C1-206197.zip" TargetMode="External"/><Relationship Id="rId85" Type="http://schemas.openxmlformats.org/officeDocument/2006/relationships/hyperlink" Target="file:///C:\Users\dems1ce9\OneDrive%20-%20Nokia\3gpp\cn1\meetings\126-e-electronic_1020\docs\update\C1-205956.zip" TargetMode="External"/><Relationship Id="rId150" Type="http://schemas.openxmlformats.org/officeDocument/2006/relationships/hyperlink" Target="file:///C:\Users\dems1ce9\OneDrive%20-%20Nokia\3gpp\cn1\meetings\126-e-electronic_1020\docs\C1-206059.zip" TargetMode="External"/><Relationship Id="rId192" Type="http://schemas.openxmlformats.org/officeDocument/2006/relationships/hyperlink" Target="file:///C:\Users\dems1ce9\OneDrive%20-%20Nokia\3gpp\cn1\meetings\126-e-electronic_1020\docs\update\C1-206297.zip" TargetMode="External"/><Relationship Id="rId206" Type="http://schemas.openxmlformats.org/officeDocument/2006/relationships/hyperlink" Target="file:///C:\Users\dems1ce9\OneDrive%20-%20Nokia\3gpp\cn1\meetings\126-e-electronic_1020\docs\C1-206247.zip" TargetMode="External"/><Relationship Id="rId413" Type="http://schemas.openxmlformats.org/officeDocument/2006/relationships/hyperlink" Target="file:///C:\Users\dems1ce9\OneDrive%20-%20Nokia\3gpp\cn1\meetings\126-e-electronic_1020\docs\C1-206237.zip" TargetMode="External"/><Relationship Id="rId595" Type="http://schemas.openxmlformats.org/officeDocument/2006/relationships/hyperlink" Target="file:///C:\Users\dems1ce9\OneDrive%20-%20Nokia\3gpp\cn1\meetings\126-e-electronic_1020\docs\C1-206161.zip" TargetMode="External"/><Relationship Id="rId248" Type="http://schemas.openxmlformats.org/officeDocument/2006/relationships/hyperlink" Target="file:///C:\Users\dems1ce9\OneDrive%20-%20Nokia\3gpp\cn1\meetings\126-e-electronic_1020\docs\update\C1-205981.zip" TargetMode="External"/><Relationship Id="rId455" Type="http://schemas.openxmlformats.org/officeDocument/2006/relationships/hyperlink" Target="file:///C:\Users\dems1ce9\OneDrive%20-%20Nokia\3gpp\cn1\meetings\126-e-electronic_1020\docs\update\C1-206091.zip" TargetMode="External"/><Relationship Id="rId497" Type="http://schemas.openxmlformats.org/officeDocument/2006/relationships/hyperlink" Target="file:///C:\Users\dems1ce9\OneDrive%20-%20Nokia\3gpp\cn1\meetings\126-e-electronic_1020\docs\update\C1-205950.zip" TargetMode="External"/><Relationship Id="rId12" Type="http://schemas.openxmlformats.org/officeDocument/2006/relationships/hyperlink" Target="file:///C:\Users\dems1ce9\OneDrive%20-%20Nokia\3gpp\cn1\meetings\126-e-electronic_1020\docs\C1-205893.zip" TargetMode="External"/><Relationship Id="rId108" Type="http://schemas.openxmlformats.org/officeDocument/2006/relationships/hyperlink" Target="file:///C:\Users\dems1ce9\OneDrive%20-%20Nokia\3gpp\cn1\meetings\126-e-electronic_1020\docs\C1-206253.zip" TargetMode="External"/><Relationship Id="rId315" Type="http://schemas.openxmlformats.org/officeDocument/2006/relationships/hyperlink" Target="file:///C:\Users\dems1ce9\OneDrive%20-%20Nokia\3gpp\cn1\meetings\126-e-electronic_1020\docs\update\C1-206375.zip" TargetMode="External"/><Relationship Id="rId357" Type="http://schemas.openxmlformats.org/officeDocument/2006/relationships/hyperlink" Target="file:///C:\Users\dems1ce9\OneDrive%20-%20Nokia\3gpp\cn1\meetings\126-e-electronic_1020\docs\update\C1-206300.zip" TargetMode="External"/><Relationship Id="rId522" Type="http://schemas.openxmlformats.org/officeDocument/2006/relationships/hyperlink" Target="file:///C:\Users\dems1ce9\OneDrive%20-%20Nokia\3gpp\cn1\meetings\126-e-electronic_1020\docs\update\C1-206399.zip" TargetMode="External"/><Relationship Id="rId54" Type="http://schemas.openxmlformats.org/officeDocument/2006/relationships/hyperlink" Target="file:///C:\Users\dems1ce9\OneDrive%20-%20Nokia\3gpp\cn1\meetings\126-e-electronic_1020\docs\C1-206070.zip" TargetMode="External"/><Relationship Id="rId96" Type="http://schemas.openxmlformats.org/officeDocument/2006/relationships/hyperlink" Target="file:///C:\Users\dems1ce9\OneDrive%20-%20Nokia\3gpp\cn1\meetings\126-e-electronic_1020\docs\update\C1-206192.zip" TargetMode="External"/><Relationship Id="rId161" Type="http://schemas.openxmlformats.org/officeDocument/2006/relationships/hyperlink" Target="file:///C:\Users\dems1ce9\OneDrive%20-%20Nokia\3gpp\cn1\meetings\126-e-electronic_1020\docs\C1-206159.zip" TargetMode="External"/><Relationship Id="rId217" Type="http://schemas.openxmlformats.org/officeDocument/2006/relationships/hyperlink" Target="file:///C:\Users\dems1ce9\OneDrive%20-%20Nokia\3gpp\cn1\meetings\126-e-electronic_1020\docs\C1-206179.zip" TargetMode="External"/><Relationship Id="rId399" Type="http://schemas.openxmlformats.org/officeDocument/2006/relationships/hyperlink" Target="file:///C:\Users\dems1ce9\OneDrive%20-%20Nokia\3gpp\cn1\meetings\126-e-electronic_1020\docs\C1-206136.zip" TargetMode="External"/><Relationship Id="rId564" Type="http://schemas.openxmlformats.org/officeDocument/2006/relationships/hyperlink" Target="file:///C:\Users\dems1ce9\OneDrive%20-%20Nokia\3gpp\cn1\meetings\126-e-electronic_1020\docs\C1-206258.zip" TargetMode="External"/><Relationship Id="rId259" Type="http://schemas.openxmlformats.org/officeDocument/2006/relationships/hyperlink" Target="file:///C:\Users\dems1ce9\OneDrive%20-%20Nokia\3gpp\cn1\meetings\126-e-electronic_1020\docs\C1-205992.zip" TargetMode="External"/><Relationship Id="rId424" Type="http://schemas.openxmlformats.org/officeDocument/2006/relationships/hyperlink" Target="file:///C:\Users\dems1ce9\OneDrive%20-%20Nokia\3gpp\cn1\meetings\126-e-electronic_1020\docs\C1-205838.zip" TargetMode="External"/><Relationship Id="rId466" Type="http://schemas.openxmlformats.org/officeDocument/2006/relationships/hyperlink" Target="file:///C:\Users\dems1ce9\OneDrive%20-%20Nokia\3gpp\cn1\meetings\126-e-electronic_1020\docs\C1-206213.zip" TargetMode="External"/><Relationship Id="rId23" Type="http://schemas.openxmlformats.org/officeDocument/2006/relationships/hyperlink" Target="file:///C:\Users\dems1ce9\OneDrive%20-%20Nokia\3gpp\cn1\meetings\126-e-electronic_1020\docs\C1-205872.zip" TargetMode="External"/><Relationship Id="rId119" Type="http://schemas.openxmlformats.org/officeDocument/2006/relationships/hyperlink" Target="file:///C:\Users\dems1ce9\OneDrive%20-%20Nokia\3gpp\cn1\meetings\126-e-electronic_1020\docs\C1-206020.zip" TargetMode="External"/><Relationship Id="rId270" Type="http://schemas.openxmlformats.org/officeDocument/2006/relationships/hyperlink" Target="file:///C:\Users\dems1ce9\OneDrive%20-%20Nokia\3gpp\cn1\meetings\126-e-electronic_1020\docs\C1-206003.zip" TargetMode="External"/><Relationship Id="rId326" Type="http://schemas.openxmlformats.org/officeDocument/2006/relationships/hyperlink" Target="file:///C:\Users\dems1ce9\OneDrive%20-%20Nokia\3gpp\cn1\meetings\126-e-electronic_1020\docs\C1-205986.zip" TargetMode="External"/><Relationship Id="rId533" Type="http://schemas.openxmlformats.org/officeDocument/2006/relationships/hyperlink" Target="file:///C:\Users\dems1ce9\OneDrive%20-%20Nokia\3gpp\cn1\meetings\126-e-electronic_1020\docs\C1-206164.zip" TargetMode="External"/><Relationship Id="rId65" Type="http://schemas.openxmlformats.org/officeDocument/2006/relationships/hyperlink" Target="file:///C:\Users\dems1ce9\OneDrive%20-%20Nokia\3gpp\cn1\meetings\126-e-electronic_1020\docs\C1-205866.zip" TargetMode="External"/><Relationship Id="rId130" Type="http://schemas.openxmlformats.org/officeDocument/2006/relationships/hyperlink" Target="file:///C:\Users\dems1ce9\OneDrive%20-%20Nokia\3gpp\cn1\meetings\126-e-electronic_1020\docs\update\C1-206321.zip" TargetMode="External"/><Relationship Id="rId368" Type="http://schemas.openxmlformats.org/officeDocument/2006/relationships/hyperlink" Target="file:///C:\Users\dems1ce9\OneDrive%20-%20Nokia\3gpp\cn1\meetings\126-e-electronic_1020\docs\update\C1-206089.zip" TargetMode="External"/><Relationship Id="rId575" Type="http://schemas.openxmlformats.org/officeDocument/2006/relationships/hyperlink" Target="file:///C:\Users\dems1ce9\OneDrive%20-%20Nokia\3gpp\cn1\meetings\126-e-electronic_1020\docs\C1-206008.zip" TargetMode="External"/><Relationship Id="rId172" Type="http://schemas.openxmlformats.org/officeDocument/2006/relationships/hyperlink" Target="file:///C:\Users\dems1ce9\OneDrive%20-%20Nokia\3gpp\cn1\meetings\126-e-electronic_1020\docs\C1-206343.zip" TargetMode="External"/><Relationship Id="rId228" Type="http://schemas.openxmlformats.org/officeDocument/2006/relationships/hyperlink" Target="file:///C:\Users\dems1ce9\OneDrive%20-%20Nokia\3gpp\cn1\meetings\126-e-electronic_1020\docs\C1-206121.zip" TargetMode="External"/><Relationship Id="rId435" Type="http://schemas.openxmlformats.org/officeDocument/2006/relationships/hyperlink" Target="file:///C:\Users\dems1ce9\OneDrive%20-%20Nokia\3gpp\cn1\meetings\126-e-electronic_1020\docs\C1-205917.zip" TargetMode="External"/><Relationship Id="rId477" Type="http://schemas.openxmlformats.org/officeDocument/2006/relationships/hyperlink" Target="file:///C:\Users\dems1ce9\OneDrive%20-%20Nokia\3gpp\cn1\meetings\126-e-electronic_1020\docs\update\C1-206310.zip" TargetMode="External"/><Relationship Id="rId600" Type="http://schemas.openxmlformats.org/officeDocument/2006/relationships/hyperlink" Target="file:///C:\Users\dems1ce9\OneDrive%20-%20Nokia\3gpp\cn1\meetings\126-e-electronic_1020\docs\C1-206201.zip" TargetMode="External"/><Relationship Id="rId281" Type="http://schemas.openxmlformats.org/officeDocument/2006/relationships/hyperlink" Target="file:///C:\Users\dems1ce9\OneDrive%20-%20Nokia\3gpp\cn1\meetings\126-e-electronic_1020\docs\C1-205824.zip" TargetMode="External"/><Relationship Id="rId337" Type="http://schemas.openxmlformats.org/officeDocument/2006/relationships/hyperlink" Target="file:///C:\Users\dems1ce9\OneDrive%20-%20Nokia\3gpp\cn1\meetings\126-e-electronic_1020\docs\update\C1-206080.zip" TargetMode="External"/><Relationship Id="rId502" Type="http://schemas.openxmlformats.org/officeDocument/2006/relationships/hyperlink" Target="file:///C:\Users\dems1ce9\OneDrive%20-%20Nokia\3gpp\cn1\meetings\126-e-electronic_1020\docs\C1-206065.zip" TargetMode="External"/><Relationship Id="rId34" Type="http://schemas.openxmlformats.org/officeDocument/2006/relationships/hyperlink" Target="file:///C:\Users\dems1ce9\OneDrive%20-%20Nokia\3gpp\cn1\meetings\126-e-electronic_1020\docs\C1-205887.zip" TargetMode="External"/><Relationship Id="rId76" Type="http://schemas.openxmlformats.org/officeDocument/2006/relationships/hyperlink" Target="file:///C:\Users\dems1ce9\OneDrive%20-%20Nokia\3gpp\cn1\meetings\126-e-electronic_1020\docs\update\C1-206076.zip" TargetMode="External"/><Relationship Id="rId141" Type="http://schemas.openxmlformats.org/officeDocument/2006/relationships/hyperlink" Target="file:///C:\Users\dems1ce9\OneDrive%20-%20Nokia\3gpp\cn1\meetings\126-e-electronic_1020\docs\C1-205936.zip" TargetMode="External"/><Relationship Id="rId379" Type="http://schemas.openxmlformats.org/officeDocument/2006/relationships/hyperlink" Target="file:///C:\Users\dems1ce9\OneDrive%20-%20Nokia\3gpp\cn1\meetings\126-e-electronic_1020\docs\update\C1-206435.zip" TargetMode="External"/><Relationship Id="rId544" Type="http://schemas.openxmlformats.org/officeDocument/2006/relationships/hyperlink" Target="file:///C:\Users\dems1ce9\OneDrive%20-%20Nokia\3gpp\cn1\meetings\126-e-electronic_1020\docs\update\C1-206415.zip" TargetMode="External"/><Relationship Id="rId586" Type="http://schemas.openxmlformats.org/officeDocument/2006/relationships/hyperlink" Target="file:///C:\Users\dems1ce9\OneDrive%20-%20Nokia\3gpp\cn1\meetings\126-e-electronic_1020\docs\update\C1-206400.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6-e-electronic_1020\docs\C1-206196.zip" TargetMode="External"/><Relationship Id="rId239" Type="http://schemas.openxmlformats.org/officeDocument/2006/relationships/hyperlink" Target="file:///C:\Users\dems1ce9\OneDrive%20-%20Nokia\3gpp\cn1\meetings\126-e-electronic_1020\docs\C1-206240.zip" TargetMode="External"/><Relationship Id="rId390" Type="http://schemas.openxmlformats.org/officeDocument/2006/relationships/hyperlink" Target="file:///C:\Users\dems1ce9\OneDrive%20-%20Nokia\3gpp\cn1\meetings\126-e-electronic_1020\docs\update\C1-206355.zip" TargetMode="External"/><Relationship Id="rId404" Type="http://schemas.openxmlformats.org/officeDocument/2006/relationships/hyperlink" Target="file:///C:\Users\dems1ce9\OneDrive%20-%20Nokia\3gpp\cn1\meetings\126-e-electronic_1020\docs\C1-206148.zip" TargetMode="External"/><Relationship Id="rId446" Type="http://schemas.openxmlformats.org/officeDocument/2006/relationships/hyperlink" Target="file:///C:\Users\dems1ce9\OneDrive%20-%20Nokia\3gpp\cn1\meetings\126-e-electronic_1020\docs\C1-206024.zip" TargetMode="External"/><Relationship Id="rId250" Type="http://schemas.openxmlformats.org/officeDocument/2006/relationships/hyperlink" Target="file:///C:\Users\dems1ce9\OneDrive%20-%20Nokia\3gpp\cn1\meetings\126-e-electronic_1020\docs\update\C1-206180.zip" TargetMode="External"/><Relationship Id="rId292" Type="http://schemas.openxmlformats.org/officeDocument/2006/relationships/hyperlink" Target="file:///C:\Users\dems1ce9\OneDrive%20-%20Nokia\3gpp\cn1\meetings\126-e-electronic_1020\docs\C1-206044.zip" TargetMode="External"/><Relationship Id="rId306" Type="http://schemas.openxmlformats.org/officeDocument/2006/relationships/hyperlink" Target="file:///C:\Users\dems1ce9\OneDrive%20-%20Nokia\3gpp\cn1\meetings\126-e-electronic_1020\docs\update\C1-206320.zip" TargetMode="External"/><Relationship Id="rId488" Type="http://schemas.openxmlformats.org/officeDocument/2006/relationships/hyperlink" Target="file:///C:\Users\dems1ce9\OneDrive%20-%20Nokia\3gpp\cn1\meetings\126-e-electronic_1020\docs\C1-205830.zip" TargetMode="External"/><Relationship Id="rId45" Type="http://schemas.openxmlformats.org/officeDocument/2006/relationships/hyperlink" Target="file:///C:\Users\dems1ce9\OneDrive%20-%20Nokia\3gpp\cn1\meetings\126-e-electronic_1020\docs\C1-205972.zip" TargetMode="External"/><Relationship Id="rId87" Type="http://schemas.openxmlformats.org/officeDocument/2006/relationships/hyperlink" Target="file:///C:\Users\dems1ce9\OneDrive%20-%20Nokia\3gpp\cn1\meetings\126-e-electronic_1020\docs\C1-206061.zip" TargetMode="External"/><Relationship Id="rId110" Type="http://schemas.openxmlformats.org/officeDocument/2006/relationships/hyperlink" Target="file:///C:\Users\dems1ce9\OneDrive%20-%20Nokia\3gpp\cn1\meetings\126-e-electronic_1020\docs\update\C1-206255.zip" TargetMode="External"/><Relationship Id="rId348" Type="http://schemas.openxmlformats.org/officeDocument/2006/relationships/hyperlink" Target="file:///C:\Users\dems1ce9\OneDrive%20-%20Nokia\3gpp\cn1\meetings\126-e-electronic_1020\docs\C1-206269.zip" TargetMode="External"/><Relationship Id="rId513" Type="http://schemas.openxmlformats.org/officeDocument/2006/relationships/hyperlink" Target="file:///C:\Users\dems1ce9\OneDrive%20-%20Nokia\3gpp\cn1\meetings\126-e-electronic_1020\docs\C1-205915.zip" TargetMode="External"/><Relationship Id="rId555" Type="http://schemas.openxmlformats.org/officeDocument/2006/relationships/hyperlink" Target="file:///C:\Users\dems1ce9\OneDrive%20-%20Nokia\3gpp\cn1\meetings\126-e-electronic_1020\docs\C1-206199.zip" TargetMode="External"/><Relationship Id="rId597" Type="http://schemas.openxmlformats.org/officeDocument/2006/relationships/hyperlink" Target="file:///C:\Users\dems1ce9\OneDrive%20-%20Nokia\3gpp\cn1\meetings\126-e-electronic_1020\docs\C1-206262.zip" TargetMode="External"/><Relationship Id="rId152" Type="http://schemas.openxmlformats.org/officeDocument/2006/relationships/hyperlink" Target="file:///C:\Users\dems1ce9\OneDrive%20-%20Nokia\3gpp\cn1\meetings\126-e-electronic_1020\docs\C1-206119.zip" TargetMode="External"/><Relationship Id="rId194" Type="http://schemas.openxmlformats.org/officeDocument/2006/relationships/hyperlink" Target="file:///C:\Users\dems1ce9\OneDrive%20-%20Nokia\3gpp\cn1\meetings\126-e-electronic_1020\docs\update\C1-206328.zip" TargetMode="External"/><Relationship Id="rId208" Type="http://schemas.openxmlformats.org/officeDocument/2006/relationships/hyperlink" Target="file:///C:\Users\dems1ce9\OneDrive%20-%20Nokia\3gpp\cn1\meetings\126-e-electronic_1020\docs\C1-205813.zip" TargetMode="External"/><Relationship Id="rId415" Type="http://schemas.openxmlformats.org/officeDocument/2006/relationships/hyperlink" Target="file:///C:\Users\dems1ce9\OneDrive%20-%20Nokia\3gpp\cn1\meetings\126-e-electronic_1020\docs\C1-206243.zip" TargetMode="External"/><Relationship Id="rId457" Type="http://schemas.openxmlformats.org/officeDocument/2006/relationships/hyperlink" Target="file:///C:\Users\dems1ce9\OneDrive%20-%20Nokia\3gpp\cn1\meetings\126-e-electronic_1020\docs\update\C1-206093.zip" TargetMode="External"/><Relationship Id="rId261" Type="http://schemas.openxmlformats.org/officeDocument/2006/relationships/hyperlink" Target="file:///C:\Users\dems1ce9\OneDrive%20-%20Nokia\3gpp\cn1\meetings\126-e-electronic_1020\docs\C1-205994.zip" TargetMode="External"/><Relationship Id="rId499" Type="http://schemas.openxmlformats.org/officeDocument/2006/relationships/hyperlink" Target="file:///C:\Users\dems1ce9\OneDrive%20-%20Nokia\3gpp\cn1\meetings\126-e-electronic_1020\docs\update\C1-205952.zip" TargetMode="External"/><Relationship Id="rId14" Type="http://schemas.openxmlformats.org/officeDocument/2006/relationships/hyperlink" Target="file:///C:\Users\dems1ce9\OneDrive%20-%20Nokia\3gpp\cn1\meetings\126-e-electronic_1020\docs\C1-206067.zip" TargetMode="External"/><Relationship Id="rId56" Type="http://schemas.openxmlformats.org/officeDocument/2006/relationships/hyperlink" Target="file:///C:\Users\dems1ce9\OneDrive%20-%20Nokia\3gpp\cn1\meetings\126-e-electronic_1020\docs\C1-206072.zip" TargetMode="External"/><Relationship Id="rId317" Type="http://schemas.openxmlformats.org/officeDocument/2006/relationships/hyperlink" Target="file:///C:\Users\dems1ce9\OneDrive%20-%20Nokia\3gpp\cn1\meetings\126-e-electronic_1020\docs\update\C1-206381.zip" TargetMode="External"/><Relationship Id="rId359" Type="http://schemas.openxmlformats.org/officeDocument/2006/relationships/hyperlink" Target="file:///C:\Users\dems1ce9\OneDrive%20-%20Nokia\3gpp\cn1\meetings\126-e-electronic_1020\docs\update\C1-206442.zip" TargetMode="External"/><Relationship Id="rId524" Type="http://schemas.openxmlformats.org/officeDocument/2006/relationships/hyperlink" Target="file:///C:\Users\dems1ce9\OneDrive%20-%20Nokia\3gpp\cn1\meetings\126-e-electronic_1020\docs\C1-205934.zip" TargetMode="External"/><Relationship Id="rId566" Type="http://schemas.openxmlformats.org/officeDocument/2006/relationships/hyperlink" Target="file:///C:\Users\dems1ce9\OneDrive%20-%20Nokia\3gpp\cn1\meetings\126-e-electronic_1020\docs\C1-206260.zip" TargetMode="External"/><Relationship Id="rId98" Type="http://schemas.openxmlformats.org/officeDocument/2006/relationships/hyperlink" Target="file:///C:\Users\dems1ce9\OneDrive%20-%20Nokia\3gpp\cn1\meetings\126-e-electronic_1020\docs\C1-206205.zip" TargetMode="External"/><Relationship Id="rId121" Type="http://schemas.openxmlformats.org/officeDocument/2006/relationships/hyperlink" Target="file:///C:\Users\dems1ce9\OneDrive%20-%20Nokia\3gpp\cn1\meetings\126-e-electronic_1020\docs\C1-206022.zip" TargetMode="External"/><Relationship Id="rId163" Type="http://schemas.openxmlformats.org/officeDocument/2006/relationships/hyperlink" Target="file:///C:\Users\dems1ce9\OneDrive%20-%20Nokia\3gpp\cn1\meetings\126-e-electronic_1020\docs\C1-206185.zip" TargetMode="External"/><Relationship Id="rId219" Type="http://schemas.openxmlformats.org/officeDocument/2006/relationships/hyperlink" Target="file:///C:\Users\dems1ce9\OneDrive%20-%20Nokia\3gpp\cn1\meetings\126-e-electronic_1020\docs\C1-206389.zip" TargetMode="External"/><Relationship Id="rId370" Type="http://schemas.openxmlformats.org/officeDocument/2006/relationships/hyperlink" Target="file:///C:\Users\dems1ce9\OneDrive%20-%20Nokia\3gpp\cn1\meetings\126-e-electronic_1020\docs\update\C1-206274.zip" TargetMode="External"/><Relationship Id="rId426" Type="http://schemas.openxmlformats.org/officeDocument/2006/relationships/hyperlink" Target="file:///C:\Users\dems1ce9\OneDrive%20-%20Nokia\3gpp\cn1\meetings\126-e-electronic_1020\docs\C1-205840.zip" TargetMode="External"/><Relationship Id="rId230" Type="http://schemas.openxmlformats.org/officeDocument/2006/relationships/hyperlink" Target="file:///C:\Users\dems1ce9\OneDrive%20-%20Nokia\3gpp\cn1\meetings\126-e-electronic_1020\docs\C1-206188.zip" TargetMode="External"/><Relationship Id="rId468" Type="http://schemas.openxmlformats.org/officeDocument/2006/relationships/hyperlink" Target="file:///C:\Users\dems1ce9\OneDrive%20-%20Nokia\3gpp\cn1\meetings\126-e-electronic_1020\docs\C1-206217.zip" TargetMode="External"/><Relationship Id="rId25" Type="http://schemas.openxmlformats.org/officeDocument/2006/relationships/hyperlink" Target="file:///C:\Users\dems1ce9\OneDrive%20-%20Nokia\3gpp\cn1\meetings\126-e-electronic_1020\docs\C1-205874.zip" TargetMode="External"/><Relationship Id="rId67" Type="http://schemas.openxmlformats.org/officeDocument/2006/relationships/hyperlink" Target="file:///C:\Users\dems1ce9\OneDrive%20-%20Nokia\3gpp\cn1\meetings\126-e-electronic_1020\docs\C1-205868.zip" TargetMode="External"/><Relationship Id="rId272" Type="http://schemas.openxmlformats.org/officeDocument/2006/relationships/hyperlink" Target="file:///C:\Users\dems1ce9\OneDrive%20-%20Nokia\3gpp\cn1\meetings\126-e-electronic_1020\docs\C1-206005.zip" TargetMode="External"/><Relationship Id="rId328" Type="http://schemas.openxmlformats.org/officeDocument/2006/relationships/hyperlink" Target="file:///C:\Users\dems1ce9\OneDrive%20-%20Nokia\3gpp\cn1\meetings\126-e-electronic_1020\docs\C1-205988.zip" TargetMode="External"/><Relationship Id="rId535" Type="http://schemas.openxmlformats.org/officeDocument/2006/relationships/hyperlink" Target="file:///C:\Users\dems1ce9\OneDrive%20-%20Nokia\3gpp\cn1\meetings\126-e-electronic_1020\docs\C1-206207.zip" TargetMode="External"/><Relationship Id="rId577" Type="http://schemas.openxmlformats.org/officeDocument/2006/relationships/hyperlink" Target="file:///C:\Users\dems1ce9\OneDrive%20-%20Nokia\3gpp\cn1\meetings\126-e-electronic_1020\docs\update\C1-206413.zip" TargetMode="External"/><Relationship Id="rId132" Type="http://schemas.openxmlformats.org/officeDocument/2006/relationships/hyperlink" Target="file:///C:\Users\dems1ce9\OneDrive%20-%20Nokia\3gpp\cn1\meetings\126-e-electronic_1020\docs\update\C1-206324.zip" TargetMode="External"/><Relationship Id="rId174" Type="http://schemas.openxmlformats.org/officeDocument/2006/relationships/hyperlink" Target="file:///C:\Users\dems1ce9\OneDrive%20-%20Nokia\3gpp\cn1\meetings\126-e-electronic_1020\docs\C1-206368.zip" TargetMode="External"/><Relationship Id="rId381" Type="http://schemas.openxmlformats.org/officeDocument/2006/relationships/hyperlink" Target="file:///C:\Users\dems1ce9\OneDrive%20-%20Nokia\3gpp\cn1\meetings\126-e-electronic_1020\docs\update\C1-206438.zip" TargetMode="External"/><Relationship Id="rId602" Type="http://schemas.openxmlformats.org/officeDocument/2006/relationships/footer" Target="footer1.xml"/><Relationship Id="rId241" Type="http://schemas.openxmlformats.org/officeDocument/2006/relationships/hyperlink" Target="file:///C:\Users\dems1ce9\OneDrive%20-%20Nokia\3gpp\cn1\meetings\126-e-electronic_1020\docs\C1-205896.zip" TargetMode="External"/><Relationship Id="rId437" Type="http://schemas.openxmlformats.org/officeDocument/2006/relationships/hyperlink" Target="file:///C:\Users\dems1ce9\OneDrive%20-%20Nokia\3gpp\cn1\meetings\126-e-electronic_1020\docs\C1-205920.zip" TargetMode="External"/><Relationship Id="rId479" Type="http://schemas.openxmlformats.org/officeDocument/2006/relationships/hyperlink" Target="file:///C:\Users\dems1ce9\OneDrive%20-%20Nokia\3gpp\cn1\meetings\126-e-electronic_1020\docs\update\C1-206313.zip" TargetMode="External"/><Relationship Id="rId36" Type="http://schemas.openxmlformats.org/officeDocument/2006/relationships/hyperlink" Target="file:///C:\Users\dems1ce9\OneDrive%20-%20Nokia\3gpp\cn1\meetings\126-e-electronic_1020\docs\C1-205889.zip" TargetMode="External"/><Relationship Id="rId283" Type="http://schemas.openxmlformats.org/officeDocument/2006/relationships/hyperlink" Target="file:///C:\Users\dems1ce9\OneDrive%20-%20Nokia\3gpp\cn1\meetings\126-e-electronic_1020\docs\C1-205826.zip" TargetMode="External"/><Relationship Id="rId339" Type="http://schemas.openxmlformats.org/officeDocument/2006/relationships/hyperlink" Target="file:///C:\Users\dems1ce9\OneDrive%20-%20Nokia\3gpp\cn1\meetings\126-e-electronic_1020\docs\update\C1-206082.zip" TargetMode="External"/><Relationship Id="rId490" Type="http://schemas.openxmlformats.org/officeDocument/2006/relationships/hyperlink" Target="file:///C:\Users\dems1ce9\OneDrive%20-%20Nokia\3gpp\cn1\meetings\126-e-electronic_1020\docs\C1-205832.zip" TargetMode="External"/><Relationship Id="rId504" Type="http://schemas.openxmlformats.org/officeDocument/2006/relationships/hyperlink" Target="file:///C:\Users\dems1ce9\OneDrive%20-%20Nokia\3gpp\cn1\meetings\126-e-electronic_1020\docs\update\C1-206336.zip" TargetMode="External"/><Relationship Id="rId546" Type="http://schemas.openxmlformats.org/officeDocument/2006/relationships/hyperlink" Target="file:///C:\Users\dems1ce9\OneDrive%20-%20Nokia\3gpp\cn1\meetings\126-e-electronic_1020\docs\update\C1-206417.zip" TargetMode="External"/><Relationship Id="rId78" Type="http://schemas.openxmlformats.org/officeDocument/2006/relationships/hyperlink" Target="file:///C:\Users\dems1ce9\OneDrive%20-%20Nokia\3gpp\cn1\meetings\126-e-electronic_1020\docs\C1-205878.zip" TargetMode="External"/><Relationship Id="rId101" Type="http://schemas.openxmlformats.org/officeDocument/2006/relationships/hyperlink" Target="file:///C:\Users\dems1ce9\OneDrive%20-%20Nokia\3gpp\cn1\meetings\126-e-electronic_1020\docs\C1-206210.zip" TargetMode="External"/><Relationship Id="rId143" Type="http://schemas.openxmlformats.org/officeDocument/2006/relationships/hyperlink" Target="file:///C:\Users\dems1ce9\OneDrive%20-%20Nokia\3gpp\cn1\meetings\126-e-electronic_1020\docs\C1-206049.zip" TargetMode="External"/><Relationship Id="rId185" Type="http://schemas.openxmlformats.org/officeDocument/2006/relationships/hyperlink" Target="https://www.3gpp.org/ftp/tsg_ct/WG1_mm-cc-sm_ex-CN1/TSGC1_126e/Docs/C1-206445.zip" TargetMode="External"/><Relationship Id="rId350" Type="http://schemas.openxmlformats.org/officeDocument/2006/relationships/hyperlink" Target="file:///C:\Users\dems1ce9\OneDrive%20-%20Nokia\3gpp\cn1\meetings\126-e-electronic_1020\docs\C1-205943.zip" TargetMode="External"/><Relationship Id="rId406" Type="http://schemas.openxmlformats.org/officeDocument/2006/relationships/hyperlink" Target="file:///C:\Users\dems1ce9\OneDrive%20-%20Nokia\3gpp\cn1\meetings\126-e-electronic_1020\docs\C1-206150.zip" TargetMode="External"/><Relationship Id="rId588" Type="http://schemas.openxmlformats.org/officeDocument/2006/relationships/hyperlink" Target="file:///C:\Users\dems1ce9\OneDrive%20-%20Nokia\3gpp\cn1\meetings\126-e-electronic_1020\docs\C1-205923.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6-e-electronic_1020\docs\C1-205815.zip" TargetMode="External"/><Relationship Id="rId392" Type="http://schemas.openxmlformats.org/officeDocument/2006/relationships/hyperlink" Target="file:///C:\Users\dems1ce9\OneDrive%20-%20Nokia\3gpp\cn1\meetings\126-e-electronic_1020\docs\C1-206074.zip" TargetMode="External"/><Relationship Id="rId448" Type="http://schemas.openxmlformats.org/officeDocument/2006/relationships/hyperlink" Target="file:///C:\Users\dems1ce9\OneDrive%20-%20Nokia\3gpp\cn1\meetings\126-e-electronic_1020\docs\C1-206040.zip" TargetMode="External"/><Relationship Id="rId252" Type="http://schemas.openxmlformats.org/officeDocument/2006/relationships/hyperlink" Target="file:///C:\Users\dems1ce9\OneDrive%20-%20Nokia\3gpp\cn1\meetings\126-e-electronic_1020\docs\update\C1-206182.zip" TargetMode="External"/><Relationship Id="rId294" Type="http://schemas.openxmlformats.org/officeDocument/2006/relationships/hyperlink" Target="file:///C:\Users\dems1ce9\OneDrive%20-%20Nokia\3gpp\cn1\meetings\126-e-electronic_1020\docs\C1-206048.zip" TargetMode="External"/><Relationship Id="rId308" Type="http://schemas.openxmlformats.org/officeDocument/2006/relationships/hyperlink" Target="file:///C:\Users\dems1ce9\OneDrive%20-%20Nokia\3gpp\cn1\meetings\126-e-electronic_1020\docs\update\C1-206335.zip" TargetMode="External"/><Relationship Id="rId515" Type="http://schemas.openxmlformats.org/officeDocument/2006/relationships/hyperlink" Target="file:///C:\Users\dems1ce9\OneDrive%20-%20Nokia\3gpp\cn1\meetings\126-e-electronic_1020\docs\C1-205948.zip" TargetMode="External"/><Relationship Id="rId47" Type="http://schemas.openxmlformats.org/officeDocument/2006/relationships/hyperlink" Target="file:///C:\Users\dems1ce9\OneDrive%20-%20Nokia\3gpp\cn1\meetings\126-e-electronic_1020\docs\C1-205974.zip" TargetMode="External"/><Relationship Id="rId89" Type="http://schemas.openxmlformats.org/officeDocument/2006/relationships/hyperlink" Target="file:///C:\Users\dems1ce9\OneDrive%20-%20Nokia\3gpp\cn1\meetings\126-e-electronic_1020\docs\update\C1-206078.zip" TargetMode="External"/><Relationship Id="rId112" Type="http://schemas.openxmlformats.org/officeDocument/2006/relationships/hyperlink" Target="file:///C:\Users\dems1ce9\OneDrive%20-%20Nokia\3gpp\cn1\meetings\126-e-electronic_1020\docs\C1-206357.zip" TargetMode="External"/><Relationship Id="rId154" Type="http://schemas.openxmlformats.org/officeDocument/2006/relationships/hyperlink" Target="file:///C:\Users\dems1ce9\OneDrive%20-%20Nokia\3gpp\cn1\meetings\126-e-electronic_1020\docs\C1-206122.zip" TargetMode="External"/><Relationship Id="rId361" Type="http://schemas.openxmlformats.org/officeDocument/2006/relationships/hyperlink" Target="file:///C:\Users\dems1ce9\OneDrive%20-%20Nokia\3gpp\cn1\meetings\126-e-electronic_1020\docs\C1-205944.zip" TargetMode="External"/><Relationship Id="rId557" Type="http://schemas.openxmlformats.org/officeDocument/2006/relationships/hyperlink" Target="file:///C:\Users\dems1ce9\OneDrive%20-%20Nokia\3gpp\cn1\meetings\126-e-electronic_1020\docs\C1-206304.zip" TargetMode="External"/><Relationship Id="rId599" Type="http://schemas.openxmlformats.org/officeDocument/2006/relationships/hyperlink" Target="file:///C:\Users\dems1ce9\OneDrive%20-%20Nokia\3gpp\cn1\meetings\126-e-electronic_1020\docs\update\C1-206338.zip" TargetMode="External"/><Relationship Id="rId196" Type="http://schemas.openxmlformats.org/officeDocument/2006/relationships/hyperlink" Target="file:///C:\Users\dems1ce9\OneDrive%20-%20Nokia\3gpp\cn1\meetings\126-e-electronic_1020\docs\C1-206361.zip" TargetMode="External"/><Relationship Id="rId417" Type="http://schemas.openxmlformats.org/officeDocument/2006/relationships/hyperlink" Target="file:///C:\Users\dems1ce9\OneDrive%20-%20Nokia\3gpp\cn1\meetings\126-e-electronic_1020\docs\C1-206245.zip" TargetMode="External"/><Relationship Id="rId459" Type="http://schemas.openxmlformats.org/officeDocument/2006/relationships/hyperlink" Target="file:///C:\Users\dems1ce9\OneDrive%20-%20Nokia\3gpp\cn1\meetings\126-e-electronic_1020\docs\C1-206109.zip" TargetMode="External"/><Relationship Id="rId16" Type="http://schemas.openxmlformats.org/officeDocument/2006/relationships/hyperlink" Target="file:///C:\Users\dems1ce9\OneDrive%20-%20Nokia\3gpp\cn1\meetings\126-e-electronic_1020\docs\C1-205850.zip" TargetMode="External"/><Relationship Id="rId221" Type="http://schemas.openxmlformats.org/officeDocument/2006/relationships/hyperlink" Target="file:///C:\Users\dems1ce9\OneDrive%20-%20Nokia\3gpp\cn1\meetings\126-e-electronic_1020\docs\C1-206006.zip" TargetMode="External"/><Relationship Id="rId263" Type="http://schemas.openxmlformats.org/officeDocument/2006/relationships/hyperlink" Target="file:///C:\Users\dems1ce9\OneDrive%20-%20Nokia\3gpp\cn1\meetings\126-e-electronic_1020\docs\C1-205996.zip" TargetMode="External"/><Relationship Id="rId319" Type="http://schemas.openxmlformats.org/officeDocument/2006/relationships/hyperlink" Target="file:///C:\Users\dems1ce9\OneDrive%20-%20Nokia\3gpp\cn1\meetings\126-e-electronic_1020\docs\C1-206029.zip" TargetMode="External"/><Relationship Id="rId470" Type="http://schemas.openxmlformats.org/officeDocument/2006/relationships/hyperlink" Target="file:///C:\Users\dems1ce9\OneDrive%20-%20Nokia\3gpp\cn1\meetings\126-e-electronic_1020\docs\C1-206220.zip" TargetMode="External"/><Relationship Id="rId526" Type="http://schemas.openxmlformats.org/officeDocument/2006/relationships/hyperlink" Target="file:///C:\Users\dems1ce9\OneDrive%20-%20Nokia\3gpp\cn1\meetings\126-e-electronic_1020\docs\update\C1-206411.zip" TargetMode="External"/><Relationship Id="rId58" Type="http://schemas.openxmlformats.org/officeDocument/2006/relationships/hyperlink" Target="file:///C:\Users\dems1ce9\OneDrive%20-%20Nokia\3gpp\cn1\meetings\126-e-electronic_1020\docs\C1-206098.zip" TargetMode="External"/><Relationship Id="rId123" Type="http://schemas.openxmlformats.org/officeDocument/2006/relationships/hyperlink" Target="file:///C:\Users\dems1ce9\OneDrive%20-%20Nokia\3gpp\cn1\meetings\126-e-electronic_1020\docs\C1-206025.zip" TargetMode="External"/><Relationship Id="rId330" Type="http://schemas.openxmlformats.org/officeDocument/2006/relationships/hyperlink" Target="file:///C:\Users\dems1ce9\OneDrive%20-%20Nokia\3gpp\cn1\meetings\126-e-electronic_1020\docs\update\C1-206280.zip" TargetMode="External"/><Relationship Id="rId568" Type="http://schemas.openxmlformats.org/officeDocument/2006/relationships/hyperlink" Target="file:///C:\Users\dems1ce9\OneDrive%20-%20Nokia\3gpp\cn1\meetings\126-e-electronic_1020\docs\update\C1-206277.zip" TargetMode="External"/><Relationship Id="rId90" Type="http://schemas.openxmlformats.org/officeDocument/2006/relationships/hyperlink" Target="file:///C:\Users\dems1ce9\OneDrive%20-%20Nokia\3gpp\cn1\meetings\126-e-electronic_1020\docs\update\C1-206079.zip" TargetMode="External"/><Relationship Id="rId165" Type="http://schemas.openxmlformats.org/officeDocument/2006/relationships/hyperlink" Target="file:///C:\Users\dems1ce9\OneDrive%20-%20Nokia\3gpp\cn1\meetings\126-e-electronic_1020\docs\C1-206212.zip" TargetMode="External"/><Relationship Id="rId186" Type="http://schemas.openxmlformats.org/officeDocument/2006/relationships/hyperlink" Target="https://www.3gpp.org/ftp/tsg_ct/WG1_mm-cc-sm_ex-CN1/TSGC1_126e/Docs/C1-206446.zip" TargetMode="External"/><Relationship Id="rId351" Type="http://schemas.openxmlformats.org/officeDocument/2006/relationships/hyperlink" Target="file:///C:\Users\dems1ce9\OneDrive%20-%20Nokia\3gpp\cn1\meetings\126-e-electronic_1020\docs\C1-205861.zip" TargetMode="External"/><Relationship Id="rId372" Type="http://schemas.openxmlformats.org/officeDocument/2006/relationships/hyperlink" Target="file:///C:\Users\dems1ce9\OneDrive%20-%20Nokia\3gpp\cn1\meetings\126-e-electronic_1020\docs\update\C1-206436.zip" TargetMode="External"/><Relationship Id="rId393" Type="http://schemas.openxmlformats.org/officeDocument/2006/relationships/hyperlink" Target="file:///C:\Users\dems1ce9\OneDrive%20-%20Nokia\3gpp\cn1\meetings\126-e-electronic_1020\docs\C1-206075.zip" TargetMode="External"/><Relationship Id="rId407" Type="http://schemas.openxmlformats.org/officeDocument/2006/relationships/hyperlink" Target="file:///C:\Users\dems1ce9\OneDrive%20-%20Nokia\3gpp\cn1\meetings\126-e-electronic_1020\docs\C1-206151.zip" TargetMode="External"/><Relationship Id="rId428" Type="http://schemas.openxmlformats.org/officeDocument/2006/relationships/hyperlink" Target="file:///C:\Users\dems1ce9\OneDrive%20-%20Nokia\3gpp\cn1\meetings\126-e-electronic_1020\docs\C1-205808.zip" TargetMode="External"/><Relationship Id="rId449" Type="http://schemas.openxmlformats.org/officeDocument/2006/relationships/hyperlink" Target="file:///C:\Users\dems1ce9\OneDrive%20-%20Nokia\3gpp\cn1\meetings\126-e-electronic_1020\docs\C1-206047.zip" TargetMode="External"/><Relationship Id="rId211" Type="http://schemas.openxmlformats.org/officeDocument/2006/relationships/hyperlink" Target="file:///C:\Users\dems1ce9\OneDrive%20-%20Nokia\3gpp\cn1\meetings\126-e-electronic_1020\docs\C1-205903.zip" TargetMode="External"/><Relationship Id="rId232" Type="http://schemas.openxmlformats.org/officeDocument/2006/relationships/hyperlink" Target="file:///C:\Users\dems1ce9\OneDrive%20-%20Nokia\3gpp\cn1\meetings\126-e-electronic_1020\docs\C1-206190.zip" TargetMode="External"/><Relationship Id="rId253" Type="http://schemas.openxmlformats.org/officeDocument/2006/relationships/hyperlink" Target="file:///C:\Users\dems1ce9\OneDrive%20-%20Nokia\3gpp\cn1\meetings\126-e-electronic_1020\docs\update\C1-206183.zip" TargetMode="External"/><Relationship Id="rId274" Type="http://schemas.openxmlformats.org/officeDocument/2006/relationships/hyperlink" Target="file:///C:\Users\dems1ce9\OneDrive%20-%20Nokia\3gpp\cn1\meetings\126-e-electronic_1020\docs\update\C1-206013.zip" TargetMode="External"/><Relationship Id="rId295" Type="http://schemas.openxmlformats.org/officeDocument/2006/relationships/hyperlink" Target="file:///C:\Users\dems1ce9\OneDrive%20-%20Nokia\3gpp\cn1\meetings\126-e-electronic_1020\docs\update\C1-206096.zip" TargetMode="External"/><Relationship Id="rId309" Type="http://schemas.openxmlformats.org/officeDocument/2006/relationships/hyperlink" Target="file:///C:\Users\dems1ce9\OneDrive%20-%20Nokia\3gpp\cn1\meetings\126-e-electronic_1020\docs\C1-206344.zip" TargetMode="External"/><Relationship Id="rId460" Type="http://schemas.openxmlformats.org/officeDocument/2006/relationships/hyperlink" Target="file:///C:\Users\dems1ce9\OneDrive%20-%20Nokia\3gpp\cn1\meetings\126-e-electronic_1020\docs\C1-206126.zip" TargetMode="External"/><Relationship Id="rId481" Type="http://schemas.openxmlformats.org/officeDocument/2006/relationships/hyperlink" Target="file:///C:\Users\dems1ce9\OneDrive%20-%20Nokia\3gpp\cn1\meetings\126-e-electronic_1020\docs\update\C1-206330.zip" TargetMode="External"/><Relationship Id="rId516" Type="http://schemas.openxmlformats.org/officeDocument/2006/relationships/hyperlink" Target="file:///C:\Users\dems1ce9\OneDrive%20-%20Nokia\3gpp\cn1\meetings\126-e-electronic_1020\docs\C1-205966.zip" TargetMode="External"/><Relationship Id="rId27" Type="http://schemas.openxmlformats.org/officeDocument/2006/relationships/hyperlink" Target="file:///C:\Users\dems1ce9\OneDrive%20-%20Nokia\3gpp\cn1\meetings\126-e-electronic_1020\docs\C1-205876.zip" TargetMode="External"/><Relationship Id="rId48" Type="http://schemas.openxmlformats.org/officeDocument/2006/relationships/hyperlink" Target="file:///C:\Users\dems1ce9\OneDrive%20-%20Nokia\3gpp\cn1\meetings\126-e-electronic_1020\docs\C1-205975.zip" TargetMode="External"/><Relationship Id="rId69" Type="http://schemas.openxmlformats.org/officeDocument/2006/relationships/hyperlink" Target="file:///C:\Users\dems1ce9\OneDrive%20-%20Nokia\3gpp\cn1\meetings\126-e-electronic_1020\docs\C1-205890.zip" TargetMode="External"/><Relationship Id="rId113" Type="http://schemas.openxmlformats.org/officeDocument/2006/relationships/hyperlink" Target="file:///C:\Users\dems1ce9\OneDrive%20-%20Nokia\3gpp\cn1\meetings\126-e-electronic_1020\docs\C1-206358.zip" TargetMode="External"/><Relationship Id="rId134" Type="http://schemas.openxmlformats.org/officeDocument/2006/relationships/hyperlink" Target="file:///C:\Users\dems1ce9\OneDrive%20-%20Nokia\3gpp\cn1\meetings\126-e-electronic_1020\docs\update\C1-206409.zip" TargetMode="External"/><Relationship Id="rId320" Type="http://schemas.openxmlformats.org/officeDocument/2006/relationships/hyperlink" Target="file:///C:\Users\dems1ce9\OneDrive%20-%20Nokia\3gpp\cn1\meetings\126-e-electronic_1020\docs\C1-206030.zip" TargetMode="External"/><Relationship Id="rId537" Type="http://schemas.openxmlformats.org/officeDocument/2006/relationships/hyperlink" Target="file:///C:\Users\dems1ce9\OneDrive%20-%20Nokia\3gpp\cn1\meetings\126-e-electronic_1020\docs\update\C1-206432.zip" TargetMode="External"/><Relationship Id="rId558" Type="http://schemas.openxmlformats.org/officeDocument/2006/relationships/hyperlink" Target="file:///C:\Users\dems1ce9\OneDrive%20-%20Nokia\3gpp\cn1\meetings\126-e-electronic_1020\docs\C1-206305.zip" TargetMode="External"/><Relationship Id="rId579" Type="http://schemas.openxmlformats.org/officeDocument/2006/relationships/hyperlink" Target="file:///C:\Users\dems1ce9\OneDrive%20-%20Nokia\3gpp\cn1\meetings\126-e-electronic_1020\docs\update\C1-206407.zip" TargetMode="External"/><Relationship Id="rId80" Type="http://schemas.openxmlformats.org/officeDocument/2006/relationships/hyperlink" Target="file:///C:\Users\dems1ce9\OneDrive%20-%20Nokia\3gpp\cn1\meetings\126-e-electronic_1020\docs\C1-205880.zip" TargetMode="External"/><Relationship Id="rId155" Type="http://schemas.openxmlformats.org/officeDocument/2006/relationships/hyperlink" Target="file:///C:\Users\dems1ce9\OneDrive%20-%20Nokia\3gpp\cn1\meetings\126-e-electronic_1020\docs\C1-206124.zip" TargetMode="External"/><Relationship Id="rId176" Type="http://schemas.openxmlformats.org/officeDocument/2006/relationships/hyperlink" Target="file:///C:\Users\dems1ce9\OneDrive%20-%20Nokia\3gpp\cn1\meetings\126-e-electronic_1020\docs\update\C1-206392.zip" TargetMode="External"/><Relationship Id="rId197" Type="http://schemas.openxmlformats.org/officeDocument/2006/relationships/hyperlink" Target="file:///C:\Users\dems1ce9\OneDrive%20-%20Nokia\3gpp\cn1\meetings\126-e-electronic_1020\docs\C1-206363.zip" TargetMode="External"/><Relationship Id="rId341" Type="http://schemas.openxmlformats.org/officeDocument/2006/relationships/hyperlink" Target="file:///C:\Users\dems1ce9\OneDrive%20-%20Nokia\3gpp\cn1\meetings\126-e-electronic_1020\docs\C1-206291.zip" TargetMode="External"/><Relationship Id="rId362" Type="http://schemas.openxmlformats.org/officeDocument/2006/relationships/hyperlink" Target="file:///C:\Users\dems1ce9\OneDrive%20-%20Nokia\3gpp\cn1\meetings\126-e-electronic_1020\docs\C1-205958.zip" TargetMode="External"/><Relationship Id="rId383" Type="http://schemas.openxmlformats.org/officeDocument/2006/relationships/hyperlink" Target="file:///C:\Users\dems1ce9\OneDrive%20-%20Nokia\3gpp\cn1\meetings\126-e-electronic_1020\docs\update\C1-206440.zip" TargetMode="External"/><Relationship Id="rId418" Type="http://schemas.openxmlformats.org/officeDocument/2006/relationships/hyperlink" Target="file:///C:\Users\dems1ce9\OneDrive%20-%20Nokia\3gpp\cn1\meetings\126-e-electronic_1020\docs\C1-206246.zip" TargetMode="External"/><Relationship Id="rId439" Type="http://schemas.openxmlformats.org/officeDocument/2006/relationships/hyperlink" Target="file:///C:\Users\dems1ce9\OneDrive%20-%20Nokia\3gpp\cn1\meetings\126-e-electronic_1020\docs\C1-205932.zip" TargetMode="External"/><Relationship Id="rId590" Type="http://schemas.openxmlformats.org/officeDocument/2006/relationships/hyperlink" Target="file:///C:\Users\dems1ce9\OneDrive%20-%20Nokia\3gpp\cn1\meetings\126-e-electronic_1020\docs\C1-205941.zip" TargetMode="External"/><Relationship Id="rId604" Type="http://schemas.openxmlformats.org/officeDocument/2006/relationships/fontTable" Target="fontTable.xml"/><Relationship Id="rId201" Type="http://schemas.openxmlformats.org/officeDocument/2006/relationships/hyperlink" Target="file:///C:\Users\dems1ce9\OneDrive%20-%20Nokia\3gpp\cn1\meetings\126-e-electronic_1020\docs\C1-206230.zip" TargetMode="External"/><Relationship Id="rId222" Type="http://schemas.openxmlformats.org/officeDocument/2006/relationships/hyperlink" Target="file:///C:\Users\dems1ce9\OneDrive%20-%20Nokia\3gpp\cn1\meetings\126-e-electronic_1020\docs\C1-206009.zip" TargetMode="External"/><Relationship Id="rId243" Type="http://schemas.openxmlformats.org/officeDocument/2006/relationships/hyperlink" Target="file:///C:\Users\dems1ce9\OneDrive%20-%20Nokia\3gpp\cn1\meetings\126-e-electronic_1020\docs\C1-205898.zip" TargetMode="External"/><Relationship Id="rId264" Type="http://schemas.openxmlformats.org/officeDocument/2006/relationships/hyperlink" Target="file:///C:\Users\dems1ce9\OneDrive%20-%20Nokia\3gpp\cn1\meetings\126-e-electronic_1020\docs\C1-205997.zip" TargetMode="External"/><Relationship Id="rId285" Type="http://schemas.openxmlformats.org/officeDocument/2006/relationships/hyperlink" Target="file:///C:\Users\dems1ce9\OneDrive%20-%20Nokia\3gpp\cn1\meetings\126-e-electronic_1020\docs\C1-205871.zip" TargetMode="External"/><Relationship Id="rId450" Type="http://schemas.openxmlformats.org/officeDocument/2006/relationships/hyperlink" Target="file:///C:\Users\dems1ce9\OneDrive%20-%20Nokia\3gpp\cn1\meetings\126-e-electronic_1020\docs\C1-206053.zip" TargetMode="External"/><Relationship Id="rId471" Type="http://schemas.openxmlformats.org/officeDocument/2006/relationships/hyperlink" Target="file:///C:\Users\dems1ce9\OneDrive%20-%20Nokia\3gpp\cn1\meetings\126-e-electronic_1020\docs\C1-206222.zip" TargetMode="External"/><Relationship Id="rId506" Type="http://schemas.openxmlformats.org/officeDocument/2006/relationships/hyperlink" Target="file:///C:\Users\dems1ce9\OneDrive%20-%20Nokia\3gpp\cn1\meetings\126-e-electronic_1020\docs\C1-205908.zip" TargetMode="External"/><Relationship Id="rId17" Type="http://schemas.openxmlformats.org/officeDocument/2006/relationships/hyperlink" Target="file:///C:\Users\dems1ce9\OneDrive%20-%20Nokia\3gpp\cn1\meetings\126-e-electronic_1020\docs\C1-205851.zip" TargetMode="External"/><Relationship Id="rId38" Type="http://schemas.openxmlformats.org/officeDocument/2006/relationships/hyperlink" Target="https://www.3gpp.org/ftp/tsg_ct/WG1_mm-cc-sm_ex-CN1/TSGC1_126e/Docs/C1-206449.zip" TargetMode="External"/><Relationship Id="rId59" Type="http://schemas.openxmlformats.org/officeDocument/2006/relationships/hyperlink" Target="file:///C:\Users\dems1ce9\OneDrive%20-%20Nokia\3gpp\cn1\meetings\126-e-electronic_1020\docs\C1-206099.zip" TargetMode="External"/><Relationship Id="rId103" Type="http://schemas.openxmlformats.org/officeDocument/2006/relationships/hyperlink" Target="file:///C:\Users\dems1ce9\OneDrive%20-%20Nokia\3gpp\cn1\meetings\126-e-electronic_1020\docs\C1-206214.zip" TargetMode="External"/><Relationship Id="rId124" Type="http://schemas.openxmlformats.org/officeDocument/2006/relationships/hyperlink" Target="file:///C:\Users\dems1ce9\OneDrive%20-%20Nokia\3gpp\cn1\meetings\126-e-electronic_1020\docs\C1-206026.zip" TargetMode="External"/><Relationship Id="rId310" Type="http://schemas.openxmlformats.org/officeDocument/2006/relationships/hyperlink" Target="file:///C:\Users\dems1ce9\OneDrive%20-%20Nokia\3gpp\cn1\meetings\126-e-electronic_1020\docs\update\C1-206345.zip" TargetMode="External"/><Relationship Id="rId492" Type="http://schemas.openxmlformats.org/officeDocument/2006/relationships/hyperlink" Target="file:///C:\Users\dems1ce9\OneDrive%20-%20Nokia\3gpp\cn1\meetings\126-e-electronic_1020\docs\C1-206036.zip" TargetMode="External"/><Relationship Id="rId527" Type="http://schemas.openxmlformats.org/officeDocument/2006/relationships/hyperlink" Target="file:///C:\Users\dems1ce9\OneDrive%20-%20Nokia\3gpp\cn1\meetings\126-e-electronic_1020\docs\update\C1-206018.zip" TargetMode="External"/><Relationship Id="rId548" Type="http://schemas.openxmlformats.org/officeDocument/2006/relationships/hyperlink" Target="file:///C:\Users\dems1ce9\OneDrive%20-%20Nokia\3gpp\cn1\meetings\126-e-electronic_1020\docs\update\C1-206419.zip" TargetMode="External"/><Relationship Id="rId569" Type="http://schemas.openxmlformats.org/officeDocument/2006/relationships/hyperlink" Target="file:///C:\Users\dems1ce9\OneDrive%20-%20Nokia\3gpp\cn1\meetings\126-e-electronic_1020\docs\update\C1-206383.zip" TargetMode="External"/><Relationship Id="rId70" Type="http://schemas.openxmlformats.org/officeDocument/2006/relationships/hyperlink" Target="file:///C:\Users\dems1ce9\OneDrive%20-%20Nokia\3gpp\cn1\meetings\126-e-electronic_1020\docs\C1-205891.zip" TargetMode="External"/><Relationship Id="rId91" Type="http://schemas.openxmlformats.org/officeDocument/2006/relationships/hyperlink" Target="file:///C:\Users\dems1ce9\OneDrive%20-%20Nokia\3gpp\cn1\meetings\126-e-electronic_1020\docs\update\C1-206084.zip" TargetMode="External"/><Relationship Id="rId145" Type="http://schemas.openxmlformats.org/officeDocument/2006/relationships/hyperlink" Target="file:///C:\Users\dems1ce9\OneDrive%20-%20Nokia\3gpp\cn1\meetings\126-e-electronic_1020\docs\C1-206054.zip" TargetMode="External"/><Relationship Id="rId166" Type="http://schemas.openxmlformats.org/officeDocument/2006/relationships/hyperlink" Target="file:///C:\Users\dems1ce9\OneDrive%20-%20Nokia\3gpp\cn1\meetings\126-e-electronic_1020\docs\C1-206261.zip" TargetMode="External"/><Relationship Id="rId187" Type="http://schemas.openxmlformats.org/officeDocument/2006/relationships/hyperlink" Target="file:///C:\Users\dems1ce9\OneDrive%20-%20Nokia\3gpp\cn1\meetings\126-e-electronic_1020\docs\C1-205848.zip" TargetMode="External"/><Relationship Id="rId331" Type="http://schemas.openxmlformats.org/officeDocument/2006/relationships/hyperlink" Target="file:///C:\Users\dems1ce9\OneDrive%20-%20Nokia\3gpp\cn1\meetings\126-e-electronic_1020\docs\update\C1-206281.zip" TargetMode="External"/><Relationship Id="rId352" Type="http://schemas.openxmlformats.org/officeDocument/2006/relationships/hyperlink" Target="file:///C:\Users\dems1ce9\OneDrive%20-%20Nokia\3gpp\cn1\meetings\126-e-electronic_1020\docs\C1-205933.zip" TargetMode="External"/><Relationship Id="rId373" Type="http://schemas.openxmlformats.org/officeDocument/2006/relationships/hyperlink" Target="file:///C:\Users\dems1ce9\OneDrive%20-%20Nokia\3gpp\cn1\meetings\126-e-electronic_1020\docs\update\C1-206314.zip" TargetMode="External"/><Relationship Id="rId394" Type="http://schemas.openxmlformats.org/officeDocument/2006/relationships/hyperlink" Target="file:///C:\Users\dems1ce9\OneDrive%20-%20Nokia\3gpp\cn1\meetings\126-e-electronic_1020\docs\C1-206131.zip" TargetMode="External"/><Relationship Id="rId408" Type="http://schemas.openxmlformats.org/officeDocument/2006/relationships/hyperlink" Target="file:///C:\Users\dems1ce9\OneDrive%20-%20Nokia\3gpp\cn1\meetings\126-e-electronic_1020\docs\C1-206228.zip" TargetMode="External"/><Relationship Id="rId429" Type="http://schemas.openxmlformats.org/officeDocument/2006/relationships/hyperlink" Target="file:///C:\Users\dems1ce9\OneDrive%20-%20Nokia\3gpp\cn1\meetings\126-e-electronic_1020\docs\C1-205809.zip" TargetMode="External"/><Relationship Id="rId580" Type="http://schemas.openxmlformats.org/officeDocument/2006/relationships/hyperlink" Target="file:///C:\Users\dems1ce9\OneDrive%20-%20Nokia\3gpp\cn1\meetings\126-e-electronic_1020\docs\update\C1-206408.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6-e-electronic_1020\docs\update\C1-206110.zip" TargetMode="External"/><Relationship Id="rId233" Type="http://schemas.openxmlformats.org/officeDocument/2006/relationships/hyperlink" Target="file:///C:\Users\dems1ce9\OneDrive%20-%20Nokia\3gpp\cn1\meetings\126-e-electronic_1020\docs\C1-206396.zip" TargetMode="External"/><Relationship Id="rId254" Type="http://schemas.openxmlformats.org/officeDocument/2006/relationships/hyperlink" Target="file:///C:\Users\dems1ce9\OneDrive%20-%20Nokia\3gpp\cn1\meetings\126-e-electronic_1020\docs\C1-205858.zip" TargetMode="External"/><Relationship Id="rId440" Type="http://schemas.openxmlformats.org/officeDocument/2006/relationships/hyperlink" Target="file:///C:\Users\dems1ce9\OneDrive%20-%20Nokia\3gpp\cn1\meetings\126-e-electronic_1020\docs\C1-205938.zip" TargetMode="External"/><Relationship Id="rId28" Type="http://schemas.openxmlformats.org/officeDocument/2006/relationships/hyperlink" Target="file:///C:\Users\dems1ce9\OneDrive%20-%20Nokia\3gpp\cn1\meetings\126-e-electronic_1020\docs\C1-205877.zip" TargetMode="External"/><Relationship Id="rId49" Type="http://schemas.openxmlformats.org/officeDocument/2006/relationships/hyperlink" Target="file:///C:\Users\dems1ce9\OneDrive%20-%20Nokia\3gpp\cn1\meetings\126-e-electronic_1020\docs\C1-205976.zip" TargetMode="External"/><Relationship Id="rId114" Type="http://schemas.openxmlformats.org/officeDocument/2006/relationships/hyperlink" Target="file:///C:\Users\dems1ce9\OneDrive%20-%20Nokia\3gpp\cn1\meetings\126-e-electronic_1020\docs\C1-206362.zip" TargetMode="External"/><Relationship Id="rId275" Type="http://schemas.openxmlformats.org/officeDocument/2006/relationships/hyperlink" Target="file:///C:\Users\dems1ce9\OneDrive%20-%20Nokia\3gpp\cn1\meetings\126-e-electronic_1020\docs\C1-206287.zip" TargetMode="External"/><Relationship Id="rId296" Type="http://schemas.openxmlformats.org/officeDocument/2006/relationships/hyperlink" Target="file:///C:\Users\dems1ce9\OneDrive%20-%20Nokia\3gpp\cn1\meetings\126-e-electronic_1020\docs\update\C1-206139.zip" TargetMode="External"/><Relationship Id="rId300" Type="http://schemas.openxmlformats.org/officeDocument/2006/relationships/hyperlink" Target="file:///C:\Users\dems1ce9\OneDrive%20-%20Nokia\3gpp\cn1\meetings\126-e-electronic_1020\docs\C1-206203.zip" TargetMode="External"/><Relationship Id="rId461" Type="http://schemas.openxmlformats.org/officeDocument/2006/relationships/hyperlink" Target="file:///C:\Users\dems1ce9\OneDrive%20-%20Nokia\3gpp\cn1\meetings\126-e-electronic_1020\docs\C1-206127.zip" TargetMode="External"/><Relationship Id="rId482" Type="http://schemas.openxmlformats.org/officeDocument/2006/relationships/hyperlink" Target="file:///C:\Users\dems1ce9\OneDrive%20-%20Nokia\3gpp\cn1\meetings\126-e-electronic_1020\docs\update\C1-206339.zip" TargetMode="External"/><Relationship Id="rId517" Type="http://schemas.openxmlformats.org/officeDocument/2006/relationships/hyperlink" Target="file:///C:\Users\dems1ce9\OneDrive%20-%20Nokia\3gpp\cn1\meetings\126-e-electronic_1020\docs\C1-206154.zip" TargetMode="External"/><Relationship Id="rId538" Type="http://schemas.openxmlformats.org/officeDocument/2006/relationships/hyperlink" Target="file:///C:\Users\dems1ce9\OneDrive%20-%20Nokia\3gpp\cn1\meetings\126-e-electronic_1020\docs\C1-206194.zip" TargetMode="External"/><Relationship Id="rId559" Type="http://schemas.openxmlformats.org/officeDocument/2006/relationships/hyperlink" Target="file:///C:\Users\dems1ce9\OneDrive%20-%20Nokia\3gpp\cn1\meetings\126-e-electronic_1020\docs\C1-205924.zip" TargetMode="External"/><Relationship Id="rId60" Type="http://schemas.openxmlformats.org/officeDocument/2006/relationships/hyperlink" Target="file:///C:\Users\dems1ce9\OneDrive%20-%20Nokia\3gpp\cn1\meetings\126-e-electronic_1020\docs\C1-206100.zip" TargetMode="External"/><Relationship Id="rId81" Type="http://schemas.openxmlformats.org/officeDocument/2006/relationships/hyperlink" Target="file:///C:\Users\dems1ce9\OneDrive%20-%20Nokia\3gpp\cn1\meetings\126-e-electronic_1020\docs\C1-205881.zip" TargetMode="External"/><Relationship Id="rId135" Type="http://schemas.openxmlformats.org/officeDocument/2006/relationships/hyperlink" Target="file:///C:\Users\dems1ce9\OneDrive%20-%20Nokia\3gpp\cn1\meetings\126-e-electronic_1020\docs\update\C1-206410.zip" TargetMode="External"/><Relationship Id="rId156" Type="http://schemas.openxmlformats.org/officeDocument/2006/relationships/hyperlink" Target="file:///C:\Users\dems1ce9\OneDrive%20-%20Nokia\3gpp\cn1\meetings\126-e-electronic_1020\docs\C1-206141.zip" TargetMode="External"/><Relationship Id="rId177" Type="http://schemas.openxmlformats.org/officeDocument/2006/relationships/hyperlink" Target="file:///C:\Users\dems1ce9\OneDrive%20-%20Nokia\3gpp\cn1\meetings\126-e-electronic_1020\docs\update\C1-206393.zip" TargetMode="External"/><Relationship Id="rId198" Type="http://schemas.openxmlformats.org/officeDocument/2006/relationships/hyperlink" Target="file:///C:\Users\dems1ce9\OneDrive%20-%20Nokia\3gpp\cn1\meetings\126-e-electronic_1020\docs\C1-206225.zip" TargetMode="External"/><Relationship Id="rId321" Type="http://schemas.openxmlformats.org/officeDocument/2006/relationships/hyperlink" Target="file:///C:\Users\dems1ce9\OneDrive%20-%20Nokia\3gpp\cn1\meetings\126-e-electronic_1020\docs\C1-206031.zip" TargetMode="External"/><Relationship Id="rId342" Type="http://schemas.openxmlformats.org/officeDocument/2006/relationships/hyperlink" Target="file:///C:\Users\dems1ce9\OneDrive%20-%20Nokia\3gpp\cn1\meetings\126-e-electronic_1020\docs\update\C1-206374.zip" TargetMode="External"/><Relationship Id="rId363" Type="http://schemas.openxmlformats.org/officeDocument/2006/relationships/hyperlink" Target="file:///C:\Users\dems1ce9\OneDrive%20-%20Nokia\3gpp\cn1\meetings\126-e-electronic_1020\docs\C1-206051.zip" TargetMode="External"/><Relationship Id="rId384" Type="http://schemas.openxmlformats.org/officeDocument/2006/relationships/hyperlink" Target="file:///C:\Users\dems1ce9\OneDrive%20-%20Nokia\3gpp\cn1\meetings\126-e-electronic_1020\docs\update\C1-206349.zip" TargetMode="External"/><Relationship Id="rId419" Type="http://schemas.openxmlformats.org/officeDocument/2006/relationships/hyperlink" Target="file:///C:\Users\dems1ce9\OneDrive%20-%20Nokia\3gpp\cn1\meetings\126-e-electronic_1020\docs\C1-206249.zip" TargetMode="External"/><Relationship Id="rId570" Type="http://schemas.openxmlformats.org/officeDocument/2006/relationships/hyperlink" Target="file:///C:\Users\dems1ce9\OneDrive%20-%20Nokia\3gpp\cn1\meetings\126-e-electronic_1020\docs\update\C1-206384.zip" TargetMode="External"/><Relationship Id="rId591" Type="http://schemas.openxmlformats.org/officeDocument/2006/relationships/hyperlink" Target="file:///C:\Users\dems1ce9\OneDrive%20-%20Nokia\3gpp\cn1\meetings\126-e-electronic_1020\docs\C1-205945.zip" TargetMode="External"/><Relationship Id="rId605" Type="http://schemas.microsoft.com/office/2011/relationships/people" Target="people.xml"/><Relationship Id="rId202" Type="http://schemas.openxmlformats.org/officeDocument/2006/relationships/hyperlink" Target="file:///C:\Users\dems1ce9\OneDrive%20-%20Nokia\3gpp\cn1\meetings\126-e-electronic_1020\docs\C1-206231.zip" TargetMode="External"/><Relationship Id="rId223" Type="http://schemas.openxmlformats.org/officeDocument/2006/relationships/hyperlink" Target="file:///C:\Users\dems1ce9\OneDrive%20-%20Nokia\3gpp\cn1\meetings\126-e-electronic_1020\docs\C1-206010.zip" TargetMode="External"/><Relationship Id="rId244" Type="http://schemas.openxmlformats.org/officeDocument/2006/relationships/hyperlink" Target="file:///C:\Users\dems1ce9\OneDrive%20-%20Nokia\3gpp\cn1\meetings\126-e-electronic_1020\docs\C1-205930.zip" TargetMode="External"/><Relationship Id="rId430" Type="http://schemas.openxmlformats.org/officeDocument/2006/relationships/hyperlink" Target="file:///C:\Users\dems1ce9\OneDrive%20-%20Nokia\3gpp\cn1\meetings\126-e-electronic_1020\docs\C1-205823.zip" TargetMode="External"/><Relationship Id="rId18" Type="http://schemas.openxmlformats.org/officeDocument/2006/relationships/hyperlink" Target="file:///C:\Users\dems1ce9\OneDrive%20-%20Nokia\3gpp\cn1\meetings\126-e-electronic_1020\docs\C1-205852.zip" TargetMode="External"/><Relationship Id="rId39" Type="http://schemas.openxmlformats.org/officeDocument/2006/relationships/hyperlink" Target="https://www.3gpp.org/ftp/tsg_ct/WG1_mm-cc-sm_ex-CN1/TSGC1_126e/Docs/C1-206495.zip" TargetMode="External"/><Relationship Id="rId265" Type="http://schemas.openxmlformats.org/officeDocument/2006/relationships/hyperlink" Target="file:///C:\Users\dems1ce9\OneDrive%20-%20Nokia\3gpp\cn1\meetings\126-e-electronic_1020\docs\C1-205998.zip" TargetMode="External"/><Relationship Id="rId286" Type="http://schemas.openxmlformats.org/officeDocument/2006/relationships/hyperlink" Target="file:///C:\Users\dems1ce9\OneDrive%20-%20Nokia\3gpp\cn1\meetings\126-e-electronic_1020\docs\C1-205957.zip" TargetMode="External"/><Relationship Id="rId451" Type="http://schemas.openxmlformats.org/officeDocument/2006/relationships/hyperlink" Target="file:///C:\Users\dems1ce9\OneDrive%20-%20Nokia\3gpp\cn1\meetings\126-e-electronic_1020\docs\update\C1-206086.zip" TargetMode="External"/><Relationship Id="rId472" Type="http://schemas.openxmlformats.org/officeDocument/2006/relationships/hyperlink" Target="file:///C:\Users\dems1ce9\OneDrive%20-%20Nokia\3gpp\cn1\meetings\126-e-electronic_1020\docs\C1-206223.zip" TargetMode="External"/><Relationship Id="rId493" Type="http://schemas.openxmlformats.org/officeDocument/2006/relationships/hyperlink" Target="file:///C:\Users\dems1ce9\OneDrive%20-%20Nokia\3gpp\cn1\meetings\126-e-electronic_1020\docs\C1-205843.zip" TargetMode="External"/><Relationship Id="rId507" Type="http://schemas.openxmlformats.org/officeDocument/2006/relationships/hyperlink" Target="file:///C:\Users\dems1ce9\OneDrive%20-%20Nokia\3gpp\cn1\meetings\126-e-electronic_1020\docs\C1-205909.zip" TargetMode="External"/><Relationship Id="rId528" Type="http://schemas.openxmlformats.org/officeDocument/2006/relationships/hyperlink" Target="file:///C:\Users\dems1ce9\OneDrive%20-%20Nokia\3gpp\cn1\meetings\126-e-electronic_1020\docs\update\C1-206095.zip" TargetMode="External"/><Relationship Id="rId549" Type="http://schemas.openxmlformats.org/officeDocument/2006/relationships/hyperlink" Target="file:///C:\Users\dems1ce9\OneDrive%20-%20Nokia\3gpp\cn1\meetings\126-e-electronic_1020\docs\update\C1-206420.zip" TargetMode="External"/><Relationship Id="rId50" Type="http://schemas.openxmlformats.org/officeDocument/2006/relationships/hyperlink" Target="file:///C:\Users\dems1ce9\OneDrive%20-%20Nokia\3gpp\cn1\meetings\126-e-electronic_1020\docs\C1-205977.zip" TargetMode="External"/><Relationship Id="rId104" Type="http://schemas.openxmlformats.org/officeDocument/2006/relationships/hyperlink" Target="file:///C:\Users\dems1ce9\OneDrive%20-%20Nokia\3gpp\cn1\meetings\126-e-electronic_1020\docs\C1-206216.zip" TargetMode="External"/><Relationship Id="rId125" Type="http://schemas.openxmlformats.org/officeDocument/2006/relationships/hyperlink" Target="file:///C:\Users\dems1ce9\OneDrive%20-%20Nokia\3gpp\cn1\meetings\126-e-electronic_1020\docs\C1-206027.zip" TargetMode="External"/><Relationship Id="rId146" Type="http://schemas.openxmlformats.org/officeDocument/2006/relationships/hyperlink" Target="file:///C:\Users\dems1ce9\OneDrive%20-%20Nokia\3gpp\cn1\meetings\126-e-electronic_1020\docs\C1-206055.zip" TargetMode="External"/><Relationship Id="rId167" Type="http://schemas.openxmlformats.org/officeDocument/2006/relationships/hyperlink" Target="file:///C:\Users\dems1ce9\OneDrive%20-%20Nokia\3gpp\cn1\meetings\126-e-electronic_1020\docs\C1-206263.zip" TargetMode="External"/><Relationship Id="rId188" Type="http://schemas.openxmlformats.org/officeDocument/2006/relationships/hyperlink" Target="file:///C:\Users\dems1ce9\OneDrive%20-%20Nokia\3gpp\cn1\meetings\126-e-electronic_1020\docs\C1-205960.zip" TargetMode="External"/><Relationship Id="rId311" Type="http://schemas.openxmlformats.org/officeDocument/2006/relationships/hyperlink" Target="file:///C:\Users\dems1ce9\OneDrive%20-%20Nokia\3gpp\cn1\meetings\126-e-electronic_1020\docs\update\C1-206356.zip" TargetMode="External"/><Relationship Id="rId332" Type="http://schemas.openxmlformats.org/officeDocument/2006/relationships/hyperlink" Target="file:///C:\Users\dems1ce9\OneDrive%20-%20Nokia\3gpp\cn1\meetings\126-e-electronic_1020\docs\update\C1-206282.zip" TargetMode="External"/><Relationship Id="rId353" Type="http://schemas.openxmlformats.org/officeDocument/2006/relationships/hyperlink" Target="file:///C:\Users\dems1ce9\OneDrive%20-%20Nokia\3gpp\cn1\meetings\126-e-electronic_1020\docs\C1-206052.zip" TargetMode="External"/><Relationship Id="rId374" Type="http://schemas.openxmlformats.org/officeDocument/2006/relationships/hyperlink" Target="file:///C:\Users\dems1ce9\OneDrive%20-%20Nokia\3gpp\cn1\meetings\126-e-electronic_1020\docs\update\C1-206348.zip" TargetMode="External"/><Relationship Id="rId395" Type="http://schemas.openxmlformats.org/officeDocument/2006/relationships/hyperlink" Target="file:///C:\Users\dems1ce9\OneDrive%20-%20Nokia\3gpp\cn1\meetings\126-e-electronic_1020\docs\C1-206132.zip" TargetMode="External"/><Relationship Id="rId409" Type="http://schemas.openxmlformats.org/officeDocument/2006/relationships/hyperlink" Target="file:///C:\Users\dems1ce9\OneDrive%20-%20Nokia\3gpp\cn1\meetings\126-e-electronic_1020\docs\C1-206233.zip" TargetMode="External"/><Relationship Id="rId560" Type="http://schemas.openxmlformats.org/officeDocument/2006/relationships/hyperlink" Target="file:///C:\Users\dems1ce9\OneDrive%20-%20Nokia\3gpp\cn1\meetings\126-e-electronic_1020\docs\C1-205925.zip" TargetMode="External"/><Relationship Id="rId581" Type="http://schemas.openxmlformats.org/officeDocument/2006/relationships/hyperlink" Target="file:///C:\Users\dems1ce9\OneDrive%20-%20Nokia\3gpp\cn1\meetings\126-e-electronic_1020\docs\update\C1-206423.zip" TargetMode="External"/><Relationship Id="rId71" Type="http://schemas.openxmlformats.org/officeDocument/2006/relationships/hyperlink" Target="file:///C:\Users\dems1ce9\OneDrive%20-%20Nokia\3gpp\cn1\meetings\126-e-electronic_1020\docs\C1-205892.zip" TargetMode="External"/><Relationship Id="rId92" Type="http://schemas.openxmlformats.org/officeDocument/2006/relationships/hyperlink" Target="file:///C:\Users\dems1ce9\OneDrive%20-%20Nokia\3gpp\cn1\meetings\126-e-electronic_1020\docs\update\C1-206085.zip" TargetMode="External"/><Relationship Id="rId213" Type="http://schemas.openxmlformats.org/officeDocument/2006/relationships/hyperlink" Target="file:///C:\Users\dems1ce9\OneDrive%20-%20Nokia\3gpp\cn1\meetings\126-e-electronic_1020\docs\C1-206113.zip" TargetMode="External"/><Relationship Id="rId234" Type="http://schemas.openxmlformats.org/officeDocument/2006/relationships/hyperlink" Target="file:///C:\Users\dems1ce9\OneDrive%20-%20Nokia\3gpp\cn1\meetings\126-e-electronic_1020\docs\C1-206398.zip" TargetMode="External"/><Relationship Id="rId420" Type="http://schemas.openxmlformats.org/officeDocument/2006/relationships/hyperlink" Target="file:///C:\Users\dems1ce9\OneDrive%20-%20Nokia\3gpp\cn1\meetings\126-e-electronic_1020\docs\C1-20625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6-e-electronic_1020\docs\C1-205882.zip" TargetMode="External"/><Relationship Id="rId255" Type="http://schemas.openxmlformats.org/officeDocument/2006/relationships/hyperlink" Target="file:///C:\Users\dems1ce9\OneDrive%20-%20Nokia\3gpp\cn1\meetings\126-e-electronic_1020\docs\C1-205859.zip" TargetMode="External"/><Relationship Id="rId276" Type="http://schemas.openxmlformats.org/officeDocument/2006/relationships/hyperlink" Target="file:///C:\Users\dems1ce9\OneDrive%20-%20Nokia\3gpp\cn1\meetings\126-e-electronic_1020\docs\update\C1-206294.zip" TargetMode="External"/><Relationship Id="rId297" Type="http://schemas.openxmlformats.org/officeDocument/2006/relationships/hyperlink" Target="file:///C:\Users\dems1ce9\OneDrive%20-%20Nokia\3gpp\cn1\meetings\126-e-electronic_1020\docs\C1-206187.zip" TargetMode="External"/><Relationship Id="rId441" Type="http://schemas.openxmlformats.org/officeDocument/2006/relationships/hyperlink" Target="file:///C:\Users\dems1ce9\OneDrive%20-%20Nokia\3gpp\cn1\meetings\126-e-electronic_1020\docs\C1-205939.zip" TargetMode="External"/><Relationship Id="rId462" Type="http://schemas.openxmlformats.org/officeDocument/2006/relationships/hyperlink" Target="file:///C:\Users\dems1ce9\OneDrive%20-%20Nokia\3gpp\cn1\meetings\126-e-electronic_1020\docs\C1-206128.zip" TargetMode="External"/><Relationship Id="rId483" Type="http://schemas.openxmlformats.org/officeDocument/2006/relationships/hyperlink" Target="file:///C:\Users\dems1ce9\OneDrive%20-%20Nokia\3gpp\cn1\meetings\126-e-electronic_1020\docs\update\C1-206340.zip" TargetMode="External"/><Relationship Id="rId518" Type="http://schemas.openxmlformats.org/officeDocument/2006/relationships/hyperlink" Target="file:///C:\Users\dems1ce9\OneDrive%20-%20Nokia\3gpp\cn1\meetings\126-e-electronic_1020\docs\update\C1-206306.zip" TargetMode="External"/><Relationship Id="rId539" Type="http://schemas.openxmlformats.org/officeDocument/2006/relationships/hyperlink" Target="file:///C:\Users\dems1ce9\OneDrive%20-%20Nokia\3gpp\cn1\meetings\126-e-electronic_1020\docs\C1-206103.zip" TargetMode="External"/><Relationship Id="rId40" Type="http://schemas.openxmlformats.org/officeDocument/2006/relationships/hyperlink" Target="https://www.3gpp.org/ftp/tsg_ct/WG1_mm-cc-sm_ex-CN1/TSGC1_126e/Docs/C1-206496.zip" TargetMode="External"/><Relationship Id="rId115" Type="http://schemas.openxmlformats.org/officeDocument/2006/relationships/hyperlink" Target="file:///C:\Users\dems1ce9\OneDrive%20-%20Nokia\3gpp\cn1\meetings\126-e-electronic_1020\docs\C1-206364.zip" TargetMode="External"/><Relationship Id="rId136" Type="http://schemas.openxmlformats.org/officeDocument/2006/relationships/hyperlink" Target="file:///C:\Users\dems1ce9\OneDrive%20-%20Nokia\3gpp\cn1\meetings\126-e-electronic_1020\docs\C1-205811.zip" TargetMode="External"/><Relationship Id="rId157" Type="http://schemas.openxmlformats.org/officeDocument/2006/relationships/hyperlink" Target="file:///C:\Users\dems1ce9\OneDrive%20-%20Nokia\3gpp\cn1\meetings\126-e-electronic_1020\docs\C1-206155.zip" TargetMode="External"/><Relationship Id="rId178" Type="http://schemas.openxmlformats.org/officeDocument/2006/relationships/hyperlink" Target="file:///C:\Users\dems1ce9\OneDrive%20-%20Nokia\3gpp\cn1\meetings\126-e-electronic_1020\docs\C1-205847.zip" TargetMode="External"/><Relationship Id="rId301" Type="http://schemas.openxmlformats.org/officeDocument/2006/relationships/hyperlink" Target="file:///C:\Users\dems1ce9\OneDrive%20-%20Nokia\3gpp\cn1\meetings\126-e-electronic_1020\docs\update\C1-206315.zip" TargetMode="External"/><Relationship Id="rId322" Type="http://schemas.openxmlformats.org/officeDocument/2006/relationships/hyperlink" Target="file:///C:\Users\dems1ce9\OneDrive%20-%20Nokia\3gpp\cn1\meetings\126-e-electronic_1020\docs\C1-206032.zip" TargetMode="External"/><Relationship Id="rId343" Type="http://schemas.openxmlformats.org/officeDocument/2006/relationships/hyperlink" Target="file:///C:\Users\dems1ce9\OneDrive%20-%20Nokia\3gpp\cn1\meetings\126-e-electronic_1020\docs\update\C1-206376.zip" TargetMode="External"/><Relationship Id="rId364" Type="http://schemas.openxmlformats.org/officeDocument/2006/relationships/hyperlink" Target="file:///C:\Users\dems1ce9\OneDrive%20-%20Nokia\3gpp\cn1\meetings\126-e-electronic_1020\docs\C1-206063.zip" TargetMode="External"/><Relationship Id="rId550" Type="http://schemas.openxmlformats.org/officeDocument/2006/relationships/hyperlink" Target="file:///C:\Users\dems1ce9\OneDrive%20-%20Nokia\3gpp\cn1\meetings\126-e-electronic_1020\docs\update\C1-206421.zip" TargetMode="External"/><Relationship Id="rId61" Type="http://schemas.openxmlformats.org/officeDocument/2006/relationships/hyperlink" Target="file:///C:\Users\dems1ce9\OneDrive%20-%20Nokia\3gpp\cn1\meetings\126-e-electronic_1020\docs\C1-206101.zip" TargetMode="External"/><Relationship Id="rId82" Type="http://schemas.openxmlformats.org/officeDocument/2006/relationships/hyperlink" Target="file:///C:\Users\dems1ce9\OneDrive%20-%20Nokia\3gpp\cn1\meetings\126-e-electronic_1020\docs\C1-205899.zip" TargetMode="External"/><Relationship Id="rId199" Type="http://schemas.openxmlformats.org/officeDocument/2006/relationships/hyperlink" Target="file:///C:\Users\dems1ce9\OneDrive%20-%20Nokia\3gpp\cn1\meetings\126-e-electronic_1020\docs\C1-206226.zip" TargetMode="External"/><Relationship Id="rId203" Type="http://schemas.openxmlformats.org/officeDocument/2006/relationships/hyperlink" Target="file:///C:\Users\dems1ce9\OneDrive%20-%20Nokia\3gpp\cn1\meetings\126-e-electronic_1020\docs\C1-206232.zip" TargetMode="External"/><Relationship Id="rId385" Type="http://schemas.openxmlformats.org/officeDocument/2006/relationships/hyperlink" Target="file:///C:\Users\dems1ce9\OneDrive%20-%20Nokia\3gpp\cn1\meetings\126-e-electronic_1020\docs\update\C1-206350.zip" TargetMode="External"/><Relationship Id="rId571" Type="http://schemas.openxmlformats.org/officeDocument/2006/relationships/hyperlink" Target="file:///C:\Users\dems1ce9\OneDrive%20-%20Nokia\3gpp\cn1\meetings\126-e-electronic_1020\docs\update\C1-206402.zip" TargetMode="External"/><Relationship Id="rId592" Type="http://schemas.openxmlformats.org/officeDocument/2006/relationships/hyperlink" Target="file:///C:\Users\dems1ce9\OneDrive%20-%20Nokia\3gpp\cn1\meetings\126-e-electronic_1020\docs\C1-205967.zip" TargetMode="External"/><Relationship Id="rId606" Type="http://schemas.openxmlformats.org/officeDocument/2006/relationships/theme" Target="theme/theme1.xml"/><Relationship Id="rId19" Type="http://schemas.openxmlformats.org/officeDocument/2006/relationships/hyperlink" Target="file:///C:\Users\dems1ce9\OneDrive%20-%20Nokia\3gpp\cn1\meetings\126-e-electronic_1020\docs\C1-205853.zip" TargetMode="External"/><Relationship Id="rId224" Type="http://schemas.openxmlformats.org/officeDocument/2006/relationships/hyperlink" Target="file:///C:\Users\dems1ce9\OneDrive%20-%20Nokia\3gpp\cn1\meetings\126-e-electronic_1020\docs\update\C1-206017.zip" TargetMode="External"/><Relationship Id="rId245" Type="http://schemas.openxmlformats.org/officeDocument/2006/relationships/hyperlink" Target="file:///C:\Users\dems1ce9\OneDrive%20-%20Nokia\3gpp\cn1\meetings\126-e-electronic_1020\docs\C1-205931.zip" TargetMode="External"/><Relationship Id="rId266" Type="http://schemas.openxmlformats.org/officeDocument/2006/relationships/hyperlink" Target="file:///C:\Users\dems1ce9\OneDrive%20-%20Nokia\3gpp\cn1\meetings\126-e-electronic_1020\docs\C1-205999.zip" TargetMode="External"/><Relationship Id="rId287" Type="http://schemas.openxmlformats.org/officeDocument/2006/relationships/hyperlink" Target="file:///C:\Users\dems1ce9\OneDrive%20-%20Nokia\3gpp\cn1\meetings\126-e-electronic_1020\docs\update\C1-206015.zip" TargetMode="External"/><Relationship Id="rId410" Type="http://schemas.openxmlformats.org/officeDocument/2006/relationships/hyperlink" Target="file:///C:\Users\dems1ce9\OneDrive%20-%20Nokia\3gpp\cn1\meetings\126-e-electronic_1020\docs\C1-206234.zip" TargetMode="External"/><Relationship Id="rId431" Type="http://schemas.openxmlformats.org/officeDocument/2006/relationships/hyperlink" Target="file:///C:\Users\dems1ce9\OneDrive%20-%20Nokia\3gpp\cn1\meetings\126-e-electronic_1020\docs\C1-205844.zip" TargetMode="External"/><Relationship Id="rId452" Type="http://schemas.openxmlformats.org/officeDocument/2006/relationships/hyperlink" Target="file:///C:\Users\dems1ce9\OneDrive%20-%20Nokia\3gpp\cn1\meetings\126-e-electronic_1020\docs\update\C1-206087.zip" TargetMode="External"/><Relationship Id="rId473" Type="http://schemas.openxmlformats.org/officeDocument/2006/relationships/hyperlink" Target="file:///C:\Users\dems1ce9\OneDrive%20-%20Nokia\3gpp\cn1\meetings\126-e-electronic_1020\docs\update\C1-206272.zip" TargetMode="External"/><Relationship Id="rId494" Type="http://schemas.openxmlformats.org/officeDocument/2006/relationships/hyperlink" Target="file:///C:\Users\dems1ce9\OneDrive%20-%20Nokia\3gpp\cn1\meetings\126-e-electronic_1020\docs\update\C1-206309.zip" TargetMode="External"/><Relationship Id="rId508" Type="http://schemas.openxmlformats.org/officeDocument/2006/relationships/hyperlink" Target="file:///C:\Users\dems1ce9\OneDrive%20-%20Nokia\3gpp\cn1\meetings\126-e-electronic_1020\docs\C1-205910.zip" TargetMode="External"/><Relationship Id="rId529" Type="http://schemas.openxmlformats.org/officeDocument/2006/relationships/hyperlink" Target="file:///C:\Users\dems1ce9\OneDrive%20-%20Nokia\3gpp\cn1\meetings\126-e-electronic_1020\docs\C1-206129.zip" TargetMode="External"/><Relationship Id="rId30" Type="http://schemas.openxmlformats.org/officeDocument/2006/relationships/hyperlink" Target="file:///C:\Users\dems1ce9\OneDrive%20-%20Nokia\3gpp\cn1\meetings\126-e-electronic_1020\docs\C1-205883.zip" TargetMode="External"/><Relationship Id="rId105" Type="http://schemas.openxmlformats.org/officeDocument/2006/relationships/hyperlink" Target="file:///C:\Users\dems1ce9\OneDrive%20-%20Nokia\3gpp\cn1\meetings\126-e-electronic_1020\docs\C1-206218.zip" TargetMode="External"/><Relationship Id="rId126" Type="http://schemas.openxmlformats.org/officeDocument/2006/relationships/hyperlink" Target="file:///C:\Users\dems1ce9\OneDrive%20-%20Nokia\3gpp\cn1\meetings\126-e-electronic_1020\docs\C1-206028.zip" TargetMode="External"/><Relationship Id="rId147" Type="http://schemas.openxmlformats.org/officeDocument/2006/relationships/hyperlink" Target="file:///C:\Users\dems1ce9\OneDrive%20-%20Nokia\3gpp\cn1\meetings\126-e-electronic_1020\docs\C1-206056.zip" TargetMode="External"/><Relationship Id="rId168" Type="http://schemas.openxmlformats.org/officeDocument/2006/relationships/hyperlink" Target="file:///C:\Users\dems1ce9\OneDrive%20-%20Nokia\3gpp\cn1\meetings\126-e-electronic_1020\docs\C1-206264.zip" TargetMode="External"/><Relationship Id="rId312" Type="http://schemas.openxmlformats.org/officeDocument/2006/relationships/hyperlink" Target="file:///C:\Users\dems1ce9\OneDrive%20-%20Nokia\3gpp\cn1\meetings\126-e-electronic_1020\docs\update\C1-206367.zip" TargetMode="External"/><Relationship Id="rId333" Type="http://schemas.openxmlformats.org/officeDocument/2006/relationships/hyperlink" Target="file:///C:\Users\dems1ce9\OneDrive%20-%20Nokia\3gpp\cn1\meetings\126-e-electronic_1020\docs\C1-206283.zip" TargetMode="External"/><Relationship Id="rId354" Type="http://schemas.openxmlformats.org/officeDocument/2006/relationships/hyperlink" Target="file:///C:\Users\dems1ce9\OneDrive%20-%20Nokia\3gpp\cn1\meetings\126-e-electronic_1020\docs\C1-206064.zip" TargetMode="External"/><Relationship Id="rId540" Type="http://schemas.openxmlformats.org/officeDocument/2006/relationships/hyperlink" Target="file:///C:\Users\dems1ce9\OneDrive%20-%20Nokia\3gpp\cn1\meetings\126-e-electronic_1020\docs\C1-206106.zip" TargetMode="External"/><Relationship Id="rId51" Type="http://schemas.openxmlformats.org/officeDocument/2006/relationships/hyperlink" Target="file:///C:\Users\dems1ce9\OneDrive%20-%20Nokia\3gpp\cn1\meetings\126-e-electronic_1020\docs\C1-205978.zip" TargetMode="External"/><Relationship Id="rId72" Type="http://schemas.openxmlformats.org/officeDocument/2006/relationships/hyperlink" Target="file:///C:\Users\dems1ce9\OneDrive%20-%20Nokia\3gpp\cn1\meetings\126-e-electronic_1020\docs\C1-205940.zip" TargetMode="External"/><Relationship Id="rId93" Type="http://schemas.openxmlformats.org/officeDocument/2006/relationships/hyperlink" Target="file:///C:\Users\dems1ce9\OneDrive%20-%20Nokia\3gpp\cn1\meetings\126-e-electronic_1020\docs\C1-206118.zip" TargetMode="External"/><Relationship Id="rId189" Type="http://schemas.openxmlformats.org/officeDocument/2006/relationships/hyperlink" Target="file:///C:\Users\dems1ce9\OneDrive%20-%20Nokia\3gpp\cn1\meetings\126-e-electronic_1020\docs\C1-205961.zip" TargetMode="External"/><Relationship Id="rId375" Type="http://schemas.openxmlformats.org/officeDocument/2006/relationships/hyperlink" Target="file:///C:\Users\dems1ce9\OneDrive%20-%20Nokia\3gpp\cn1\meetings\126-e-electronic_1020\docs\update\C1-206397.zip" TargetMode="External"/><Relationship Id="rId396" Type="http://schemas.openxmlformats.org/officeDocument/2006/relationships/hyperlink" Target="file:///C:\Users\dems1ce9\OneDrive%20-%20Nokia\3gpp\cn1\meetings\126-e-electronic_1020\docs\C1-206133.zip" TargetMode="External"/><Relationship Id="rId561" Type="http://schemas.openxmlformats.org/officeDocument/2006/relationships/hyperlink" Target="file:///C:\Users\dems1ce9\OneDrive%20-%20Nokia\3gpp\cn1\meetings\126-e-electronic_1020\docs\C1-205928.zip" TargetMode="External"/><Relationship Id="rId582" Type="http://schemas.openxmlformats.org/officeDocument/2006/relationships/hyperlink" Target="file:///C:\Users\dems1ce9\OneDrive%20-%20Nokia\3gpp\cn1\meetings\126-e-electronic_1020\docs\C1-205857.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6-e-electronic_1020\docs\C1-206116.zip" TargetMode="External"/><Relationship Id="rId235" Type="http://schemas.openxmlformats.org/officeDocument/2006/relationships/hyperlink" Target="file:///C:\Users\dems1ce9\OneDrive%20-%20Nokia\3gpp\cn1\meetings\126-e-electronic_1020\docs\update\C1-206426.zip" TargetMode="External"/><Relationship Id="rId256" Type="http://schemas.openxmlformats.org/officeDocument/2006/relationships/hyperlink" Target="file:///C:\Users\dems1ce9\OneDrive%20-%20Nokia\3gpp\cn1\meetings\126-e-electronic_1020\docs\C1-205989.zip" TargetMode="External"/><Relationship Id="rId277" Type="http://schemas.openxmlformats.org/officeDocument/2006/relationships/hyperlink" Target="file:///C:\Users\dems1ce9\OneDrive%20-%20Nokia\3gpp\cn1\meetings\126-e-electronic_1020\docs\update\C1-206295.zip" TargetMode="External"/><Relationship Id="rId298" Type="http://schemas.openxmlformats.org/officeDocument/2006/relationships/hyperlink" Target="file:///C:\Users\dems1ce9\OneDrive%20-%20Nokia\3gpp\cn1\meetings\126-e-electronic_1020\docs\C1-206200.zip" TargetMode="External"/><Relationship Id="rId400" Type="http://schemas.openxmlformats.org/officeDocument/2006/relationships/hyperlink" Target="file:///C:\Users\dems1ce9\OneDrive%20-%20Nokia\3gpp\cn1\meetings\126-e-electronic_1020\docs\C1-206144.zip" TargetMode="External"/><Relationship Id="rId421" Type="http://schemas.openxmlformats.org/officeDocument/2006/relationships/hyperlink" Target="file:///C:\Users\dems1ce9\OneDrive%20-%20Nokia\3gpp\cn1\meetings\126-e-electronic_1020\docs\C1-206252.zip" TargetMode="External"/><Relationship Id="rId442" Type="http://schemas.openxmlformats.org/officeDocument/2006/relationships/hyperlink" Target="file:///C:\Users\dems1ce9\OneDrive%20-%20Nokia\3gpp\cn1\meetings\126-e-electronic_1020\docs\C1-205946.zip" TargetMode="External"/><Relationship Id="rId463" Type="http://schemas.openxmlformats.org/officeDocument/2006/relationships/hyperlink" Target="file:///C:\Users\dems1ce9\OneDrive%20-%20Nokia\3gpp\cn1\meetings\126-e-electronic_1020\docs\C1-206137.zip" TargetMode="External"/><Relationship Id="rId484" Type="http://schemas.openxmlformats.org/officeDocument/2006/relationships/hyperlink" Target="file:///C:\Users\dems1ce9\OneDrive%20-%20Nokia\3gpp\cn1\meetings\126-e-electronic_1020\docs\C1-206346.zip" TargetMode="External"/><Relationship Id="rId519" Type="http://schemas.openxmlformats.org/officeDocument/2006/relationships/hyperlink" Target="file:///C:\Users\dems1ce9\OneDrive%20-%20Nokia\3gpp\cn1\meetings\126-e-electronic_1020\docs\C1-206365.zip" TargetMode="External"/><Relationship Id="rId116" Type="http://schemas.openxmlformats.org/officeDocument/2006/relationships/hyperlink" Target="file:///C:\Users\dems1ce9\OneDrive%20-%20Nokia\3gpp\cn1\meetings\126-e-electronic_1020\docs\update\C1-206428.zip" TargetMode="External"/><Relationship Id="rId137" Type="http://schemas.openxmlformats.org/officeDocument/2006/relationships/hyperlink" Target="file:///C:\Users\dems1ce9\OneDrive%20-%20Nokia\3gpp\cn1\meetings\126-e-electronic_1020\docs\C1-205812.zip" TargetMode="External"/><Relationship Id="rId158" Type="http://schemas.openxmlformats.org/officeDocument/2006/relationships/hyperlink" Target="file:///C:\Users\dems1ce9\OneDrive%20-%20Nokia\3gpp\cn1\meetings\126-e-electronic_1020\docs\C1-206156.zip" TargetMode="External"/><Relationship Id="rId302" Type="http://schemas.openxmlformats.org/officeDocument/2006/relationships/hyperlink" Target="file:///C:\Users\dems1ce9\OneDrive%20-%20Nokia\3gpp\cn1\meetings\126-e-electronic_1020\docs\update\C1-206316.zip" TargetMode="External"/><Relationship Id="rId323" Type="http://schemas.openxmlformats.org/officeDocument/2006/relationships/hyperlink" Target="file:///C:\Users\dems1ce9\OneDrive%20-%20Nokia\3gpp\cn1\meetings\126-e-electronic_1020\docs\C1-206033.zip" TargetMode="External"/><Relationship Id="rId344" Type="http://schemas.openxmlformats.org/officeDocument/2006/relationships/hyperlink" Target="file:///C:\Users\dems1ce9\OneDrive%20-%20Nokia\3gpp\cn1\meetings\126-e-electronic_1020\docs\C1-206104.zip" TargetMode="External"/><Relationship Id="rId530" Type="http://schemas.openxmlformats.org/officeDocument/2006/relationships/hyperlink" Target="file:///C:\Users\dems1ce9\OneDrive%20-%20Nokia\3gpp\cn1\meetings\126-e-electronic_1020\docs\C1-206130.zip" TargetMode="External"/><Relationship Id="rId20" Type="http://schemas.openxmlformats.org/officeDocument/2006/relationships/hyperlink" Target="file:///C:\Users\dems1ce9\OneDrive%20-%20Nokia\3gpp\cn1\meetings\126-e-electronic_1020\docs\C1-205854.zip" TargetMode="External"/><Relationship Id="rId41" Type="http://schemas.openxmlformats.org/officeDocument/2006/relationships/hyperlink" Target="https://www.3gpp.org/ftp/tsg_ct/WG1_mm-cc-sm_ex-CN1/TSGC1_126e/Docs/C1-206497.zip" TargetMode="External"/><Relationship Id="rId62" Type="http://schemas.openxmlformats.org/officeDocument/2006/relationships/hyperlink" Target="file:///C:\Users\dems1ce9\OneDrive%20-%20Nokia\3gpp\cn1\meetings\126-e-electronic_1020\docs\update\C1-206366.zip" TargetMode="External"/><Relationship Id="rId83" Type="http://schemas.openxmlformats.org/officeDocument/2006/relationships/hyperlink" Target="file:///C:\Users\dems1ce9\OneDrive%20-%20Nokia\3gpp\cn1\meetings\126-e-electronic_1020\docs\C1-205900.zip" TargetMode="External"/><Relationship Id="rId179" Type="http://schemas.openxmlformats.org/officeDocument/2006/relationships/hyperlink" Target="file:///C:\Users\dems1ce9\OneDrive%20-%20Nokia\3gpp\cn1\meetings\126-e-electronic_1020\docs\C1-205901.zip" TargetMode="External"/><Relationship Id="rId365" Type="http://schemas.openxmlformats.org/officeDocument/2006/relationships/hyperlink" Target="file:///C:\Users\dems1ce9\OneDrive%20-%20Nokia\3gpp\cn1\meetings\126-e-electronic_1020\docs\update\C1-206292.zip" TargetMode="External"/><Relationship Id="rId386" Type="http://schemas.openxmlformats.org/officeDocument/2006/relationships/hyperlink" Target="file:///C:\Users\dems1ce9\OneDrive%20-%20Nokia\3gpp\cn1\meetings\126-e-electronic_1020\docs\update\C1-206351.zip" TargetMode="External"/><Relationship Id="rId551" Type="http://schemas.openxmlformats.org/officeDocument/2006/relationships/hyperlink" Target="file:///C:\Users\dems1ce9\OneDrive%20-%20Nokia\3gpp\cn1\meetings\126-e-electronic_1020\docs\update\C1-206424.zip" TargetMode="External"/><Relationship Id="rId572" Type="http://schemas.openxmlformats.org/officeDocument/2006/relationships/hyperlink" Target="file:///C:\Users\dems1ce9\OneDrive%20-%20Nokia\3gpp\cn1\meetings\126-e-electronic_1020\docs\update\C1-206403.zip" TargetMode="External"/><Relationship Id="rId593" Type="http://schemas.openxmlformats.org/officeDocument/2006/relationships/hyperlink" Target="file:///C:\Users\dems1ce9\OneDrive%20-%20Nokia\3gpp\cn1\meetings\126-e-electronic_1020\docs\C1-206108.zip" TargetMode="External"/><Relationship Id="rId190" Type="http://schemas.openxmlformats.org/officeDocument/2006/relationships/hyperlink" Target="file:///C:\Users\dems1ce9\OneDrive%20-%20Nokia\3gpp\cn1\meetings\126-e-electronic_1020\docs\C1-205962.zip" TargetMode="External"/><Relationship Id="rId204" Type="http://schemas.openxmlformats.org/officeDocument/2006/relationships/hyperlink" Target="file:///C:\Users\dems1ce9\OneDrive%20-%20Nokia\3gpp\cn1\meetings\126-e-electronic_1020\docs\C1-206241.zip" TargetMode="External"/><Relationship Id="rId225" Type="http://schemas.openxmlformats.org/officeDocument/2006/relationships/hyperlink" Target="file:///C:\Users\dems1ce9\OneDrive%20-%20Nokia\3gpp\cn1\meetings\126-e-electronic_1020\docs\update\C1-206066.zip" TargetMode="External"/><Relationship Id="rId246" Type="http://schemas.openxmlformats.org/officeDocument/2006/relationships/hyperlink" Target="file:///C:\Users\dems1ce9\OneDrive%20-%20Nokia\3gpp\cn1\meetings\126-e-electronic_1020\docs\update\C1-205979.zip" TargetMode="External"/><Relationship Id="rId267" Type="http://schemas.openxmlformats.org/officeDocument/2006/relationships/hyperlink" Target="file:///C:\Users\dems1ce9\OneDrive%20-%20Nokia\3gpp\cn1\meetings\126-e-electronic_1020\docs\C1-206000.zip" TargetMode="External"/><Relationship Id="rId288" Type="http://schemas.openxmlformats.org/officeDocument/2006/relationships/hyperlink" Target="file:///C:\Users\dems1ce9\OneDrive%20-%20Nokia\3gpp\cn1\meetings\126-e-electronic_1020\docs\update\C1-206019.zip" TargetMode="External"/><Relationship Id="rId411" Type="http://schemas.openxmlformats.org/officeDocument/2006/relationships/hyperlink" Target="file:///C:\Users\dems1ce9\OneDrive%20-%20Nokia\3gpp\cn1\meetings\126-e-electronic_1020\docs\C1-206235.zip" TargetMode="External"/><Relationship Id="rId432" Type="http://schemas.openxmlformats.org/officeDocument/2006/relationships/hyperlink" Target="file:///C:\Users\dems1ce9\OneDrive%20-%20Nokia\3gpp\cn1\meetings\126-e-electronic_1020\docs\C1-205845.zip" TargetMode="External"/><Relationship Id="rId453" Type="http://schemas.openxmlformats.org/officeDocument/2006/relationships/hyperlink" Target="file:///C:\Users\dems1ce9\OneDrive%20-%20Nokia\3gpp\cn1\meetings\126-e-electronic_1020\docs\update\C1-206088.zip" TargetMode="External"/><Relationship Id="rId474" Type="http://schemas.openxmlformats.org/officeDocument/2006/relationships/hyperlink" Target="file:///C:\Users\dems1ce9\OneDrive%20-%20Nokia\3gpp\cn1\meetings\126-e-electronic_1020\docs\update\C1-206276.zip" TargetMode="External"/><Relationship Id="rId509" Type="http://schemas.openxmlformats.org/officeDocument/2006/relationships/hyperlink" Target="file:///C:\Users\dems1ce9\OneDrive%20-%20Nokia\3gpp\cn1\meetings\126-e-electronic_1020\docs\C1-205911.zip" TargetMode="External"/><Relationship Id="rId106" Type="http://schemas.openxmlformats.org/officeDocument/2006/relationships/hyperlink" Target="file:///C:\Users\dems1ce9\OneDrive%20-%20Nokia\3gpp\cn1\meetings\126-e-electronic_1020\docs\C1-206221.zip" TargetMode="External"/><Relationship Id="rId127" Type="http://schemas.openxmlformats.org/officeDocument/2006/relationships/hyperlink" Target="file:///C:\Users\dems1ce9\OneDrive%20-%20Nokia\3gpp\cn1\meetings\126-e-electronic_1020\docs\update\C1-206111.zip" TargetMode="External"/><Relationship Id="rId313" Type="http://schemas.openxmlformats.org/officeDocument/2006/relationships/hyperlink" Target="file:///C:\Users\dems1ce9\OneDrive%20-%20Nokia\3gpp\cn1\meetings\126-e-electronic_1020\docs\update\C1-206369.zip" TargetMode="External"/><Relationship Id="rId495" Type="http://schemas.openxmlformats.org/officeDocument/2006/relationships/hyperlink" Target="file:///C:\Users\dems1ce9\OneDrive%20-%20Nokia\3gpp\cn1\meetings\126-e-electronic_1020\docs\C1-205842.zip" TargetMode="External"/><Relationship Id="rId10" Type="http://schemas.openxmlformats.org/officeDocument/2006/relationships/hyperlink" Target="file:///C:\Users\dems1ce9\OneDrive%20-%20Nokia\3gpp\cn1\meetings\126-e-electronic_1020\docs\C1-205807.zip" TargetMode="External"/><Relationship Id="rId31" Type="http://schemas.openxmlformats.org/officeDocument/2006/relationships/hyperlink" Target="file:///C:\Users\dems1ce9\OneDrive%20-%20Nokia\3gpp\cn1\meetings\126-e-electronic_1020\docs\C1-205884.zip" TargetMode="External"/><Relationship Id="rId52" Type="http://schemas.openxmlformats.org/officeDocument/2006/relationships/hyperlink" Target="file:///C:\Users\dems1ce9\OneDrive%20-%20Nokia\3gpp\cn1\meetings\126-e-electronic_1020\docs\C1-206068.zip" TargetMode="External"/><Relationship Id="rId73" Type="http://schemas.openxmlformats.org/officeDocument/2006/relationships/hyperlink" Target="file:///C:\Users\dems1ce9\OneDrive%20-%20Nokia\3gpp\cn1\meetings\126-e-electronic_1020\docs\update\C1-205983.zip" TargetMode="External"/><Relationship Id="rId94" Type="http://schemas.openxmlformats.org/officeDocument/2006/relationships/hyperlink" Target="file:///C:\Users\dems1ce9\OneDrive%20-%20Nokia\3gpp\cn1\meetings\126-e-electronic_1020\docs\C1-206152.zip" TargetMode="External"/><Relationship Id="rId148" Type="http://schemas.openxmlformats.org/officeDocument/2006/relationships/hyperlink" Target="file:///C:\Users\dems1ce9\OneDrive%20-%20Nokia\3gpp\cn1\meetings\126-e-electronic_1020\docs\C1-206057.zip" TargetMode="External"/><Relationship Id="rId169" Type="http://schemas.openxmlformats.org/officeDocument/2006/relationships/hyperlink" Target="file:///C:\Users\dems1ce9\OneDrive%20-%20Nokia\3gpp\cn1\meetings\126-e-electronic_1020\docs\C1-206266.zip" TargetMode="External"/><Relationship Id="rId334" Type="http://schemas.openxmlformats.org/officeDocument/2006/relationships/hyperlink" Target="file:///C:\Users\dems1ce9\OneDrive%20-%20Nokia\3gpp\cn1\meetings\126-e-electronic_1020\docs\C1-206284.zip" TargetMode="External"/><Relationship Id="rId355" Type="http://schemas.openxmlformats.org/officeDocument/2006/relationships/hyperlink" Target="file:///C:\Users\dems1ce9\OneDrive%20-%20Nokia\3gpp\cn1\meetings\126-e-electronic_1020\docs\update\C1-206288.zip" TargetMode="External"/><Relationship Id="rId376" Type="http://schemas.openxmlformats.org/officeDocument/2006/relationships/hyperlink" Target="file:///C:\Users\dems1ce9\OneDrive%20-%20Nokia\3gpp\cn1\meetings\126-e-electronic_1020\docs\update\C1-206430.zip" TargetMode="External"/><Relationship Id="rId397" Type="http://schemas.openxmlformats.org/officeDocument/2006/relationships/hyperlink" Target="file:///C:\Users\dems1ce9\OneDrive%20-%20Nokia\3gpp\cn1\meetings\126-e-electronic_1020\docs\C1-206134.zip" TargetMode="External"/><Relationship Id="rId520" Type="http://schemas.openxmlformats.org/officeDocument/2006/relationships/hyperlink" Target="file:///C:\Users\dems1ce9\OneDrive%20-%20Nokia\3gpp\cn1\meetings\126-e-electronic_1020\docs\update\C1-206394.zip" TargetMode="External"/><Relationship Id="rId541" Type="http://schemas.openxmlformats.org/officeDocument/2006/relationships/hyperlink" Target="file:///C:\Users\dems1ce9\OneDrive%20-%20Nokia\3gpp\cn1\meetings\126-e-electronic_1020\docs\update\C1-206387.zip" TargetMode="External"/><Relationship Id="rId562" Type="http://schemas.openxmlformats.org/officeDocument/2006/relationships/hyperlink" Target="file:///C:\Users\dems1ce9\OneDrive%20-%20Nokia\3gpp\cn1\meetings\126-e-electronic_1020\docs\C1-206256.zip" TargetMode="External"/><Relationship Id="rId583" Type="http://schemas.openxmlformats.org/officeDocument/2006/relationships/hyperlink" Target="file:///C:\Users\dems1ce9\OneDrive%20-%20Nokia\3gpp\cn1\meetings\126-e-electronic_1020\docs\C1-205860.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6-e-electronic_1020\docs\C1-205902.zip" TargetMode="External"/><Relationship Id="rId215" Type="http://schemas.openxmlformats.org/officeDocument/2006/relationships/hyperlink" Target="file:///C:\Users\dems1ce9\OneDrive%20-%20Nokia\3gpp\cn1\meetings\126-e-electronic_1020\docs\C1-206177.zip" TargetMode="External"/><Relationship Id="rId236" Type="http://schemas.openxmlformats.org/officeDocument/2006/relationships/hyperlink" Target="file:///C:\Users\dems1ce9\OneDrive%20-%20Nokia\3gpp\cn1\meetings\126-e-electronic_1020\docs\C1-205964.zip" TargetMode="External"/><Relationship Id="rId257" Type="http://schemas.openxmlformats.org/officeDocument/2006/relationships/hyperlink" Target="file:///C:\Users\dems1ce9\OneDrive%20-%20Nokia\3gpp\cn1\meetings\126-e-electronic_1020\docs\C1-205990.zip" TargetMode="External"/><Relationship Id="rId278" Type="http://schemas.openxmlformats.org/officeDocument/2006/relationships/hyperlink" Target="file:///C:\Users\dems1ce9\OneDrive%20-%20Nokia\3gpp\cn1\meetings\126-e-electronic_1020\docs\update\C1-206296.zip" TargetMode="External"/><Relationship Id="rId401" Type="http://schemas.openxmlformats.org/officeDocument/2006/relationships/hyperlink" Target="file:///C:\Users\dems1ce9\OneDrive%20-%20Nokia\3gpp\cn1\meetings\126-e-electronic_1020\docs\C1-206145.zip" TargetMode="External"/><Relationship Id="rId422" Type="http://schemas.openxmlformats.org/officeDocument/2006/relationships/hyperlink" Target="file:///C:\Users\dems1ce9\OneDrive%20-%20Nokia\3gpp\cn1\meetings\126-e-electronic_1020\docs\C1-205836.zip" TargetMode="External"/><Relationship Id="rId443" Type="http://schemas.openxmlformats.org/officeDocument/2006/relationships/hyperlink" Target="file:///C:\Users\dems1ce9\OneDrive%20-%20Nokia\3gpp\cn1\meetings\126-e-electronic_1020\docs\C1-205947.zip" TargetMode="External"/><Relationship Id="rId464" Type="http://schemas.openxmlformats.org/officeDocument/2006/relationships/hyperlink" Target="file:///C:\Users\dems1ce9\OneDrive%20-%20Nokia\3gpp\cn1\meetings\126-e-electronic_1020\docs\C1-206184.zip" TargetMode="External"/><Relationship Id="rId303" Type="http://schemas.openxmlformats.org/officeDocument/2006/relationships/hyperlink" Target="file:///C:\Users\dems1ce9\OneDrive%20-%20Nokia\3gpp\cn1\meetings\126-e-electronic_1020\docs\update\C1-206317.zip" TargetMode="External"/><Relationship Id="rId485" Type="http://schemas.openxmlformats.org/officeDocument/2006/relationships/hyperlink" Target="file:///C:\Users\dems1ce9\OneDrive%20-%20Nokia\3gpp\cn1\meetings\126-e-electronic_1020\docs\update\C1-206379.zip" TargetMode="External"/><Relationship Id="rId42" Type="http://schemas.openxmlformats.org/officeDocument/2006/relationships/hyperlink" Target="https://www.3gpp.org/ftp/tsg_ct/WG1_mm-cc-sm_ex-CN1/TSGC1_126e/Docs/C1-206498.zip" TargetMode="External"/><Relationship Id="rId84" Type="http://schemas.openxmlformats.org/officeDocument/2006/relationships/hyperlink" Target="file:///C:\Users\dems1ce9\OneDrive%20-%20Nokia\3gpp\cn1\meetings\126-e-electronic_1020\docs\update\C1-205955.zip" TargetMode="External"/><Relationship Id="rId138" Type="http://schemas.openxmlformats.org/officeDocument/2006/relationships/hyperlink" Target="file:///C:\Users\dems1ce9\OneDrive%20-%20Nokia\3gpp\cn1\meetings\126-e-electronic_1020\docs\C1-205834.zip" TargetMode="External"/><Relationship Id="rId345" Type="http://schemas.openxmlformats.org/officeDocument/2006/relationships/hyperlink" Target="file:///C:\Users\dems1ce9\OneDrive%20-%20Nokia\3gpp\cn1\meetings\126-e-electronic_1020\docs\C1-206105.zip" TargetMode="External"/><Relationship Id="rId387" Type="http://schemas.openxmlformats.org/officeDocument/2006/relationships/hyperlink" Target="file:///C:\Users\dems1ce9\OneDrive%20-%20Nokia\3gpp\cn1\meetings\126-e-electronic_1020\docs\update\C1-206352.zip" TargetMode="External"/><Relationship Id="rId510" Type="http://schemas.openxmlformats.org/officeDocument/2006/relationships/hyperlink" Target="file:///C:\Users\dems1ce9\OneDrive%20-%20Nokia\3gpp\cn1\meetings\126-e-electronic_1020\docs\C1-205912.zip" TargetMode="External"/><Relationship Id="rId552" Type="http://schemas.openxmlformats.org/officeDocument/2006/relationships/hyperlink" Target="file:///C:\Users\dems1ce9\OneDrive%20-%20Nokia\3gpp\cn1\meetings\126-e-electronic_1020\docs\update\C1-206425.zip" TargetMode="External"/><Relationship Id="rId594" Type="http://schemas.openxmlformats.org/officeDocument/2006/relationships/hyperlink" Target="file:///C:\Users\dems1ce9\OneDrive%20-%20Nokia\3gpp\cn1\meetings\126-e-electronic_1020\docs\C1-206140.zip" TargetMode="External"/><Relationship Id="rId191" Type="http://schemas.openxmlformats.org/officeDocument/2006/relationships/hyperlink" Target="file:///C:\Users\dems1ce9\OneDrive%20-%20Nokia\3gpp\cn1\meetings\126-e-electronic_1020\docs\C1-205963.zip" TargetMode="External"/><Relationship Id="rId205" Type="http://schemas.openxmlformats.org/officeDocument/2006/relationships/hyperlink" Target="file:///C:\Users\dems1ce9\OneDrive%20-%20Nokia\3gpp\cn1\meetings\126-e-electronic_1020\docs\C1-206242.zip" TargetMode="External"/><Relationship Id="rId247" Type="http://schemas.openxmlformats.org/officeDocument/2006/relationships/hyperlink" Target="file:///C:\Users\dems1ce9\OneDrive%20-%20Nokia\3gpp\cn1\meetings\126-e-electronic_1020\docs\update\C1-205980.zip" TargetMode="External"/><Relationship Id="rId412" Type="http://schemas.openxmlformats.org/officeDocument/2006/relationships/hyperlink" Target="file:///C:\Users\dems1ce9\OneDrive%20-%20Nokia\3gpp\cn1\meetings\126-e-electronic_1020\docs\C1-206236.zip" TargetMode="External"/><Relationship Id="rId107" Type="http://schemas.openxmlformats.org/officeDocument/2006/relationships/hyperlink" Target="file:///C:\Users\dems1ce9\OneDrive%20-%20Nokia\3gpp\cn1\meetings\126-e-electronic_1020\docs\C1-206224.zip" TargetMode="External"/><Relationship Id="rId289" Type="http://schemas.openxmlformats.org/officeDocument/2006/relationships/hyperlink" Target="file:///C:\Users\dems1ce9\OneDrive%20-%20Nokia\3gpp\cn1\meetings\126-e-electronic_1020\docs\C1-206039.zip" TargetMode="External"/><Relationship Id="rId454" Type="http://schemas.openxmlformats.org/officeDocument/2006/relationships/hyperlink" Target="file:///C:\Users\dems1ce9\OneDrive%20-%20Nokia\3gpp\cn1\meetings\126-e-electronic_1020\docs\update\C1-206090.zip" TargetMode="External"/><Relationship Id="rId496" Type="http://schemas.openxmlformats.org/officeDocument/2006/relationships/hyperlink" Target="file:///C:\Users\dems1ce9\OneDrive%20-%20Nokia\3gpp\cn1\meetings\126-e-electronic_1020\docs\update\C1-205949.zip" TargetMode="External"/><Relationship Id="rId11" Type="http://schemas.openxmlformats.org/officeDocument/2006/relationships/hyperlink" Target="file:///C:\Users\dems1ce9\OneDrive%20-%20Nokia\3gpp\cn1\meetings\126-e-electronic_1020\docs\C1-205870.zip" TargetMode="External"/><Relationship Id="rId53" Type="http://schemas.openxmlformats.org/officeDocument/2006/relationships/hyperlink" Target="file:///C:\Users\dems1ce9\OneDrive%20-%20Nokia\3gpp\cn1\meetings\126-e-electronic_1020\docs\C1-206069.zip" TargetMode="External"/><Relationship Id="rId149" Type="http://schemas.openxmlformats.org/officeDocument/2006/relationships/hyperlink" Target="file:///C:\Users\dems1ce9\OneDrive%20-%20Nokia\3gpp\cn1\meetings\126-e-electronic_1020\docs\C1-206058.zip" TargetMode="External"/><Relationship Id="rId314" Type="http://schemas.openxmlformats.org/officeDocument/2006/relationships/hyperlink" Target="file:///C:\Users\dems1ce9\OneDrive%20-%20Nokia\3gpp\cn1\meetings\126-e-electronic_1020\docs\update\C1-206373.zip" TargetMode="External"/><Relationship Id="rId356" Type="http://schemas.openxmlformats.org/officeDocument/2006/relationships/hyperlink" Target="file:///C:\Users\dems1ce9\OneDrive%20-%20Nokia\3gpp\cn1\meetings\126-e-electronic_1020\docs\update\C1-206290.zip" TargetMode="External"/><Relationship Id="rId398" Type="http://schemas.openxmlformats.org/officeDocument/2006/relationships/hyperlink" Target="file:///C:\Users\dems1ce9\OneDrive%20-%20Nokia\3gpp\cn1\meetings\126-e-electronic_1020\docs\C1-206135.zip" TargetMode="External"/><Relationship Id="rId521" Type="http://schemas.openxmlformats.org/officeDocument/2006/relationships/hyperlink" Target="file:///C:\Users\dems1ce9\OneDrive%20-%20Nokia\3gpp\cn1\meetings\126-e-electronic_1020\docs\update\C1-206395.zip" TargetMode="External"/><Relationship Id="rId563" Type="http://schemas.openxmlformats.org/officeDocument/2006/relationships/hyperlink" Target="file:///C:\Users\dems1ce9\OneDrive%20-%20Nokia\3gpp\cn1\meetings\126-e-electronic_1020\docs\C1-206257.zip" TargetMode="External"/><Relationship Id="rId95" Type="http://schemas.openxmlformats.org/officeDocument/2006/relationships/hyperlink" Target="file:///C:\Users\dems1ce9\OneDrive%20-%20Nokia\3gpp\cn1\meetings\126-e-electronic_1020\docs\C1-206153.zip" TargetMode="External"/><Relationship Id="rId160" Type="http://schemas.openxmlformats.org/officeDocument/2006/relationships/hyperlink" Target="file:///C:\Users\dems1ce9\OneDrive%20-%20Nokia\3gpp\cn1\meetings\126-e-electronic_1020\docs\C1-206158.zip" TargetMode="External"/><Relationship Id="rId216" Type="http://schemas.openxmlformats.org/officeDocument/2006/relationships/hyperlink" Target="file:///C:\Users\dems1ce9\OneDrive%20-%20Nokia\3gpp\cn1\meetings\126-e-electronic_1020\docs\C1-206178.zip" TargetMode="External"/><Relationship Id="rId423" Type="http://schemas.openxmlformats.org/officeDocument/2006/relationships/hyperlink" Target="file:///C:\Users\dems1ce9\OneDrive%20-%20Nokia\3gpp\cn1\meetings\126-e-electronic_1020\docs\C1-205837.zip" TargetMode="External"/><Relationship Id="rId258" Type="http://schemas.openxmlformats.org/officeDocument/2006/relationships/hyperlink" Target="file:///C:\Users\dems1ce9\OneDrive%20-%20Nokia\3gpp\cn1\meetings\126-e-electronic_1020\docs\C1-205991.zip" TargetMode="External"/><Relationship Id="rId465" Type="http://schemas.openxmlformats.org/officeDocument/2006/relationships/hyperlink" Target="file:///C:\Users\dems1ce9\OneDrive%20-%20Nokia\3gpp\cn1\meetings\126-e-electronic_1020\docs\C1-206191.zip" TargetMode="External"/><Relationship Id="rId22" Type="http://schemas.openxmlformats.org/officeDocument/2006/relationships/hyperlink" Target="file:///C:\Users\dems1ce9\OneDrive%20-%20Nokia\3gpp\cn1\meetings\126-e-electronic_1020\docs\C1-205856.zip" TargetMode="External"/><Relationship Id="rId64" Type="http://schemas.openxmlformats.org/officeDocument/2006/relationships/hyperlink" Target="file:///C:\Users\dems1ce9\OneDrive%20-%20Nokia\3gpp\cn1\meetings\126-e-electronic_1020\docs\update\C1-206372.zip" TargetMode="External"/><Relationship Id="rId118" Type="http://schemas.openxmlformats.org/officeDocument/2006/relationships/hyperlink" Target="file:///C:\Users\dems1ce9\OneDrive%20-%20Nokia\3gpp\cn1\meetings\126-e-electronic_1020\docs\C1-205929.zip" TargetMode="External"/><Relationship Id="rId325" Type="http://schemas.openxmlformats.org/officeDocument/2006/relationships/hyperlink" Target="file:///C:\Users\dems1ce9\OneDrive%20-%20Nokia\3gpp\cn1\meetings\126-e-electronic_1020\docs\C1-206038.zip" TargetMode="External"/><Relationship Id="rId367" Type="http://schemas.openxmlformats.org/officeDocument/2006/relationships/hyperlink" Target="file:///C:\Users\dems1ce9\OneDrive%20-%20Nokia\3gpp\cn1\meetings\126-e-electronic_1020\docs\update\C1-206311.zip" TargetMode="External"/><Relationship Id="rId532" Type="http://schemas.openxmlformats.org/officeDocument/2006/relationships/hyperlink" Target="file:///C:\Users\dems1ce9\OneDrive%20-%20Nokia\3gpp\cn1\meetings\126-e-electronic_1020\docs\C1-206163.zip" TargetMode="External"/><Relationship Id="rId574" Type="http://schemas.openxmlformats.org/officeDocument/2006/relationships/hyperlink" Target="file:///C:\Users\dems1ce9\OneDrive%20-%20Nokia\3gpp\cn1\meetings\126-e-electronic_1020\docs\C1-205970.zip" TargetMode="External"/><Relationship Id="rId171" Type="http://schemas.openxmlformats.org/officeDocument/2006/relationships/hyperlink" Target="file:///C:\Users\dems1ce9\OneDrive%20-%20Nokia\3gpp\cn1\meetings\126-e-electronic_1020\docs\C1-206293.zip" TargetMode="External"/><Relationship Id="rId227" Type="http://schemas.openxmlformats.org/officeDocument/2006/relationships/hyperlink" Target="file:///C:\Users\dems1ce9\OneDrive%20-%20Nokia\3gpp\cn1\meetings\126-e-electronic_1020\docs\C1-206115.zip" TargetMode="External"/><Relationship Id="rId269" Type="http://schemas.openxmlformats.org/officeDocument/2006/relationships/hyperlink" Target="file:///C:\Users\dems1ce9\OneDrive%20-%20Nokia\3gpp\cn1\meetings\126-e-electronic_1020\docs\C1-206002.zip" TargetMode="External"/><Relationship Id="rId434" Type="http://schemas.openxmlformats.org/officeDocument/2006/relationships/hyperlink" Target="file:///C:\Users\dems1ce9\OneDrive%20-%20Nokia\3gpp\cn1\meetings\126-e-electronic_1020\docs\C1-205904.zip" TargetMode="External"/><Relationship Id="rId476" Type="http://schemas.openxmlformats.org/officeDocument/2006/relationships/hyperlink" Target="file:///C:\Users\dems1ce9\OneDrive%20-%20Nokia\3gpp\cn1\meetings\126-e-electronic_1020\docs\update\C1-206301.zip" TargetMode="External"/><Relationship Id="rId33" Type="http://schemas.openxmlformats.org/officeDocument/2006/relationships/hyperlink" Target="file:///C:\Users\dems1ce9\OneDrive%20-%20Nokia\3gpp\cn1\meetings\126-e-electronic_1020\docs\C1-205886.zip" TargetMode="External"/><Relationship Id="rId129" Type="http://schemas.openxmlformats.org/officeDocument/2006/relationships/hyperlink" Target="file:///C:\Users\dems1ce9\OneDrive%20-%20Nokia\3gpp\cn1\meetings\126-e-electronic_1020\docs\update\C1-206138.zip" TargetMode="External"/><Relationship Id="rId280" Type="http://schemas.openxmlformats.org/officeDocument/2006/relationships/hyperlink" Target="file:///C:\Users\dems1ce9\OneDrive%20-%20Nokia\3gpp\cn1\meetings\126-e-electronic_1020\docs\update\C1-206360.zip" TargetMode="External"/><Relationship Id="rId336" Type="http://schemas.openxmlformats.org/officeDocument/2006/relationships/hyperlink" Target="file:///C:\Users\dems1ce9\OneDrive%20-%20Nokia\3gpp\cn1\meetings\126-e-electronic_1020\docs\C1-206286.zip" TargetMode="External"/><Relationship Id="rId501" Type="http://schemas.openxmlformats.org/officeDocument/2006/relationships/hyperlink" Target="file:///C:\Users\dems1ce9\OneDrive%20-%20Nokia\3gpp\cn1\meetings\126-e-electronic_1020\docs\update\C1-205954.zip" TargetMode="External"/><Relationship Id="rId543" Type="http://schemas.openxmlformats.org/officeDocument/2006/relationships/hyperlink" Target="file:///C:\Users\dems1ce9\OneDrive%20-%20Nokia\3gpp\cn1\meetings\126-e-electronic_1020\docs\update\C1-206414.zip" TargetMode="External"/><Relationship Id="rId75" Type="http://schemas.openxmlformats.org/officeDocument/2006/relationships/hyperlink" Target="file:///C:\Users\dems1ce9\OneDrive%20-%20Nokia\3gpp\cn1\meetings\126-e-electronic_1020\docs\update\C1-205985.zip" TargetMode="External"/><Relationship Id="rId140" Type="http://schemas.openxmlformats.org/officeDocument/2006/relationships/hyperlink" Target="file:///C:\Users\dems1ce9\OneDrive%20-%20Nokia\3gpp\cn1\meetings\126-e-electronic_1020\docs\C1-205935.zip" TargetMode="External"/><Relationship Id="rId182" Type="http://schemas.openxmlformats.org/officeDocument/2006/relationships/hyperlink" Target="file:///C:\Users\dems1ce9\OneDrive%20-%20Nokia\3gpp\cn1\meetings\126-e-electronic_1020\docs\C1-206195.zip" TargetMode="External"/><Relationship Id="rId378" Type="http://schemas.openxmlformats.org/officeDocument/2006/relationships/hyperlink" Target="file:///C:\Users\dems1ce9\OneDrive%20-%20Nokia\3gpp\cn1\meetings\126-e-electronic_1020\docs\update\C1-206433.zip" TargetMode="External"/><Relationship Id="rId403" Type="http://schemas.openxmlformats.org/officeDocument/2006/relationships/hyperlink" Target="file:///C:\Users\dems1ce9\OneDrive%20-%20Nokia\3gpp\cn1\meetings\126-e-electronic_1020\docs\C1-206147.zip" TargetMode="External"/><Relationship Id="rId585" Type="http://schemas.openxmlformats.org/officeDocument/2006/relationships/hyperlink" Target="file:///C:\Users\dems1ce9\OneDrive%20-%20Nokia\3gpp\cn1\meetings\126-e-electronic_1020\docs\C1-20630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6-e-electronic_1020\docs\C1-206239.zip" TargetMode="External"/><Relationship Id="rId445" Type="http://schemas.openxmlformats.org/officeDocument/2006/relationships/hyperlink" Target="file:///C:\Users\dems1ce9\OneDrive%20-%20Nokia\3gpp\cn1\meetings\126-e-electronic_1020\docs\C1-206011.zip" TargetMode="External"/><Relationship Id="rId487" Type="http://schemas.openxmlformats.org/officeDocument/2006/relationships/hyperlink" Target="file:///C:\Users\dems1ce9\OneDrive%20-%20Nokia\3gpp\cn1\meetings\126-e-electronic_1020\docs\C1-205829.zip" TargetMode="External"/><Relationship Id="rId291" Type="http://schemas.openxmlformats.org/officeDocument/2006/relationships/hyperlink" Target="file:///C:\Users\dems1ce9\OneDrive%20-%20Nokia\3gpp\cn1\meetings\126-e-electronic_1020\docs\C1-206043.zip" TargetMode="External"/><Relationship Id="rId305" Type="http://schemas.openxmlformats.org/officeDocument/2006/relationships/hyperlink" Target="file:///C:\Users\dems1ce9\OneDrive%20-%20Nokia\3gpp\cn1\meetings\126-e-electronic_1020\docs\update\C1-206319.zip" TargetMode="External"/><Relationship Id="rId347" Type="http://schemas.openxmlformats.org/officeDocument/2006/relationships/hyperlink" Target="file:///C:\Users\dems1ce9\OneDrive%20-%20Nokia\3gpp\cn1\meetings\126-e-electronic_1020\docs\C1-206268.zip" TargetMode="External"/><Relationship Id="rId512" Type="http://schemas.openxmlformats.org/officeDocument/2006/relationships/hyperlink" Target="file:///C:\Users\dems1ce9\OneDrive%20-%20Nokia\3gpp\cn1\meetings\126-e-electronic_1020\docs\C1-205914.zip" TargetMode="External"/><Relationship Id="rId44" Type="http://schemas.openxmlformats.org/officeDocument/2006/relationships/hyperlink" Target="file:///C:\Users\dems1ce9\OneDrive%20-%20Nokia\3gpp\cn1\meetings\126-e-electronic_1020\docs\C1-205971.zip" TargetMode="External"/><Relationship Id="rId86" Type="http://schemas.openxmlformats.org/officeDocument/2006/relationships/hyperlink" Target="file:///C:\Users\dems1ce9\OneDrive%20-%20Nokia\3gpp\cn1\meetings\126-e-electronic_1020\docs\C1-206035.zip" TargetMode="External"/><Relationship Id="rId151" Type="http://schemas.openxmlformats.org/officeDocument/2006/relationships/hyperlink" Target="file:///C:\Users\dems1ce9\OneDrive%20-%20Nokia\3gpp\cn1\meetings\126-e-electronic_1020\docs\C1-206060.zip" TargetMode="External"/><Relationship Id="rId389" Type="http://schemas.openxmlformats.org/officeDocument/2006/relationships/hyperlink" Target="file:///C:\Users\dems1ce9\OneDrive%20-%20Nokia\3gpp\cn1\meetings\126-e-electronic_1020\docs\update\C1-206354.zip" TargetMode="External"/><Relationship Id="rId554" Type="http://schemas.openxmlformats.org/officeDocument/2006/relationships/hyperlink" Target="file:///C:\Users\dems1ce9\OneDrive%20-%20Nokia\3gpp\cn1\meetings\126-e-electronic_1020\docs\C1-206198.zip" TargetMode="External"/><Relationship Id="rId596" Type="http://schemas.openxmlformats.org/officeDocument/2006/relationships/hyperlink" Target="file:///C:\Users\dems1ce9\OneDrive%20-%20Nokia\3gpp\cn1\meetings\126-e-electronic_1020\docs\C1-206161.zip" TargetMode="External"/><Relationship Id="rId193" Type="http://schemas.openxmlformats.org/officeDocument/2006/relationships/hyperlink" Target="file:///C:\Users\dems1ce9\OneDrive%20-%20Nokia\3gpp\cn1\meetings\126-e-electronic_1020\docs\update\C1-206327.zip" TargetMode="External"/><Relationship Id="rId207" Type="http://schemas.openxmlformats.org/officeDocument/2006/relationships/hyperlink" Target="file:///C:\Users\dems1ce9\OneDrive%20-%20Nokia\3gpp\cn1\meetings\126-e-electronic_1020\docs\C1-206248.zip" TargetMode="External"/><Relationship Id="rId249" Type="http://schemas.openxmlformats.org/officeDocument/2006/relationships/hyperlink" Target="file:///C:\Users\dems1ce9\OneDrive%20-%20Nokia\3gpp\cn1\meetings\126-e-electronic_1020\docs\update\C1-205982.zip" TargetMode="External"/><Relationship Id="rId414" Type="http://schemas.openxmlformats.org/officeDocument/2006/relationships/hyperlink" Target="file:///C:\Users\dems1ce9\OneDrive%20-%20Nokia\3gpp\cn1\meetings\126-e-electronic_1020\docs\C1-206238.zip" TargetMode="External"/><Relationship Id="rId456" Type="http://schemas.openxmlformats.org/officeDocument/2006/relationships/hyperlink" Target="file:///C:\Users\dems1ce9\OneDrive%20-%20Nokia\3gpp\cn1\meetings\126-e-electronic_1020\docs\update\C1-206092.zip" TargetMode="External"/><Relationship Id="rId498" Type="http://schemas.openxmlformats.org/officeDocument/2006/relationships/hyperlink" Target="file:///C:\Users\dems1ce9\OneDrive%20-%20Nokia\3gpp\cn1\meetings\126-e-electronic_1020\docs\update\C1-205951.zip" TargetMode="External"/><Relationship Id="rId13" Type="http://schemas.openxmlformats.org/officeDocument/2006/relationships/hyperlink" Target="file:///C:\Users\dems1ce9\OneDrive%20-%20Nokia\3gpp\cn1\meetings\126-e-electronic_1020\docs\C1-206042.zip" TargetMode="External"/><Relationship Id="rId109" Type="http://schemas.openxmlformats.org/officeDocument/2006/relationships/hyperlink" Target="file:///C:\Users\dems1ce9\OneDrive%20-%20Nokia\3gpp\cn1\meetings\126-e-electronic_1020\docs\update\C1-206254.zip" TargetMode="External"/><Relationship Id="rId260" Type="http://schemas.openxmlformats.org/officeDocument/2006/relationships/hyperlink" Target="file:///C:\Users\dems1ce9\OneDrive%20-%20Nokia\3gpp\cn1\meetings\126-e-electronic_1020\docs\C1-205993.zip" TargetMode="External"/><Relationship Id="rId316" Type="http://schemas.openxmlformats.org/officeDocument/2006/relationships/hyperlink" Target="file:///C:\Users\dems1ce9\OneDrive%20-%20Nokia\3gpp\cn1\meetings\126-e-electronic_1020\docs\update\C1-206377.zip" TargetMode="External"/><Relationship Id="rId523" Type="http://schemas.openxmlformats.org/officeDocument/2006/relationships/hyperlink" Target="file:///C:\Users\dems1ce9\OneDrive%20-%20Nokia\3gpp\cn1\meetings\126-e-electronic_1020\docs\update\C1-206401.zip" TargetMode="External"/><Relationship Id="rId55" Type="http://schemas.openxmlformats.org/officeDocument/2006/relationships/hyperlink" Target="file:///C:\Users\dems1ce9\OneDrive%20-%20Nokia\3gpp\cn1\meetings\126-e-electronic_1020\docs\C1-206071.zip" TargetMode="External"/><Relationship Id="rId97" Type="http://schemas.openxmlformats.org/officeDocument/2006/relationships/hyperlink" Target="file:///C:\Users\dems1ce9\OneDrive%20-%20Nokia\3gpp\cn1\meetings\126-e-electronic_1020\docs\update\C1-206193.zip" TargetMode="External"/><Relationship Id="rId120" Type="http://schemas.openxmlformats.org/officeDocument/2006/relationships/hyperlink" Target="file:///C:\Users\dems1ce9\OneDrive%20-%20Nokia\3gpp\cn1\meetings\126-e-electronic_1020\docs\C1-206021.zip" TargetMode="External"/><Relationship Id="rId358" Type="http://schemas.openxmlformats.org/officeDocument/2006/relationships/hyperlink" Target="file:///C:\Users\dems1ce9\OneDrive%20-%20Nokia\3gpp\cn1\meetings\126-e-electronic_1020\docs\update\C1-206385.zip" TargetMode="External"/><Relationship Id="rId565" Type="http://schemas.openxmlformats.org/officeDocument/2006/relationships/hyperlink" Target="file:///C:\Users\dems1ce9\OneDrive%20-%20Nokia\3gpp\cn1\meetings\126-e-electronic_1020\docs\C1-206259.zip" TargetMode="External"/><Relationship Id="rId162" Type="http://schemas.openxmlformats.org/officeDocument/2006/relationships/hyperlink" Target="file:///C:\Users\dems1ce9\OneDrive%20-%20Nokia\3gpp\cn1\meetings\126-e-electronic_1020\docs\C1-206160.zip" TargetMode="External"/><Relationship Id="rId218" Type="http://schemas.openxmlformats.org/officeDocument/2006/relationships/hyperlink" Target="file:///C:\Users\dems1ce9\OneDrive%20-%20Nokia\3gpp\cn1\meetings\126-e-electronic_1020\docs\C1-206388.zip" TargetMode="External"/><Relationship Id="rId425" Type="http://schemas.openxmlformats.org/officeDocument/2006/relationships/hyperlink" Target="file:///C:\Users\dems1ce9\OneDrive%20-%20Nokia\3gpp\cn1\meetings\126-e-electronic_1020\docs\C1-205839.zip" TargetMode="External"/><Relationship Id="rId467" Type="http://schemas.openxmlformats.org/officeDocument/2006/relationships/hyperlink" Target="file:///C:\Users\dems1ce9\OneDrive%20-%20Nokia\3gpp\cn1\meetings\126-e-electronic_1020\docs\C1-206215.zip" TargetMode="External"/><Relationship Id="rId271" Type="http://schemas.openxmlformats.org/officeDocument/2006/relationships/hyperlink" Target="file:///C:\Users\dems1ce9\OneDrive%20-%20Nokia\3gpp\cn1\meetings\126-e-electronic_1020\docs\C1-206004.zip" TargetMode="External"/><Relationship Id="rId24" Type="http://schemas.openxmlformats.org/officeDocument/2006/relationships/hyperlink" Target="file:///C:\Users\dems1ce9\OneDrive%20-%20Nokia\3gpp\cn1\meetings\126-e-electronic_1020\docs\C1-205873.zip" TargetMode="External"/><Relationship Id="rId66" Type="http://schemas.openxmlformats.org/officeDocument/2006/relationships/hyperlink" Target="file:///C:\Users\dems1ce9\OneDrive%20-%20Nokia\3gpp\cn1\meetings\126-e-electronic_1020\docs\C1-205867.zip" TargetMode="External"/><Relationship Id="rId131" Type="http://schemas.openxmlformats.org/officeDocument/2006/relationships/hyperlink" Target="file:///C:\Users\dems1ce9\OneDrive%20-%20Nokia\3gpp\cn1\meetings\126-e-electronic_1020\docs\update\C1-206323.zip" TargetMode="External"/><Relationship Id="rId327" Type="http://schemas.openxmlformats.org/officeDocument/2006/relationships/hyperlink" Target="file:///C:\Users\dems1ce9\OneDrive%20-%20Nokia\3gpp\cn1\meetings\126-e-electronic_1020\docs\C1-205987.zip" TargetMode="External"/><Relationship Id="rId369" Type="http://schemas.openxmlformats.org/officeDocument/2006/relationships/hyperlink" Target="file:///C:\Users\dems1ce9\OneDrive%20-%20Nokia\3gpp\cn1\meetings\126-e-electronic_1020\docs\update\C1-206273.zip" TargetMode="External"/><Relationship Id="rId534" Type="http://schemas.openxmlformats.org/officeDocument/2006/relationships/hyperlink" Target="file:///C:\Users\dems1ce9\OneDrive%20-%20Nokia\3gpp\cn1\meetings\126-e-electronic_1020\docs\C1-206227.zip" TargetMode="External"/><Relationship Id="rId576" Type="http://schemas.openxmlformats.org/officeDocument/2006/relationships/hyperlink" Target="file:///C:\Users\dems1ce9\OneDrive%20-%20Nokia\3gpp\cn1\meetings\126-e-electronic_1020\docs\update\C1-206412.zip" TargetMode="External"/><Relationship Id="rId173" Type="http://schemas.openxmlformats.org/officeDocument/2006/relationships/hyperlink" Target="file:///C:\Users\dems1ce9\OneDrive%20-%20Nokia\3gpp\cn1\meetings\126-e-electronic_1020\docs\C1-206347.zip" TargetMode="External"/><Relationship Id="rId229" Type="http://schemas.openxmlformats.org/officeDocument/2006/relationships/hyperlink" Target="file:///C:\Users\dems1ce9\OneDrive%20-%20Nokia\3gpp\cn1\meetings\126-e-electronic_1020\docs\C1-206186.zip" TargetMode="External"/><Relationship Id="rId380" Type="http://schemas.openxmlformats.org/officeDocument/2006/relationships/hyperlink" Target="file:///C:\Users\dems1ce9\OneDrive%20-%20Nokia\3gpp\cn1\meetings\126-e-electronic_1020\docs\update\C1-206437.zip" TargetMode="External"/><Relationship Id="rId436" Type="http://schemas.openxmlformats.org/officeDocument/2006/relationships/hyperlink" Target="file:///C:\Users\dems1ce9\OneDrive%20-%20Nokia\3gpp\cn1\meetings\126-e-electronic_1020\docs\C1-205919.zip" TargetMode="External"/><Relationship Id="rId601" Type="http://schemas.openxmlformats.org/officeDocument/2006/relationships/header" Target="header1.xml"/><Relationship Id="rId240" Type="http://schemas.openxmlformats.org/officeDocument/2006/relationships/hyperlink" Target="file:///C:\Users\dems1ce9\OneDrive%20-%20Nokia\3gpp\cn1\meetings\126-e-electronic_1020\docs\C1-205895.zip" TargetMode="External"/><Relationship Id="rId478" Type="http://schemas.openxmlformats.org/officeDocument/2006/relationships/hyperlink" Target="file:///C:\Users\dems1ce9\OneDrive%20-%20Nokia\3gpp\cn1\meetings\126-e-electronic_1020\docs\update\C1-206312.zip" TargetMode="External"/><Relationship Id="rId35" Type="http://schemas.openxmlformats.org/officeDocument/2006/relationships/hyperlink" Target="file:///C:\Users\dems1ce9\OneDrive%20-%20Nokia\3gpp\cn1\meetings\126-e-electronic_1020\docs\C1-205888.zip" TargetMode="External"/><Relationship Id="rId77" Type="http://schemas.openxmlformats.org/officeDocument/2006/relationships/hyperlink" Target="file:///C:\Users\dems1ce9\OneDrive%20-%20Nokia\3gpp\cn1\meetings\126-e-electronic_1020\docs\update\C1-206077.zip" TargetMode="External"/><Relationship Id="rId100" Type="http://schemas.openxmlformats.org/officeDocument/2006/relationships/hyperlink" Target="file:///C:\Users\dems1ce9\OneDrive%20-%20Nokia\3gpp\cn1\meetings\126-e-electronic_1020\docs\C1-206208.zip" TargetMode="External"/><Relationship Id="rId282" Type="http://schemas.openxmlformats.org/officeDocument/2006/relationships/hyperlink" Target="file:///C:\Users\dems1ce9\OneDrive%20-%20Nokia\3gpp\cn1\meetings\126-e-electronic_1020\docs\C1-205825.zip" TargetMode="External"/><Relationship Id="rId338" Type="http://schemas.openxmlformats.org/officeDocument/2006/relationships/hyperlink" Target="file:///C:\Users\dems1ce9\OneDrive%20-%20Nokia\3gpp\cn1\meetings\126-e-electronic_1020\docs\update\C1-206081.zip" TargetMode="External"/><Relationship Id="rId503" Type="http://schemas.openxmlformats.org/officeDocument/2006/relationships/hyperlink" Target="file:///C:\Users\dems1ce9\OneDrive%20-%20Nokia\3gpp\cn1\meetings\126-e-electronic_1020\docs\update\C1-206329.zip" TargetMode="External"/><Relationship Id="rId545" Type="http://schemas.openxmlformats.org/officeDocument/2006/relationships/hyperlink" Target="file:///C:\Users\dems1ce9\OneDrive%20-%20Nokia\3gpp\cn1\meetings\126-e-electronic_1020\docs\update\C1-206416.zip" TargetMode="External"/><Relationship Id="rId587" Type="http://schemas.openxmlformats.org/officeDocument/2006/relationships/hyperlink" Target="file:///C:\Users\dems1ce9\OneDrive%20-%20Nokia\3gpp\cn1\meetings\126-e-electronic_1020\docs\C1-205810.zip" TargetMode="External"/><Relationship Id="rId8" Type="http://schemas.openxmlformats.org/officeDocument/2006/relationships/hyperlink" Target="https://portal.etsi.org/webapp/MeetingCalendar/MeetingDetails.asp?m_id=36254" TargetMode="External"/><Relationship Id="rId142" Type="http://schemas.openxmlformats.org/officeDocument/2006/relationships/hyperlink" Target="file:///C:\Users\dems1ce9\OneDrive%20-%20Nokia\3gpp\cn1\meetings\126-e-electronic_1020\docs\C1-205937.zip" TargetMode="External"/><Relationship Id="rId184" Type="http://schemas.openxmlformats.org/officeDocument/2006/relationships/hyperlink" Target="file:///C:\Users\dems1ce9\OneDrive%20-%20Nokia\3gpp\cn1\meetings\126-e-electronic_1020\docs\update\C1-206337.zip" TargetMode="External"/><Relationship Id="rId391" Type="http://schemas.openxmlformats.org/officeDocument/2006/relationships/hyperlink" Target="file:///C:\Users\dems1ce9\OneDrive%20-%20Nokia\3gpp\cn1\meetings\126-e-electronic_1020\docs\C1-206073.zip" TargetMode="External"/><Relationship Id="rId405" Type="http://schemas.openxmlformats.org/officeDocument/2006/relationships/hyperlink" Target="file:///C:\Users\dems1ce9\OneDrive%20-%20Nokia\3gpp\cn1\meetings\126-e-electronic_1020\docs\C1-206149.zip" TargetMode="External"/><Relationship Id="rId447" Type="http://schemas.openxmlformats.org/officeDocument/2006/relationships/hyperlink" Target="file:///C:\Users\dems1ce9\OneDrive%20-%20Nokia\3gpp\cn1\meetings\126-e-electronic_1020\docs\C1-206034.zip" TargetMode="External"/><Relationship Id="rId251" Type="http://schemas.openxmlformats.org/officeDocument/2006/relationships/hyperlink" Target="file:///C:\Users\dems1ce9\OneDrive%20-%20Nokia\3gpp\cn1\meetings\126-e-electronic_1020\docs\update\C1-206181.zip" TargetMode="External"/><Relationship Id="rId489" Type="http://schemas.openxmlformats.org/officeDocument/2006/relationships/hyperlink" Target="file:///C:\Users\dems1ce9\OneDrive%20-%20Nokia\3gpp\cn1\meetings\126-e-electronic_1020\docs\C1-205831.zip" TargetMode="External"/><Relationship Id="rId46" Type="http://schemas.openxmlformats.org/officeDocument/2006/relationships/hyperlink" Target="file:///C:\Users\dems1ce9\OneDrive%20-%20Nokia\3gpp\cn1\meetings\126-e-electronic_1020\docs\C1-205973.zip" TargetMode="External"/><Relationship Id="rId293" Type="http://schemas.openxmlformats.org/officeDocument/2006/relationships/hyperlink" Target="file:///C:\Users\dems1ce9\OneDrive%20-%20Nokia\3gpp\cn1\meetings\126-e-electronic_1020\docs\C1-206045.zip" TargetMode="External"/><Relationship Id="rId307" Type="http://schemas.openxmlformats.org/officeDocument/2006/relationships/hyperlink" Target="file:///C:\Users\dems1ce9\OneDrive%20-%20Nokia\3gpp\cn1\meetings\126-e-electronic_1020\docs\update\C1-206334.zip" TargetMode="External"/><Relationship Id="rId349" Type="http://schemas.openxmlformats.org/officeDocument/2006/relationships/hyperlink" Target="file:///C:\Users\dems1ce9\OneDrive%20-%20Nokia\3gpp\cn1\meetings\126-e-electronic_1020\docs\C1-205907.zip" TargetMode="External"/><Relationship Id="rId514" Type="http://schemas.openxmlformats.org/officeDocument/2006/relationships/hyperlink" Target="file:///C:\Users\dems1ce9\OneDrive%20-%20Nokia\3gpp\cn1\meetings\126-e-electronic_1020\docs\C1-205916.zip" TargetMode="External"/><Relationship Id="rId556" Type="http://schemas.openxmlformats.org/officeDocument/2006/relationships/hyperlink" Target="file:///C:\Users\dems1ce9\OneDrive%20-%20Nokia\3gpp\cn1\meetings\126-e-electronic_1020\docs\C1-206303.zip" TargetMode="External"/><Relationship Id="rId88" Type="http://schemas.openxmlformats.org/officeDocument/2006/relationships/hyperlink" Target="file:///C:\Users\dems1ce9\OneDrive%20-%20Nokia\3gpp\cn1\meetings\126-e-electronic_1020\docs\C1-206062.zip" TargetMode="External"/><Relationship Id="rId111" Type="http://schemas.openxmlformats.org/officeDocument/2006/relationships/hyperlink" Target="file:///C:\Users\dems1ce9\OneDrive%20-%20Nokia\3gpp\cn1\meetings\126-e-electronic_1020\docs\C1-206271.zip" TargetMode="External"/><Relationship Id="rId153" Type="http://schemas.openxmlformats.org/officeDocument/2006/relationships/hyperlink" Target="file:///C:\Users\dems1ce9\OneDrive%20-%20Nokia\3gpp\cn1\meetings\126-e-electronic_1020\docs\C1-206120.zip" TargetMode="External"/><Relationship Id="rId195" Type="http://schemas.openxmlformats.org/officeDocument/2006/relationships/hyperlink" Target="file:///C:\Users\dems1ce9\OneDrive%20-%20Nokia\3gpp\cn1\meetings\126-e-electronic_1020\docs\update\C1-206342.zip" TargetMode="External"/><Relationship Id="rId209" Type="http://schemas.openxmlformats.org/officeDocument/2006/relationships/hyperlink" Target="file:///C:\Users\dems1ce9\OneDrive%20-%20Nokia\3gpp\cn1\meetings\126-e-electronic_1020\docs\C1-205814.zip" TargetMode="External"/><Relationship Id="rId360" Type="http://schemas.openxmlformats.org/officeDocument/2006/relationships/hyperlink" Target="file:///C:\Users\dems1ce9\OneDrive%20-%20Nokia\3gpp\cn1\meetings\126-e-electronic_1020\docs\C1-205942.zip" TargetMode="External"/><Relationship Id="rId416" Type="http://schemas.openxmlformats.org/officeDocument/2006/relationships/hyperlink" Target="file:///C:\Users\dems1ce9\OneDrive%20-%20Nokia\3gpp\cn1\meetings\126-e-electronic_1020\docs\C1-206244.zip" TargetMode="External"/><Relationship Id="rId598" Type="http://schemas.openxmlformats.org/officeDocument/2006/relationships/hyperlink" Target="file:///C:\Users\dems1ce9\OneDrive%20-%20Nokia\3gpp\cn1\meetings\126-e-electronic_1020\docs\C1-206279.zip" TargetMode="External"/><Relationship Id="rId220" Type="http://schemas.openxmlformats.org/officeDocument/2006/relationships/hyperlink" Target="file:///C:\Users\dems1ce9\OneDrive%20-%20Nokia\3gpp\cn1\meetings\126-e-electronic_1020\docs\C1-205905.zip" TargetMode="External"/><Relationship Id="rId458" Type="http://schemas.openxmlformats.org/officeDocument/2006/relationships/hyperlink" Target="file:///C:\Users\dems1ce9\OneDrive%20-%20Nokia\3gpp\cn1\meetings\126-e-electronic_1020\docs\update\C1-206094.zip" TargetMode="External"/><Relationship Id="rId15" Type="http://schemas.openxmlformats.org/officeDocument/2006/relationships/hyperlink" Target="file:///C:\Users\dems1ce9\OneDrive%20-%20Nokia\3gpp\cn1\meetings\126-e-electronic_1020\docs\C1-205849.zip" TargetMode="External"/><Relationship Id="rId57" Type="http://schemas.openxmlformats.org/officeDocument/2006/relationships/hyperlink" Target="file:///C:\Users\dems1ce9\OneDrive%20-%20Nokia\3gpp\cn1\meetings\126-e-electronic_1020\docs\C1-206097.zip" TargetMode="External"/><Relationship Id="rId262" Type="http://schemas.openxmlformats.org/officeDocument/2006/relationships/hyperlink" Target="file:///C:\Users\dems1ce9\OneDrive%20-%20Nokia\3gpp\cn1\meetings\126-e-electronic_1020\docs\C1-205995.zip" TargetMode="External"/><Relationship Id="rId318" Type="http://schemas.openxmlformats.org/officeDocument/2006/relationships/hyperlink" Target="file:///C:\Users\dems1ce9\OneDrive%20-%20Nokia\3gpp\cn1\meetings\126-e-electronic_1020\docs\update\C1-206382.zip" TargetMode="External"/><Relationship Id="rId525" Type="http://schemas.openxmlformats.org/officeDocument/2006/relationships/hyperlink" Target="file:///C:\Users\dems1ce9\OneDrive%20-%20Nokia\3gpp\cn1\meetings\126-e-electronic_1020\docs\C1-205968.zip" TargetMode="External"/><Relationship Id="rId567" Type="http://schemas.openxmlformats.org/officeDocument/2006/relationships/hyperlink" Target="file:///C:\Users\dems1ce9\OneDrive%20-%20Nokia\3gpp\cn1\meetings\126-e-electronic_1020\docs\C1-206275.zip" TargetMode="External"/><Relationship Id="rId99" Type="http://schemas.openxmlformats.org/officeDocument/2006/relationships/hyperlink" Target="file:///C:\Users\dems1ce9\OneDrive%20-%20Nokia\3gpp\cn1\meetings\126-e-electronic_1020\docs\C1-206206.zip" TargetMode="External"/><Relationship Id="rId122" Type="http://schemas.openxmlformats.org/officeDocument/2006/relationships/hyperlink" Target="file:///C:\Users\dems1ce9\OneDrive%20-%20Nokia\3gpp\cn1\meetings\126-e-electronic_1020\docs\C1-206023.zip" TargetMode="External"/><Relationship Id="rId164" Type="http://schemas.openxmlformats.org/officeDocument/2006/relationships/hyperlink" Target="file:///C:\Users\dems1ce9\OneDrive%20-%20Nokia\3gpp\cn1\meetings\126-e-electronic_1020\docs\C1-206209.zip" TargetMode="External"/><Relationship Id="rId371" Type="http://schemas.openxmlformats.org/officeDocument/2006/relationships/hyperlink" Target="file:///C:\Users\dems1ce9\OneDrive%20-%20Nokia\3gpp\cn1\meetings\126-e-electronic_1020\docs\update\C1-206434.zip" TargetMode="External"/><Relationship Id="rId427" Type="http://schemas.openxmlformats.org/officeDocument/2006/relationships/hyperlink" Target="file:///C:\Users\dems1ce9\OneDrive%20-%20Nokia\3gpp\cn1\meetings\126-e-electronic_1020\docs\C1-205841.zip" TargetMode="External"/><Relationship Id="rId469" Type="http://schemas.openxmlformats.org/officeDocument/2006/relationships/hyperlink" Target="file:///C:\Users\dems1ce9\OneDrive%20-%20Nokia\3gpp\cn1\meetings\126-e-electronic_1020\docs\C1-206219.zip" TargetMode="External"/><Relationship Id="rId26" Type="http://schemas.openxmlformats.org/officeDocument/2006/relationships/hyperlink" Target="file:///C:\Users\dems1ce9\OneDrive%20-%20Nokia\3gpp\cn1\meetings\126-e-electronic_1020\docs\C1-205875.zip" TargetMode="External"/><Relationship Id="rId231" Type="http://schemas.openxmlformats.org/officeDocument/2006/relationships/hyperlink" Target="file:///C:\Users\dems1ce9\OneDrive%20-%20Nokia\3gpp\cn1\meetings\126-e-electronic_1020\docs\C1-206189.zip" TargetMode="External"/><Relationship Id="rId273" Type="http://schemas.openxmlformats.org/officeDocument/2006/relationships/hyperlink" Target="file:///C:\Users\dems1ce9\OneDrive%20-%20Nokia\3gpp\cn1\meetings\126-e-electronic_1020\docs\update\C1-206012.zip" TargetMode="External"/><Relationship Id="rId329" Type="http://schemas.openxmlformats.org/officeDocument/2006/relationships/hyperlink" Target="file:///C:\Users\dems1ce9\OneDrive%20-%20Nokia\3gpp\cn1\meetings\126-e-electronic_1020\docs\update\C1-206278.zip" TargetMode="External"/><Relationship Id="rId480" Type="http://schemas.openxmlformats.org/officeDocument/2006/relationships/hyperlink" Target="file:///C:\Users\dems1ce9\OneDrive%20-%20Nokia\3gpp\cn1\meetings\126-e-electronic_1020\docs\update\C1-206325.zip" TargetMode="External"/><Relationship Id="rId536" Type="http://schemas.openxmlformats.org/officeDocument/2006/relationships/hyperlink" Target="file:///C:\Users\dems1ce9\OneDrive%20-%20Nokia\3gpp\cn1\meetings\126-e-electronic_1020\docs\C1-206359.zip" TargetMode="External"/><Relationship Id="rId68" Type="http://schemas.openxmlformats.org/officeDocument/2006/relationships/hyperlink" Target="file:///C:\Users\dems1ce9\OneDrive%20-%20Nokia\3gpp\cn1\meetings\126-e-electronic_1020\docs\C1-205869.zip" TargetMode="External"/><Relationship Id="rId133" Type="http://schemas.openxmlformats.org/officeDocument/2006/relationships/hyperlink" Target="file:///C:\Users\dems1ce9\OneDrive%20-%20Nokia\3gpp\cn1\meetings\126-e-electronic_1020\docs\update\C1-206326.zip" TargetMode="External"/><Relationship Id="rId175" Type="http://schemas.openxmlformats.org/officeDocument/2006/relationships/hyperlink" Target="file:///C:\Users\dems1ce9\OneDrive%20-%20Nokia\3gpp\cn1\meetings\126-e-electronic_1020\docs\C1-206370.zip" TargetMode="External"/><Relationship Id="rId340" Type="http://schemas.openxmlformats.org/officeDocument/2006/relationships/hyperlink" Target="file:///C:\Users\dems1ce9\OneDrive%20-%20Nokia\3gpp\cn1\meetings\126-e-electronic_1020\docs\update\C1-206083.zip" TargetMode="External"/><Relationship Id="rId578" Type="http://schemas.openxmlformats.org/officeDocument/2006/relationships/hyperlink" Target="file:///C:\Users\dems1ce9\OneDrive%20-%20Nokia\3gpp\cn1\meetings\126-e-electronic_1020\docs\C1-206102.zip" TargetMode="External"/><Relationship Id="rId200" Type="http://schemas.openxmlformats.org/officeDocument/2006/relationships/hyperlink" Target="file:///C:\Users\dems1ce9\OneDrive%20-%20Nokia\3gpp\cn1\meetings\126-e-electronic_1020\docs\C1-206229.zip" TargetMode="External"/><Relationship Id="rId382" Type="http://schemas.openxmlformats.org/officeDocument/2006/relationships/hyperlink" Target="file:///C:\Users\dems1ce9\OneDrive%20-%20Nokia\3gpp\cn1\meetings\126-e-electronic_1020\docs\update\C1-206439.zip" TargetMode="External"/><Relationship Id="rId438" Type="http://schemas.openxmlformats.org/officeDocument/2006/relationships/hyperlink" Target="file:///C:\Users\dems1ce9\OneDrive%20-%20Nokia\3gpp\cn1\meetings\126-e-electronic_1020\docs\C1-205921.zip" TargetMode="External"/><Relationship Id="rId603" Type="http://schemas.openxmlformats.org/officeDocument/2006/relationships/footer" Target="footer2.xml"/><Relationship Id="rId242" Type="http://schemas.openxmlformats.org/officeDocument/2006/relationships/hyperlink" Target="file:///C:\Users\dems1ce9\OneDrive%20-%20Nokia\3gpp\cn1\meetings\126-e-electronic_1020\docs\C1-205897.zip" TargetMode="External"/><Relationship Id="rId284" Type="http://schemas.openxmlformats.org/officeDocument/2006/relationships/hyperlink" Target="file:///C:\Users\dems1ce9\OneDrive%20-%20Nokia\3gpp\cn1\meetings\126-e-electronic_1020\docs\C1-205827.zip" TargetMode="External"/><Relationship Id="rId491" Type="http://schemas.openxmlformats.org/officeDocument/2006/relationships/hyperlink" Target="file:///C:\Users\dems1ce9\OneDrive%20-%20Nokia\3gpp\cn1\meetings\126-e-electronic_1020\docs\C1-205833.zip" TargetMode="External"/><Relationship Id="rId505" Type="http://schemas.openxmlformats.org/officeDocument/2006/relationships/hyperlink" Target="file:///C:\Users\dems1ce9\OneDrive%20-%20Nokia\3gpp\cn1\meetings\126-e-electronic_1020\docs\C1-206380.zip" TargetMode="External"/><Relationship Id="rId37" Type="http://schemas.openxmlformats.org/officeDocument/2006/relationships/hyperlink" Target="file:///C:\Users\dems1ce9\OneDrive%20-%20Nokia\3gpp\cn1\meetings\126-e-electronic_1020\docs\C1-205894.zip" TargetMode="External"/><Relationship Id="rId79" Type="http://schemas.openxmlformats.org/officeDocument/2006/relationships/hyperlink" Target="file:///C:\Users\dems1ce9\OneDrive%20-%20Nokia\3gpp\cn1\meetings\126-e-electronic_1020\docs\C1-205879.zip" TargetMode="External"/><Relationship Id="rId102" Type="http://schemas.openxmlformats.org/officeDocument/2006/relationships/hyperlink" Target="file:///C:\Users\dems1ce9\OneDrive%20-%20Nokia\3gpp\cn1\meetings\126-e-electronic_1020\docs\C1-206211.zip" TargetMode="External"/><Relationship Id="rId144" Type="http://schemas.openxmlformats.org/officeDocument/2006/relationships/hyperlink" Target="file:///C:\Users\dems1ce9\OneDrive%20-%20Nokia\3gpp\cn1\meetings\126-e-electronic_1020\docs\C1-206050.zip" TargetMode="External"/><Relationship Id="rId547" Type="http://schemas.openxmlformats.org/officeDocument/2006/relationships/hyperlink" Target="file:///C:\Users\dems1ce9\OneDrive%20-%20Nokia\3gpp\cn1\meetings\126-e-electronic_1020\docs\update\C1-206418.zip" TargetMode="External"/><Relationship Id="rId589" Type="http://schemas.openxmlformats.org/officeDocument/2006/relationships/hyperlink" Target="file:///C:\Users\dems1ce9\OneDrive%20-%20Nokia\3gpp\cn1\meetings\126-e-electronic_1020\docs\C1-2061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5B75A3E-66E5-4264-B63B-69F56F01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193</Pages>
  <Words>26918</Words>
  <Characters>233008</Characters>
  <Application>Microsoft Office Word</Application>
  <DocSecurity>0</DocSecurity>
  <Lines>1941</Lines>
  <Paragraphs>518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259408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Nokia-pre126</cp:lastModifiedBy>
  <cp:revision>2</cp:revision>
  <cp:lastPrinted>2015-12-11T14:04:00Z</cp:lastPrinted>
  <dcterms:created xsi:type="dcterms:W3CDTF">2020-10-20T16:01:00Z</dcterms:created>
  <dcterms:modified xsi:type="dcterms:W3CDTF">2020-10-20T16:01:00Z</dcterms:modified>
</cp:coreProperties>
</file>