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8B8E80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06BC2">
        <w:rPr>
          <w:b/>
          <w:noProof/>
          <w:sz w:val="24"/>
        </w:rPr>
        <w:t>xxxx</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2B08CF" w:rsidR="001E41F3" w:rsidRPr="00410371" w:rsidRDefault="00781502" w:rsidP="00781502">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BBD8630" w:rsidR="001E41F3" w:rsidRPr="00410371" w:rsidRDefault="00BA4120" w:rsidP="00BA4120">
            <w:pPr>
              <w:pStyle w:val="CRCoverPage"/>
              <w:spacing w:after="0"/>
              <w:rPr>
                <w:noProof/>
              </w:rPr>
            </w:pPr>
            <w:r>
              <w:rPr>
                <w:b/>
                <w:noProof/>
                <w:sz w:val="28"/>
              </w:rPr>
              <w:t>2782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3FD41EE" w:rsidR="001E41F3" w:rsidRPr="00410371" w:rsidRDefault="00306BC2" w:rsidP="00E13F3D">
            <w:pPr>
              <w:pStyle w:val="CRCoverPage"/>
              <w:spacing w:after="0"/>
              <w:jc w:val="center"/>
              <w:rPr>
                <w:b/>
                <w:noProof/>
              </w:rPr>
            </w:pPr>
            <w:r w:rsidRPr="00306BC2">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B9F00C7" w:rsidR="001E41F3" w:rsidRPr="00410371" w:rsidRDefault="00781502" w:rsidP="00781502">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ED9090" w:rsidR="00F25D98" w:rsidRDefault="0078150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9DA9439" w:rsidR="00F25D98" w:rsidRDefault="009571F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2B028E1" w:rsidR="001E41F3" w:rsidRDefault="00781502" w:rsidP="00306BC2">
            <w:pPr>
              <w:pStyle w:val="CRCoverPage"/>
              <w:spacing w:after="0"/>
              <w:ind w:left="100"/>
              <w:rPr>
                <w:noProof/>
              </w:rPr>
            </w:pPr>
            <w:r w:rsidRPr="009D5D15">
              <w:rPr>
                <w:noProof/>
              </w:rPr>
              <w:t>Addition of 5GSM cause</w:t>
            </w:r>
            <w:r>
              <w:rPr>
                <w:rFonts w:hint="eastAsia"/>
                <w:noProof/>
                <w:lang w:eastAsia="zh-TW"/>
              </w:rPr>
              <w:t xml:space="preserve"> #37</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EC0843C" w:rsidR="001E41F3" w:rsidRDefault="00781502" w:rsidP="00293293">
            <w:pPr>
              <w:pStyle w:val="CRCoverPage"/>
              <w:spacing w:after="0"/>
              <w:ind w:left="100"/>
              <w:rPr>
                <w:noProof/>
              </w:rPr>
            </w:pPr>
            <w:r>
              <w:rPr>
                <w:noProof/>
              </w:rPr>
              <w:t>MediaTek Inc.</w:t>
            </w:r>
            <w:r w:rsidR="00CA754A">
              <w:rPr>
                <w:noProof/>
              </w:rPr>
              <w:t xml:space="preserve">, </w:t>
            </w:r>
            <w:r w:rsidR="00293293">
              <w:rPr>
                <w:noProof/>
              </w:rPr>
              <w:t>Huawei</w:t>
            </w:r>
            <w:r w:rsidR="00293293" w:rsidRPr="00293293">
              <w:rPr>
                <w:noProof/>
              </w:rPr>
              <w:t>,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74627C" w:rsidR="001E41F3" w:rsidRDefault="00781502">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C4D6570" w:rsidR="001E41F3" w:rsidRDefault="00781502" w:rsidP="00306BC2">
            <w:pPr>
              <w:pStyle w:val="CRCoverPage"/>
              <w:spacing w:after="0"/>
              <w:ind w:left="100"/>
              <w:rPr>
                <w:noProof/>
              </w:rPr>
            </w:pPr>
            <w:r>
              <w:rPr>
                <w:noProof/>
              </w:rPr>
              <w:t>2020-10-</w:t>
            </w:r>
            <w:r w:rsidR="00306BC2">
              <w:rPr>
                <w:noProof/>
              </w:rPr>
              <w:t>1</w:t>
            </w:r>
            <w:r>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CA4CEDB" w:rsidR="001E41F3" w:rsidRDefault="0078150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740DA8" w:rsidR="001E41F3" w:rsidRDefault="00781502" w:rsidP="0078150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F953BF" w14:textId="296B2628" w:rsidR="00C83D3B" w:rsidRDefault="001230CD" w:rsidP="00C83D3B">
            <w:pPr>
              <w:pStyle w:val="CRCoverPage"/>
              <w:ind w:left="100"/>
              <w:rPr>
                <w:noProof/>
              </w:rPr>
            </w:pPr>
            <w:r>
              <w:rPr>
                <w:noProof/>
              </w:rPr>
              <w:t xml:space="preserve">The ESM cause </w:t>
            </w:r>
            <w:r w:rsidRPr="001230CD">
              <w:rPr>
                <w:noProof/>
              </w:rPr>
              <w:t xml:space="preserve">#37 </w:t>
            </w:r>
            <w:r>
              <w:rPr>
                <w:noProof/>
              </w:rPr>
              <w:t>(</w:t>
            </w:r>
            <w:r w:rsidRPr="001230CD">
              <w:rPr>
                <w:noProof/>
              </w:rPr>
              <w:t>EPS QoS not accepted</w:t>
            </w:r>
            <w:r>
              <w:rPr>
                <w:noProof/>
              </w:rPr>
              <w:t xml:space="preserve">) </w:t>
            </w:r>
            <w:r w:rsidR="00066134">
              <w:rPr>
                <w:noProof/>
              </w:rPr>
              <w:t>is</w:t>
            </w:r>
            <w:r>
              <w:rPr>
                <w:noProof/>
              </w:rPr>
              <w:t xml:space="preserve"> used in the field. UE handling</w:t>
            </w:r>
            <w:r w:rsidR="00C83D3B">
              <w:rPr>
                <w:noProof/>
              </w:rPr>
              <w:t>s</w:t>
            </w:r>
            <w:r w:rsidR="00066134">
              <w:rPr>
                <w:noProof/>
              </w:rPr>
              <w:t xml:space="preserve"> upon receipt of this cause</w:t>
            </w:r>
            <w:r>
              <w:rPr>
                <w:noProof/>
              </w:rPr>
              <w:t xml:space="preserve"> </w:t>
            </w:r>
            <w:r w:rsidR="00066134">
              <w:rPr>
                <w:noProof/>
              </w:rPr>
              <w:t>is</w:t>
            </w:r>
            <w:r>
              <w:rPr>
                <w:noProof/>
              </w:rPr>
              <w:t xml:space="preserve"> specific</w:t>
            </w:r>
            <w:r w:rsidR="00C83D3B">
              <w:rPr>
                <w:noProof/>
              </w:rPr>
              <w:t xml:space="preserve"> and clear</w:t>
            </w:r>
            <w:r>
              <w:rPr>
                <w:noProof/>
              </w:rPr>
              <w:t>.</w:t>
            </w:r>
          </w:p>
          <w:p w14:paraId="02821D69" w14:textId="1FC3B374" w:rsidR="00881E9E" w:rsidRDefault="00C83D3B" w:rsidP="00881E9E">
            <w:pPr>
              <w:pStyle w:val="CRCoverPage"/>
              <w:spacing w:after="0"/>
              <w:ind w:left="100"/>
              <w:rPr>
                <w:noProof/>
              </w:rPr>
            </w:pPr>
            <w:r>
              <w:rPr>
                <w:noProof/>
              </w:rPr>
              <w:t xml:space="preserve">The </w:t>
            </w:r>
            <w:r w:rsidR="00066134">
              <w:rPr>
                <w:noProof/>
              </w:rPr>
              <w:t>particular issue is</w:t>
            </w:r>
            <w:r>
              <w:rPr>
                <w:noProof/>
              </w:rPr>
              <w:t xml:space="preserve"> still valid in 5GS thus i</w:t>
            </w:r>
            <w:r w:rsidR="00881E9E">
              <w:rPr>
                <w:noProof/>
              </w:rPr>
              <w:t>t is proposed to introdu</w:t>
            </w:r>
            <w:r w:rsidR="00066134">
              <w:rPr>
                <w:noProof/>
              </w:rPr>
              <w:t>ce the corresponding 5GSM cause</w:t>
            </w:r>
            <w:r w:rsidR="00881E9E">
              <w:rPr>
                <w:noProof/>
              </w:rPr>
              <w:t xml:space="preserve"> and handlings in 5GS to make the UE/network behaviors </w:t>
            </w:r>
            <w:r w:rsidR="0050758C">
              <w:rPr>
                <w:noProof/>
              </w:rPr>
              <w:t>specific/</w:t>
            </w:r>
            <w:r w:rsidR="00881E9E">
              <w:rPr>
                <w:noProof/>
              </w:rPr>
              <w:t xml:space="preserve">clear </w:t>
            </w:r>
            <w:r w:rsidR="0050758C">
              <w:rPr>
                <w:noProof/>
              </w:rPr>
              <w:t xml:space="preserve">in 5GS </w:t>
            </w:r>
            <w:r w:rsidR="00881E9E">
              <w:rPr>
                <w:noProof/>
              </w:rPr>
              <w:t>as in EPS.</w:t>
            </w:r>
          </w:p>
          <w:p w14:paraId="4AB1CFBA" w14:textId="49DEC6EC" w:rsidR="00881E9E" w:rsidRDefault="00881E9E" w:rsidP="00881E9E">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54AEF82B"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A5C800" w14:textId="3034230D" w:rsidR="001E41F3" w:rsidRDefault="001230CD">
            <w:pPr>
              <w:pStyle w:val="CRCoverPage"/>
              <w:spacing w:after="0"/>
              <w:ind w:left="100"/>
              <w:rPr>
                <w:noProof/>
              </w:rPr>
            </w:pPr>
            <w:r w:rsidRPr="001230CD">
              <w:rPr>
                <w:noProof/>
              </w:rPr>
              <w:t>Cause #37</w:t>
            </w:r>
            <w:r>
              <w:rPr>
                <w:noProof/>
              </w:rPr>
              <w:t xml:space="preserve"> “</w:t>
            </w:r>
            <w:r w:rsidRPr="001230CD">
              <w:rPr>
                <w:noProof/>
              </w:rPr>
              <w:t>5GS QoS not accepted</w:t>
            </w:r>
            <w:r>
              <w:rPr>
                <w:noProof/>
              </w:rPr>
              <w:t>” is intro</w:t>
            </w:r>
            <w:r w:rsidR="00A26300">
              <w:rPr>
                <w:noProof/>
              </w:rPr>
              <w:t>duced:</w:t>
            </w:r>
          </w:p>
          <w:p w14:paraId="69B91340" w14:textId="5D4203F7" w:rsidR="001230CD" w:rsidRDefault="00C83D3B" w:rsidP="007D0E82">
            <w:pPr>
              <w:pStyle w:val="CRCoverPage"/>
              <w:numPr>
                <w:ilvl w:val="0"/>
                <w:numId w:val="50"/>
              </w:numPr>
              <w:spacing w:after="0"/>
              <w:rPr>
                <w:noProof/>
              </w:rPr>
            </w:pPr>
            <w:r>
              <w:rPr>
                <w:noProof/>
              </w:rPr>
              <w:t>The network can include</w:t>
            </w:r>
            <w:r w:rsidR="001230CD" w:rsidRPr="001230CD">
              <w:rPr>
                <w:noProof/>
              </w:rPr>
              <w:t xml:space="preserve"> Cause #37 “5GS QoS not accepted” in the </w:t>
            </w:r>
            <w:r w:rsidR="007D0E82">
              <w:rPr>
                <w:noProof/>
              </w:rPr>
              <w:t>PDU SESSION MODIFICATION REJECT message.</w:t>
            </w:r>
          </w:p>
          <w:p w14:paraId="698003E6" w14:textId="1669A795" w:rsidR="007D0E82" w:rsidRDefault="007D0E82" w:rsidP="007D0E82">
            <w:pPr>
              <w:pStyle w:val="CRCoverPage"/>
              <w:numPr>
                <w:ilvl w:val="0"/>
                <w:numId w:val="50"/>
              </w:numPr>
              <w:spacing w:after="0"/>
              <w:rPr>
                <w:noProof/>
              </w:rPr>
            </w:pPr>
            <w:r>
              <w:rPr>
                <w:noProof/>
              </w:rPr>
              <w:t xml:space="preserve">The </w:t>
            </w:r>
            <w:r w:rsidR="00C83D3B">
              <w:rPr>
                <w:noProof/>
              </w:rPr>
              <w:t>UE handling</w:t>
            </w:r>
            <w:r>
              <w:rPr>
                <w:noProof/>
              </w:rPr>
              <w:t xml:space="preserve"> upon receipt of #37 is implementation specific.</w:t>
            </w:r>
          </w:p>
          <w:p w14:paraId="76C0712C" w14:textId="3DDE1105" w:rsidR="007D0E82" w:rsidRDefault="007D0E82" w:rsidP="00066134">
            <w:pPr>
              <w:pStyle w:val="CRCoverPage"/>
              <w:spacing w:after="0"/>
              <w:ind w:left="460"/>
              <w:rPr>
                <w:noProof/>
              </w:rPr>
            </w:pPr>
          </w:p>
        </w:tc>
      </w:tr>
      <w:tr w:rsidR="001E41F3" w14:paraId="67BD561C" w14:textId="77777777" w:rsidTr="00547111">
        <w:tc>
          <w:tcPr>
            <w:tcW w:w="2694" w:type="dxa"/>
            <w:gridSpan w:val="2"/>
            <w:tcBorders>
              <w:left w:val="single" w:sz="4" w:space="0" w:color="auto"/>
            </w:tcBorders>
          </w:tcPr>
          <w:p w14:paraId="7A30C9A1" w14:textId="2761BBF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2FD076" w14:textId="77777777" w:rsidR="001E41F3" w:rsidRDefault="007D0E82">
            <w:pPr>
              <w:pStyle w:val="CRCoverPage"/>
              <w:spacing w:after="0"/>
              <w:ind w:left="100"/>
              <w:rPr>
                <w:noProof/>
              </w:rPr>
            </w:pPr>
            <w:r>
              <w:rPr>
                <w:noProof/>
              </w:rPr>
              <w:t>If the UE requests unacceptable 5GS QoS, the corresponding 5GSM cause is not defined.</w:t>
            </w:r>
          </w:p>
          <w:p w14:paraId="616621A5" w14:textId="0EEE469F" w:rsidR="007D0E82" w:rsidRDefault="007D0E82" w:rsidP="00066134">
            <w:pPr>
              <w:pStyle w:val="CRCoverPage"/>
              <w:spacing w:after="0"/>
              <w:ind w:left="100"/>
              <w:rPr>
                <w:noProof/>
              </w:rPr>
            </w:pPr>
          </w:p>
        </w:tc>
      </w:tr>
      <w:tr w:rsidR="001E41F3" w14:paraId="2E02AFEF" w14:textId="77777777" w:rsidTr="00547111">
        <w:tc>
          <w:tcPr>
            <w:tcW w:w="2694" w:type="dxa"/>
            <w:gridSpan w:val="2"/>
          </w:tcPr>
          <w:p w14:paraId="0B18EFDB" w14:textId="429A9AA4"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9702E7" w:rsidR="001E41F3" w:rsidRDefault="0093348A">
            <w:pPr>
              <w:pStyle w:val="CRCoverPage"/>
              <w:spacing w:after="0"/>
              <w:ind w:left="100"/>
              <w:rPr>
                <w:noProof/>
              </w:rPr>
            </w:pPr>
            <w:bookmarkStart w:id="2" w:name="_GoBack"/>
            <w:bookmarkEnd w:id="2"/>
            <w:r>
              <w:rPr>
                <w:noProof/>
              </w:rPr>
              <w:t>6.4.2.4.1, 6.4.2.4.3, 9.11.4.2, B.1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ABAB47" w14:textId="77777777" w:rsidR="000D6D31" w:rsidRDefault="000D6D31" w:rsidP="000D6D31">
      <w:pPr>
        <w:jc w:val="center"/>
        <w:rPr>
          <w:noProof/>
        </w:rPr>
      </w:pPr>
      <w:bookmarkStart w:id="3" w:name="_Toc20232837"/>
      <w:bookmarkStart w:id="4" w:name="_Toc27746941"/>
      <w:bookmarkStart w:id="5" w:name="_Toc36213125"/>
      <w:bookmarkStart w:id="6" w:name="_Toc36657302"/>
      <w:bookmarkStart w:id="7" w:name="_Toc45286967"/>
      <w:bookmarkStart w:id="8" w:name="_Toc51948236"/>
      <w:bookmarkStart w:id="9" w:name="_Toc51949328"/>
      <w:r w:rsidRPr="00DB12B9">
        <w:rPr>
          <w:noProof/>
          <w:highlight w:val="green"/>
        </w:rPr>
        <w:lastRenderedPageBreak/>
        <w:t>***** Next change *****</w:t>
      </w:r>
    </w:p>
    <w:p w14:paraId="6C59B60D" w14:textId="77777777" w:rsidR="000D6D31" w:rsidRPr="00405573" w:rsidRDefault="000D6D31" w:rsidP="000D6D31">
      <w:pPr>
        <w:pStyle w:val="Heading5"/>
        <w:rPr>
          <w:lang w:eastAsia="zh-CN"/>
        </w:rPr>
      </w:pPr>
      <w:r w:rsidRPr="00405573">
        <w:rPr>
          <w:lang w:eastAsia="zh-CN"/>
        </w:rPr>
        <w:t>6.4.2.4.1</w:t>
      </w:r>
      <w:r w:rsidRPr="00405573">
        <w:rPr>
          <w:lang w:eastAsia="zh-CN"/>
        </w:rPr>
        <w:tab/>
        <w:t>General</w:t>
      </w:r>
      <w:bookmarkEnd w:id="3"/>
      <w:bookmarkEnd w:id="4"/>
      <w:bookmarkEnd w:id="5"/>
      <w:bookmarkEnd w:id="6"/>
      <w:bookmarkEnd w:id="7"/>
      <w:bookmarkEnd w:id="8"/>
      <w:bookmarkEnd w:id="9"/>
    </w:p>
    <w:p w14:paraId="48A9F1E8" w14:textId="77777777" w:rsidR="000D6D31" w:rsidRDefault="000D6D31" w:rsidP="000D6D31">
      <w:r w:rsidRPr="00440029">
        <w:t xml:space="preserve">Upon receipt of a PDU SESSION </w:t>
      </w:r>
      <w:r>
        <w:t>MODIFICATION</w:t>
      </w:r>
      <w:r w:rsidRPr="00440029">
        <w:t xml:space="preserve"> </w:t>
      </w:r>
      <w:r>
        <w:t>REQUEST</w:t>
      </w:r>
      <w:r w:rsidRPr="00440029">
        <w:t xml:space="preserve"> </w:t>
      </w:r>
      <w:r>
        <w:rPr>
          <w:lang w:val="en-US"/>
        </w:rPr>
        <w:t xml:space="preserve">message, if the SMF does not accepts the request to </w:t>
      </w:r>
      <w:r>
        <w:rPr>
          <w:noProof/>
          <w:lang w:val="en-US"/>
        </w:rPr>
        <w:t xml:space="preserve">modify </w:t>
      </w:r>
      <w:r>
        <w:rPr>
          <w:lang w:val="en-US"/>
        </w:rPr>
        <w:t xml:space="preserve">the PDU session, </w:t>
      </w:r>
      <w:r w:rsidRPr="00440029">
        <w:rPr>
          <w:lang w:val="en-US"/>
        </w:rPr>
        <w:t xml:space="preserve">the </w:t>
      </w:r>
      <w:r>
        <w:t>SMF</w:t>
      </w:r>
      <w:r w:rsidRPr="00440029">
        <w:t xml:space="preserve"> shall create a PDU SESSION </w:t>
      </w:r>
      <w:r>
        <w:t>MODIFICATION</w:t>
      </w:r>
      <w:r w:rsidRPr="00440029">
        <w:t xml:space="preserve"> </w:t>
      </w:r>
      <w:r>
        <w:t xml:space="preserve">REJECT </w:t>
      </w:r>
      <w:r w:rsidRPr="00440029">
        <w:t>message.</w:t>
      </w:r>
    </w:p>
    <w:p w14:paraId="3AB21B63" w14:textId="77777777" w:rsidR="000D6D31" w:rsidRPr="00EE0C95" w:rsidRDefault="000D6D31" w:rsidP="000D6D31">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 xml:space="preserve">SM cause IE of the </w:t>
      </w:r>
      <w:r w:rsidRPr="00440029">
        <w:t xml:space="preserve">PDU SESSION </w:t>
      </w:r>
      <w:r>
        <w:t>MODIFICATION</w:t>
      </w:r>
      <w:r w:rsidRPr="00440029">
        <w:t xml:space="preserve"> </w:t>
      </w:r>
      <w:r>
        <w:t>REJECT</w:t>
      </w:r>
      <w:r w:rsidRPr="00EE0C95">
        <w:t xml:space="preserve"> message to indicate the reason for rejecting the PDU session </w:t>
      </w:r>
      <w:r>
        <w:t>modification</w:t>
      </w:r>
      <w:r w:rsidRPr="00EE0C95">
        <w:t>.</w:t>
      </w:r>
    </w:p>
    <w:p w14:paraId="5DD17117" w14:textId="77777777" w:rsidR="000D6D31" w:rsidRPr="00EE0C95" w:rsidRDefault="000D6D31" w:rsidP="000D6D31">
      <w:r w:rsidRPr="00EE0C95">
        <w:t xml:space="preserve">The </w:t>
      </w:r>
      <w:r>
        <w:t>5G</w:t>
      </w:r>
      <w:r w:rsidRPr="00EE0C95">
        <w:t>SM cause IE typically indicates one of the following SM cause values:</w:t>
      </w:r>
    </w:p>
    <w:p w14:paraId="46EC6E2D" w14:textId="77777777" w:rsidR="000D6D31" w:rsidRPr="00AC19C6" w:rsidRDefault="000D6D31" w:rsidP="000D6D31">
      <w:pPr>
        <w:pStyle w:val="B1"/>
      </w:pPr>
      <w:r w:rsidRPr="00AC19C6">
        <w:t>#</w:t>
      </w:r>
      <w:r w:rsidRPr="00AC19C6">
        <w:rPr>
          <w:rFonts w:hint="eastAsia"/>
        </w:rPr>
        <w:t>26</w:t>
      </w:r>
      <w:r w:rsidRPr="00AC19C6">
        <w:tab/>
        <w:t>insufficient resources;</w:t>
      </w:r>
    </w:p>
    <w:p w14:paraId="774B809F" w14:textId="77777777" w:rsidR="000D6D31" w:rsidRDefault="000D6D31" w:rsidP="000D6D31">
      <w:pPr>
        <w:pStyle w:val="B1"/>
      </w:pPr>
      <w:r>
        <w:t>#29</w:t>
      </w:r>
      <w:r>
        <w:tab/>
        <w:t>u</w:t>
      </w:r>
      <w:r w:rsidRPr="00E35A19">
        <w:t>ser authentication or authorization failed</w:t>
      </w:r>
      <w:r>
        <w:t>;</w:t>
      </w:r>
    </w:p>
    <w:p w14:paraId="26925085" w14:textId="77777777" w:rsidR="000D6D31" w:rsidRPr="003168A2" w:rsidRDefault="000D6D31" w:rsidP="000D6D31">
      <w:pPr>
        <w:pStyle w:val="B1"/>
      </w:pPr>
      <w:r w:rsidRPr="003168A2">
        <w:t>#31</w:t>
      </w:r>
      <w:r w:rsidRPr="003168A2">
        <w:tab/>
      </w:r>
      <w:r>
        <w:rPr>
          <w:rFonts w:hint="eastAsia"/>
        </w:rPr>
        <w:t>request</w:t>
      </w:r>
      <w:r w:rsidRPr="003168A2">
        <w:t xml:space="preserve"> rejected, unspecified;</w:t>
      </w:r>
    </w:p>
    <w:p w14:paraId="5627C26D" w14:textId="77777777" w:rsidR="000D6D31" w:rsidRPr="00CC0C94" w:rsidRDefault="000D6D31" w:rsidP="000D6D31">
      <w:pPr>
        <w:pStyle w:val="B1"/>
      </w:pPr>
      <w:r>
        <w:t>#32</w:t>
      </w:r>
      <w:r w:rsidRPr="00CC0C94">
        <w:tab/>
        <w:t>service option not supported;</w:t>
      </w:r>
    </w:p>
    <w:p w14:paraId="4E5AADB5" w14:textId="77777777" w:rsidR="000D6D31" w:rsidRPr="00CC0C94" w:rsidRDefault="000D6D31" w:rsidP="000D6D31">
      <w:pPr>
        <w:pStyle w:val="B1"/>
      </w:pPr>
      <w:r w:rsidRPr="00CC0C94">
        <w:t>#33</w:t>
      </w:r>
      <w:r w:rsidRPr="00CC0C94">
        <w:tab/>
        <w:t>requested service option not subscribed;</w:t>
      </w:r>
    </w:p>
    <w:p w14:paraId="07C6D7FE" w14:textId="77777777" w:rsidR="000D6D31" w:rsidRDefault="000D6D31" w:rsidP="000D6D31">
      <w:pPr>
        <w:pStyle w:val="B1"/>
        <w:rPr>
          <w:ins w:id="10" w:author="MediaTek" w:date="2020-10-06T13:44:00Z"/>
        </w:rPr>
      </w:pPr>
      <w:r w:rsidRPr="003168A2">
        <w:t>#35</w:t>
      </w:r>
      <w:r w:rsidRPr="003168A2">
        <w:tab/>
        <w:t>PTI already in use;</w:t>
      </w:r>
    </w:p>
    <w:p w14:paraId="11357ECA" w14:textId="32FA6969" w:rsidR="000D6D31" w:rsidRPr="003168A2" w:rsidRDefault="000D6D31" w:rsidP="000D6D31">
      <w:pPr>
        <w:pStyle w:val="B1"/>
      </w:pPr>
      <w:ins w:id="11" w:author="MediaTek" w:date="2020-10-06T13:44:00Z">
        <w:r>
          <w:t>#37</w:t>
        </w:r>
        <w:r>
          <w:tab/>
        </w:r>
      </w:ins>
      <w:ins w:id="12" w:author="MediaTek" w:date="2020-10-06T13:46:00Z">
        <w:r w:rsidR="0071213E">
          <w:t>5G</w:t>
        </w:r>
        <w:r w:rsidR="0071213E" w:rsidRPr="0071213E">
          <w:t>S QoS not accepted</w:t>
        </w:r>
        <w:r w:rsidR="001664DE">
          <w:t>;</w:t>
        </w:r>
      </w:ins>
    </w:p>
    <w:p w14:paraId="7258D994" w14:textId="77777777" w:rsidR="000D6D31" w:rsidRPr="00621D46" w:rsidRDefault="000D6D31" w:rsidP="000D6D31">
      <w:pPr>
        <w:pStyle w:val="B1"/>
        <w:rPr>
          <w:lang w:val="en-US" w:eastAsia="zh-CN"/>
        </w:rPr>
      </w:pPr>
      <w:r w:rsidRPr="00621D46">
        <w:rPr>
          <w:lang w:val="en-US"/>
        </w:rPr>
        <w:t>#43</w:t>
      </w:r>
      <w:r w:rsidRPr="00621D46">
        <w:rPr>
          <w:lang w:val="en-US"/>
        </w:rPr>
        <w:tab/>
        <w:t>Invalid PDU session identity;</w:t>
      </w:r>
    </w:p>
    <w:p w14:paraId="5DF32BD7" w14:textId="24C0ED67" w:rsidR="000D6D31" w:rsidRPr="00621D46" w:rsidRDefault="000D6D31" w:rsidP="000D6D31">
      <w:pPr>
        <w:pStyle w:val="B1"/>
        <w:rPr>
          <w:lang w:val="en-US" w:eastAsia="zh-CN"/>
        </w:rPr>
      </w:pPr>
      <w:r>
        <w:t>#46</w:t>
      </w:r>
      <w:r>
        <w:tab/>
      </w:r>
      <w:r w:rsidRPr="002C69C5">
        <w:t>out of LADN service area</w:t>
      </w:r>
      <w:r>
        <w:t>;</w:t>
      </w:r>
    </w:p>
    <w:p w14:paraId="7254A73E" w14:textId="77777777" w:rsidR="000D6D31" w:rsidRPr="00621D46" w:rsidRDefault="000D6D31" w:rsidP="000D6D31">
      <w:pPr>
        <w:pStyle w:val="B1"/>
        <w:rPr>
          <w:lang w:val="en-US" w:eastAsia="zh-CN"/>
        </w:rPr>
      </w:pPr>
      <w:r w:rsidRPr="00C50068">
        <w:rPr>
          <w:lang w:val="en-US" w:eastAsia="zh-CN"/>
        </w:rPr>
        <w:t>#59</w:t>
      </w:r>
      <w:r>
        <w:tab/>
      </w:r>
      <w:r w:rsidRPr="00C50068">
        <w:rPr>
          <w:lang w:val="en-US" w:eastAsia="zh-CN"/>
        </w:rPr>
        <w:t xml:space="preserve">unsupported </w:t>
      </w:r>
      <w:r>
        <w:rPr>
          <w:lang w:val="en-US" w:eastAsia="zh-CN"/>
        </w:rPr>
        <w:t>5</w:t>
      </w:r>
      <w:r w:rsidRPr="00C50068">
        <w:rPr>
          <w:lang w:val="en-US" w:eastAsia="zh-CN"/>
        </w:rPr>
        <w:t>QI value;</w:t>
      </w:r>
    </w:p>
    <w:p w14:paraId="34A0D73B" w14:textId="77777777" w:rsidR="000D6D31" w:rsidRPr="00C25F03" w:rsidRDefault="000D6D31" w:rsidP="000D6D31">
      <w:pPr>
        <w:pStyle w:val="B1"/>
      </w:pPr>
      <w:r>
        <w:t>#67</w:t>
      </w:r>
      <w:r>
        <w:tab/>
      </w:r>
      <w:r w:rsidRPr="006411D2">
        <w:t>insufficient resources</w:t>
      </w:r>
      <w:r>
        <w:rPr>
          <w:rFonts w:hint="eastAsia"/>
        </w:rPr>
        <w:t xml:space="preserve"> for specific slice and DNN</w:t>
      </w:r>
      <w:r w:rsidRPr="003168A2">
        <w:t>;</w:t>
      </w:r>
    </w:p>
    <w:p w14:paraId="196DC6E1" w14:textId="77777777" w:rsidR="000D6D31" w:rsidRPr="00C25F03" w:rsidRDefault="000D6D31" w:rsidP="000D6D31">
      <w:pPr>
        <w:pStyle w:val="B1"/>
      </w:pPr>
      <w:r>
        <w:t>#69</w:t>
      </w:r>
      <w:r>
        <w:tab/>
      </w:r>
      <w:r w:rsidRPr="006411D2">
        <w:t>insufficient resources</w:t>
      </w:r>
      <w:r>
        <w:rPr>
          <w:rFonts w:hint="eastAsia"/>
        </w:rPr>
        <w:t xml:space="preserve"> for specific slice</w:t>
      </w:r>
      <w:r>
        <w:t>; or</w:t>
      </w:r>
    </w:p>
    <w:p w14:paraId="2373746A" w14:textId="77777777" w:rsidR="000D6D31" w:rsidRPr="00CC0C94" w:rsidRDefault="000D6D31" w:rsidP="000D6D31">
      <w:pPr>
        <w:pStyle w:val="B1"/>
      </w:pPr>
      <w:r>
        <w:t>#95 – 111</w:t>
      </w:r>
      <w:r w:rsidRPr="00CC0C94">
        <w:tab/>
        <w:t>protocol errors.</w:t>
      </w:r>
    </w:p>
    <w:p w14:paraId="261DBDF3" w14:textId="77777777" w:rsidR="001E41F3" w:rsidRDefault="001E41F3">
      <w:pPr>
        <w:rPr>
          <w:noProof/>
        </w:rPr>
      </w:pPr>
    </w:p>
    <w:p w14:paraId="709B22C8" w14:textId="77777777" w:rsidR="00415B34" w:rsidRDefault="00415B34" w:rsidP="00415B34">
      <w:pPr>
        <w:jc w:val="center"/>
        <w:rPr>
          <w:noProof/>
        </w:rPr>
      </w:pPr>
      <w:r w:rsidRPr="00DB12B9">
        <w:rPr>
          <w:noProof/>
          <w:highlight w:val="green"/>
        </w:rPr>
        <w:t>***** Next change *****</w:t>
      </w:r>
    </w:p>
    <w:p w14:paraId="48EDFBBB" w14:textId="77777777" w:rsidR="00D059DB" w:rsidRPr="00405573" w:rsidRDefault="00D059DB" w:rsidP="00D059DB">
      <w:pPr>
        <w:pStyle w:val="Heading5"/>
        <w:rPr>
          <w:lang w:eastAsia="zh-CN"/>
        </w:rPr>
      </w:pPr>
      <w:bookmarkStart w:id="13" w:name="_Toc20232839"/>
      <w:bookmarkStart w:id="14" w:name="_Toc27746943"/>
      <w:bookmarkStart w:id="15" w:name="_Toc36213127"/>
      <w:bookmarkStart w:id="16" w:name="_Toc36657304"/>
      <w:bookmarkStart w:id="17" w:name="_Toc45286969"/>
      <w:bookmarkStart w:id="18" w:name="_Toc51948238"/>
      <w:bookmarkStart w:id="19" w:name="_Toc51949330"/>
      <w:r>
        <w:rPr>
          <w:lang w:eastAsia="zh-CN"/>
        </w:rPr>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13"/>
      <w:bookmarkEnd w:id="14"/>
      <w:bookmarkEnd w:id="15"/>
      <w:bookmarkEnd w:id="16"/>
      <w:bookmarkEnd w:id="17"/>
      <w:bookmarkEnd w:id="18"/>
      <w:bookmarkEnd w:id="19"/>
    </w:p>
    <w:p w14:paraId="6CDF0C86" w14:textId="77777777" w:rsidR="00D059DB" w:rsidRPr="00405573" w:rsidRDefault="00D059DB" w:rsidP="00D059DB">
      <w:r w:rsidRPr="00405573">
        <w:t xml:space="preserve">If the 5GSM cause value is </w:t>
      </w:r>
      <w:r>
        <w:t>different from</w:t>
      </w:r>
      <w:r w:rsidRPr="00405573">
        <w:t xml:space="preserve"> #26 "insufficient resources"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43F0577B" w14:textId="77777777" w:rsidR="00D059DB" w:rsidRDefault="00D059DB" w:rsidP="00D059DB">
      <w:pPr>
        <w:pStyle w:val="B1"/>
      </w:pPr>
      <w:r w:rsidRPr="00405573">
        <w:t>a)</w:t>
      </w:r>
      <w:r w:rsidRPr="00405573">
        <w:tab/>
        <w:t>if the timer value indicates neit</w:t>
      </w:r>
      <w:r>
        <w:t>her zero nor deactivated</w:t>
      </w:r>
      <w:r w:rsidRPr="00352BFC">
        <w:t xml:space="preserve"> </w:t>
      </w:r>
      <w:r>
        <w:t>and:</w:t>
      </w:r>
    </w:p>
    <w:p w14:paraId="7658EB9D" w14:textId="77777777" w:rsidR="00D059DB" w:rsidRDefault="00D059DB" w:rsidP="00D059DB">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S-NSSAI]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with exception of those identified in subclause </w:t>
      </w:r>
      <w:r w:rsidRPr="00CC47FC">
        <w:t>6.4.2.1</w:t>
      </w:r>
      <w:r>
        <w:t>,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4C53CF62" w14:textId="77777777" w:rsidR="00D059DB" w:rsidRDefault="00D059DB" w:rsidP="00D059DB">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4647CB6D" w14:textId="77777777" w:rsidR="00D059DB" w:rsidRDefault="00D059DB" w:rsidP="00D059DB">
      <w:pPr>
        <w:pStyle w:val="B1"/>
      </w:pPr>
      <w:r w:rsidRPr="00405573">
        <w:lastRenderedPageBreak/>
        <w:t>b)</w:t>
      </w:r>
      <w:r w:rsidRPr="00405573">
        <w:tab/>
        <w:t>if the timer value indicates that this timer is deactivated</w:t>
      </w:r>
      <w:r w:rsidRPr="009142DA">
        <w:t xml:space="preserve"> </w:t>
      </w:r>
      <w:r>
        <w:t>and:</w:t>
      </w:r>
    </w:p>
    <w:p w14:paraId="4B53F2DB" w14:textId="77777777" w:rsidR="00D059DB" w:rsidRDefault="00D059DB" w:rsidP="00D059DB">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6E98A8BA" w14:textId="77777777" w:rsidR="00D059DB" w:rsidRDefault="00D059DB" w:rsidP="00D059DB">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718DDA5C" w14:textId="77777777" w:rsidR="00D059DB" w:rsidRDefault="00D059DB" w:rsidP="00D059DB">
      <w:pPr>
        <w:pStyle w:val="B1"/>
      </w:pPr>
      <w:r w:rsidRPr="00405573">
        <w:t>c)</w:t>
      </w:r>
      <w:r w:rsidRPr="00405573">
        <w:tab/>
        <w:t>if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S-NSSAI], [PLMN, DNN, no S-NSSAI], [PLMN, no DNN, S-NSSAI], or [PLMN, no DNN, no S-NSSAI]</w:t>
      </w:r>
      <w:r w:rsidRPr="00431F61">
        <w:t xml:space="preserve"> </w:t>
      </w:r>
      <w:r>
        <w:t>in the current PLMN.</w:t>
      </w:r>
    </w:p>
    <w:p w14:paraId="69FEDFC0" w14:textId="77777777" w:rsidR="00D059DB" w:rsidRDefault="00D059DB" w:rsidP="00D059DB">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71DAAAFA" w14:textId="77777777" w:rsidR="00D059DB" w:rsidRDefault="00D059DB" w:rsidP="00D059DB">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6CDE3E0A" w14:textId="77777777" w:rsidR="00D059DB" w:rsidRPr="00405573" w:rsidRDefault="00D059DB" w:rsidP="00D059DB">
      <w:pPr>
        <w:pStyle w:val="B2"/>
      </w:pPr>
      <w:r>
        <w:t>1)</w:t>
      </w:r>
      <w:r>
        <w:tab/>
        <w:t>the UE not operating in SNPN access mode shall</w:t>
      </w:r>
      <w:r w:rsidRPr="00405573">
        <w:t xml:space="preserve"> proceed as follows:</w:t>
      </w:r>
    </w:p>
    <w:p w14:paraId="24FF0457" w14:textId="77777777" w:rsidR="00D059DB" w:rsidRDefault="00D059DB" w:rsidP="00D059DB">
      <w:pPr>
        <w:pStyle w:val="B3"/>
      </w:pPr>
      <w:r>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66563713" w14:textId="77777777" w:rsidR="00D059DB" w:rsidRPr="00405573" w:rsidRDefault="00D059DB" w:rsidP="00D059DB">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148BB9F5" w14:textId="77777777" w:rsidR="00D059DB" w:rsidRPr="00405573" w:rsidRDefault="00D059DB" w:rsidP="00D059DB">
      <w:pPr>
        <w:pStyle w:val="B2"/>
      </w:pPr>
      <w:r>
        <w:t>2)</w:t>
      </w:r>
      <w:r>
        <w:tab/>
        <w:t>the UE operating in SNPN access mode shall</w:t>
      </w:r>
      <w:r w:rsidRPr="00405573">
        <w:t xml:space="preserve"> proceed as follows:</w:t>
      </w:r>
    </w:p>
    <w:p w14:paraId="4F69AE9D" w14:textId="77777777" w:rsidR="00D059DB" w:rsidRDefault="00D059DB" w:rsidP="00D059DB">
      <w:pPr>
        <w:pStyle w:val="B3"/>
      </w:pPr>
      <w:r>
        <w:t>i</w:t>
      </w:r>
      <w:r w:rsidRPr="00405573">
        <w:t>)</w:t>
      </w:r>
      <w:r w:rsidRPr="00405573">
        <w:tab/>
      </w:r>
      <w:r>
        <w:t>if:</w:t>
      </w:r>
    </w:p>
    <w:p w14:paraId="245CA93C" w14:textId="77777777" w:rsidR="00D059DB" w:rsidRDefault="00D059DB" w:rsidP="00D059DB">
      <w:pPr>
        <w:pStyle w:val="B4"/>
      </w:pPr>
      <w:r>
        <w:t>A)</w:t>
      </w:r>
      <w:r>
        <w:tab/>
        <w:t>the SM Retry Timer value for the current SNPN as specified in 3GPP TS 24.368 [17] is available; or</w:t>
      </w:r>
    </w:p>
    <w:p w14:paraId="11D5215D" w14:textId="77777777" w:rsidR="00D059DB" w:rsidRDefault="00D059DB" w:rsidP="00D059DB">
      <w:pPr>
        <w:pStyle w:val="B4"/>
      </w:pPr>
      <w:r>
        <w:t>B)</w:t>
      </w:r>
      <w:r>
        <w:tab/>
        <w:t xml:space="preserve">the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386DB9F6" w14:textId="77777777" w:rsidR="00D059DB" w:rsidRDefault="00D059DB" w:rsidP="00D059DB">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6483EFA7" w14:textId="77777777" w:rsidR="00D059DB" w:rsidRDefault="00D059DB" w:rsidP="00D059DB">
      <w:pPr>
        <w:pStyle w:val="NO"/>
      </w:pPr>
      <w:r>
        <w:t>NOTE 0:</w:t>
      </w:r>
      <w:r>
        <w:tab/>
        <w:t>The way to choose one of the configured SM Retry Timer values for back-off timer value is up to UE implementation if both conditions in bullets A) and B) above are satisfied.</w:t>
      </w:r>
    </w:p>
    <w:p w14:paraId="348DB8FA" w14:textId="77777777" w:rsidR="00D059DB" w:rsidRPr="00405573" w:rsidRDefault="00D059DB" w:rsidP="00D059DB">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3BFE2A75" w14:textId="77777777" w:rsidR="00D059DB" w:rsidRPr="00405573" w:rsidRDefault="00D059DB" w:rsidP="00D059DB">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20AFA9F7" w14:textId="77777777" w:rsidR="00D059DB" w:rsidRDefault="00D059DB" w:rsidP="00D059DB">
      <w:r w:rsidRPr="00405573">
        <w:t>The UE shall not stop any back-off timer</w:t>
      </w:r>
      <w:r>
        <w:t>:</w:t>
      </w:r>
    </w:p>
    <w:p w14:paraId="0E182BF2" w14:textId="77777777" w:rsidR="00D059DB" w:rsidRDefault="00D059DB" w:rsidP="00D059DB">
      <w:pPr>
        <w:pStyle w:val="B1"/>
      </w:pPr>
      <w:r>
        <w:t>a)</w:t>
      </w:r>
      <w:r>
        <w:tab/>
      </w:r>
      <w:r w:rsidRPr="00405573">
        <w:t>upon a PLMN change</w:t>
      </w:r>
      <w:r>
        <w:t>;</w:t>
      </w:r>
    </w:p>
    <w:p w14:paraId="505A93C4" w14:textId="77777777" w:rsidR="00D059DB" w:rsidRDefault="00D059DB" w:rsidP="00D059DB">
      <w:pPr>
        <w:pStyle w:val="B1"/>
      </w:pPr>
      <w:r>
        <w:t>b)</w:t>
      </w:r>
      <w:r>
        <w:tab/>
        <w:t xml:space="preserve">upon an </w:t>
      </w:r>
      <w:r w:rsidRPr="00405573">
        <w:t>inter-system change</w:t>
      </w:r>
      <w:r>
        <w:t>; or</w:t>
      </w:r>
    </w:p>
    <w:p w14:paraId="3DE3B087" w14:textId="77777777" w:rsidR="00D059DB" w:rsidRDefault="00D059DB" w:rsidP="00D059DB">
      <w:pPr>
        <w:pStyle w:val="B1"/>
      </w:pPr>
      <w:r>
        <w:t>c</w:t>
      </w:r>
      <w:r w:rsidRPr="006127E0">
        <w:t>)</w:t>
      </w:r>
      <w:r w:rsidRPr="006127E0">
        <w:tab/>
        <w:t xml:space="preserve">upon </w:t>
      </w:r>
      <w:r>
        <w:t>registration over another access type</w:t>
      </w:r>
      <w:r w:rsidRPr="006127E0">
        <w:t>.</w:t>
      </w:r>
    </w:p>
    <w:p w14:paraId="62F7FB37" w14:textId="77777777" w:rsidR="00D059DB" w:rsidRDefault="00D059DB" w:rsidP="00D059DB">
      <w:r>
        <w:t>If the network indicates that a back-off timer for the PDU session modification procedure is deactivated, then it remains deactivated:</w:t>
      </w:r>
    </w:p>
    <w:p w14:paraId="5E6D5474" w14:textId="77777777" w:rsidR="00D059DB" w:rsidRDefault="00D059DB" w:rsidP="00D059DB">
      <w:pPr>
        <w:pStyle w:val="B1"/>
      </w:pPr>
      <w:r>
        <w:lastRenderedPageBreak/>
        <w:t>a)</w:t>
      </w:r>
      <w:r>
        <w:tab/>
        <w:t>upon a PLMN change;</w:t>
      </w:r>
    </w:p>
    <w:p w14:paraId="234DE06D" w14:textId="77777777" w:rsidR="00D059DB" w:rsidRPr="00405573" w:rsidRDefault="00D059DB" w:rsidP="00D059DB">
      <w:pPr>
        <w:pStyle w:val="B1"/>
      </w:pPr>
      <w:r>
        <w:t>b)</w:t>
      </w:r>
      <w:r>
        <w:tab/>
        <w:t>upon an inter-system change; or</w:t>
      </w:r>
    </w:p>
    <w:p w14:paraId="7DA779DB" w14:textId="77777777" w:rsidR="00D059DB" w:rsidRDefault="00D059DB" w:rsidP="00D059DB">
      <w:pPr>
        <w:pStyle w:val="B1"/>
      </w:pPr>
      <w:r>
        <w:t>c</w:t>
      </w:r>
      <w:r w:rsidRPr="006127E0">
        <w:t>)</w:t>
      </w:r>
      <w:r w:rsidRPr="006127E0">
        <w:tab/>
        <w:t xml:space="preserve">upon </w:t>
      </w:r>
      <w:r>
        <w:t>registration over another access type</w:t>
      </w:r>
      <w:r w:rsidRPr="006127E0">
        <w:t>.</w:t>
      </w:r>
    </w:p>
    <w:p w14:paraId="1CFAB29C" w14:textId="77777777" w:rsidR="00D059DB" w:rsidRDefault="00D059DB" w:rsidP="00D059DB">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S-NSSAI], [PLMN, DNN, no S-NSSAI], [PLMN, no DNN, S-NSSAI], or [PLMN, no DNN, no S-NSSAI]</w:t>
      </w:r>
      <w:r>
        <w:t xml:space="preserve"> </w:t>
      </w:r>
      <w:r>
        <w:rPr>
          <w:lang w:eastAsia="ja-JP"/>
        </w:rPr>
        <w:t>in the PLMN</w:t>
      </w:r>
      <w:r>
        <w:t>.</w:t>
      </w:r>
    </w:p>
    <w:p w14:paraId="58A2BB73" w14:textId="77777777" w:rsidR="00D059DB" w:rsidRPr="00405573" w:rsidRDefault="00D059DB" w:rsidP="00D059DB">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75FE0E21" w14:textId="77777777" w:rsidR="00D059DB" w:rsidRPr="00405573" w:rsidRDefault="00D059DB" w:rsidP="00D059DB">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2E7102A6" w14:textId="77777777" w:rsidR="00D059DB" w:rsidRPr="000A5601" w:rsidRDefault="00D059DB" w:rsidP="00D059DB">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S-NSSAI], [PLMN, DNN, no S-NSSAI], [PLMN, no DNN, S-NSSAI], or [PLMN, no DNN, no S-NSSAI]</w:t>
      </w:r>
      <w:r>
        <w:t>,</w:t>
      </w:r>
      <w:r w:rsidRPr="000A5601">
        <w:t xml:space="preserve"> if the UE is registered to a new PLMN which is in the list of equivalent PLMNs.</w:t>
      </w:r>
    </w:p>
    <w:p w14:paraId="407F5B1E" w14:textId="77777777" w:rsidR="00D059DB" w:rsidRDefault="00D059DB" w:rsidP="00D059DB">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70D76C4E" w14:textId="77777777" w:rsidR="00D059DB" w:rsidRDefault="00D059DB" w:rsidP="00D059DB">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S-NSSAI</w:t>
      </w:r>
      <w:r w:rsidRPr="00551F87">
        <w:t xml:space="preserve">] or [PLMN DNN, </w:t>
      </w:r>
      <w:r>
        <w:t xml:space="preserve">no </w:t>
      </w:r>
      <w:r w:rsidRPr="00551F87">
        <w:t>S-NSSAI], the UE shall apply 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1362E772" w14:textId="77777777" w:rsidR="00D059DB" w:rsidRPr="00405573" w:rsidRDefault="00D059DB" w:rsidP="00D059DB">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5455C4AC" w14:textId="77777777" w:rsidR="00D059DB" w:rsidRDefault="00D059DB" w:rsidP="00D059DB">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7966E687" w14:textId="77777777" w:rsidR="00D059DB" w:rsidRDefault="00D059DB" w:rsidP="00D059DB">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7BA6C665" w14:textId="77777777" w:rsidR="00D059DB" w:rsidRPr="0024334D" w:rsidRDefault="00D059DB" w:rsidP="00D059DB">
      <w:pPr>
        <w:pStyle w:val="B2"/>
      </w:pPr>
      <w:r>
        <w:t>2)</w:t>
      </w:r>
      <w:r>
        <w:tab/>
        <w:t>otherwise, the UE shall start or deactivate the back-off timer for S1 and N1 mode.</w:t>
      </w:r>
    </w:p>
    <w:p w14:paraId="48160C8C" w14:textId="77777777" w:rsidR="00D059DB" w:rsidRPr="00405573" w:rsidRDefault="00D059DB" w:rsidP="00D059DB">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 xml:space="preserve">with exception </w:t>
      </w:r>
      <w:r>
        <w:rPr>
          <w:lang w:eastAsia="zh-TW"/>
        </w:rPr>
        <w:lastRenderedPageBreak/>
        <w:t>of those identified in subclause </w:t>
      </w:r>
      <w:r w:rsidRPr="00CC47FC">
        <w:t>6.4.2.1</w:t>
      </w:r>
      <w:r>
        <w:t>, in this PLMN for the same DNN in combination with any S-NSSAI or without S-NSSAI, after inter-system change to N1 mode until the timer expires, the UE is switched off or the USIM is removed.</w:t>
      </w:r>
    </w:p>
    <w:p w14:paraId="10EC3A71" w14:textId="77777777" w:rsidR="00D059DB" w:rsidRPr="00405573" w:rsidRDefault="00D059DB" w:rsidP="00D059DB">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518AC3E3" w14:textId="77777777" w:rsidR="00D059DB" w:rsidRPr="00405573" w:rsidRDefault="00D059DB" w:rsidP="00D059DB">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5389B634" w14:textId="77777777" w:rsidR="00D059DB" w:rsidRDefault="00D059DB" w:rsidP="00D059DB">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subclause 5.4.4 and subclause 5.5.1. </w:t>
      </w:r>
      <w:r w:rsidRPr="0083064D">
        <w:t>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651FC174" w14:textId="39A982FC" w:rsidR="00D059DB" w:rsidRDefault="00D059DB" w:rsidP="00D059DB">
      <w:r>
        <w:t>If the 5G</w:t>
      </w:r>
      <w:r w:rsidRPr="00CC0C94">
        <w:t xml:space="preserve">SM cause value is </w:t>
      </w:r>
      <w:ins w:id="20" w:author="MediaTek" w:date="2020-10-06T13:50:00Z">
        <w:r>
          <w:t xml:space="preserve">#37 </w:t>
        </w:r>
        <w:r w:rsidRPr="00CC0C94">
          <w:t>"</w:t>
        </w:r>
        <w:r>
          <w:t>5G</w:t>
        </w:r>
        <w:r w:rsidRPr="0071213E">
          <w:t>S QoS not accepted</w:t>
        </w:r>
        <w:r w:rsidRPr="00CC0C94">
          <w:t>"</w:t>
        </w:r>
        <w:r>
          <w:t xml:space="preserve"> or </w:t>
        </w:r>
      </w:ins>
      <w:r>
        <w:rPr>
          <w:rFonts w:hint="eastAsia"/>
          <w:lang w:eastAsia="zh-TW"/>
        </w:rPr>
        <w:t>#</w:t>
      </w:r>
      <w:r>
        <w:t xml:space="preserve">59 </w:t>
      </w:r>
      <w:r w:rsidRPr="00CC0C94">
        <w:t>"</w:t>
      </w:r>
      <w:r>
        <w:t>unsupported 5QI value</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0E4D73CF" w14:textId="5BAE45CA" w:rsidR="00D059DB" w:rsidRDefault="00D059DB" w:rsidP="00D059DB">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w:t>
      </w:r>
      <w:ins w:id="21" w:author="MediaTek" w:date="2020-10-06T13:51:00Z">
        <w:r w:rsidR="002F106A">
          <w:rPr>
            <w:lang w:eastAsia="zh-TW"/>
          </w:rPr>
          <w:t>s</w:t>
        </w:r>
      </w:ins>
      <w:r>
        <w:rPr>
          <w:lang w:eastAsia="zh-TW"/>
        </w:rPr>
        <w:t xml:space="preserve"> of </w:t>
      </w:r>
      <w:ins w:id="22" w:author="MediaTek" w:date="2020-10-06T13:51:00Z">
        <w:r>
          <w:rPr>
            <w:lang w:eastAsia="zh-TW"/>
          </w:rPr>
          <w:t xml:space="preserve">not accepted 5GS QoS and </w:t>
        </w:r>
      </w:ins>
      <w:r>
        <w:rPr>
          <w:lang w:eastAsia="zh-TW"/>
        </w:rPr>
        <w:t>unsupported 5QI value in the upper layers is UE implementation specific.</w:t>
      </w:r>
    </w:p>
    <w:p w14:paraId="1E9FB979" w14:textId="77777777" w:rsidR="00415B34" w:rsidRDefault="00415B34">
      <w:pPr>
        <w:rPr>
          <w:noProof/>
        </w:rPr>
      </w:pPr>
    </w:p>
    <w:p w14:paraId="3A0E3F9F" w14:textId="77777777" w:rsidR="00A02E76" w:rsidRDefault="00A02E76" w:rsidP="00A02E76">
      <w:pPr>
        <w:jc w:val="center"/>
        <w:rPr>
          <w:noProof/>
        </w:rPr>
      </w:pPr>
      <w:bookmarkStart w:id="23" w:name="_Toc20233289"/>
      <w:bookmarkStart w:id="24" w:name="_Toc27747426"/>
      <w:bookmarkStart w:id="25" w:name="_Toc36213620"/>
      <w:bookmarkStart w:id="26" w:name="_Toc36657797"/>
      <w:bookmarkStart w:id="27" w:name="_Toc45287474"/>
      <w:bookmarkStart w:id="28" w:name="_Toc51948750"/>
      <w:bookmarkStart w:id="29" w:name="_Toc51949842"/>
      <w:r w:rsidRPr="00DB12B9">
        <w:rPr>
          <w:noProof/>
          <w:highlight w:val="green"/>
        </w:rPr>
        <w:t>***** Next change *****</w:t>
      </w:r>
    </w:p>
    <w:p w14:paraId="05E0D535" w14:textId="77777777" w:rsidR="00447570" w:rsidRPr="00913BB3" w:rsidRDefault="00447570" w:rsidP="00447570">
      <w:pPr>
        <w:pStyle w:val="Heading4"/>
      </w:pPr>
      <w:r w:rsidRPr="00913BB3">
        <w:t>9.11.4.2</w:t>
      </w:r>
      <w:r w:rsidRPr="00913BB3">
        <w:tab/>
        <w:t>5GSM cause</w:t>
      </w:r>
      <w:bookmarkEnd w:id="23"/>
      <w:bookmarkEnd w:id="24"/>
      <w:bookmarkEnd w:id="25"/>
      <w:bookmarkEnd w:id="26"/>
      <w:bookmarkEnd w:id="27"/>
      <w:bookmarkEnd w:id="28"/>
      <w:bookmarkEnd w:id="29"/>
    </w:p>
    <w:p w14:paraId="1D600FB3" w14:textId="77777777" w:rsidR="00447570" w:rsidRPr="00913BB3" w:rsidRDefault="00447570" w:rsidP="00447570">
      <w:r w:rsidRPr="00913BB3">
        <w:t>The purpose of the 5GSM cause information element is to indicate the reason why a 5GSM request is rejected.</w:t>
      </w:r>
    </w:p>
    <w:p w14:paraId="0946F769" w14:textId="77777777" w:rsidR="00447570" w:rsidRPr="00913BB3" w:rsidRDefault="00447570" w:rsidP="00447570">
      <w:r w:rsidRPr="00913BB3">
        <w:t>The 5GSM cause information element is coded as shown in figure 9.11.4.2.1 and table 9.11.4.2.1.</w:t>
      </w:r>
    </w:p>
    <w:p w14:paraId="028E1F29" w14:textId="77777777" w:rsidR="00447570" w:rsidRPr="00913BB3" w:rsidRDefault="00447570" w:rsidP="00447570">
      <w:r w:rsidRPr="00913BB3">
        <w:t>The 5GSM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447570" w:rsidRPr="00913BB3" w14:paraId="5D700EC1" w14:textId="77777777" w:rsidTr="001230CD">
        <w:trPr>
          <w:cantSplit/>
          <w:jc w:val="center"/>
        </w:trPr>
        <w:tc>
          <w:tcPr>
            <w:tcW w:w="709" w:type="dxa"/>
            <w:tcBorders>
              <w:top w:val="nil"/>
              <w:left w:val="nil"/>
              <w:bottom w:val="nil"/>
              <w:right w:val="nil"/>
            </w:tcBorders>
          </w:tcPr>
          <w:p w14:paraId="214E1B39" w14:textId="77777777" w:rsidR="00447570" w:rsidRPr="00913BB3" w:rsidRDefault="00447570" w:rsidP="001230CD">
            <w:pPr>
              <w:pStyle w:val="TAC"/>
            </w:pPr>
            <w:r w:rsidRPr="00913BB3">
              <w:t>8</w:t>
            </w:r>
          </w:p>
        </w:tc>
        <w:tc>
          <w:tcPr>
            <w:tcW w:w="781" w:type="dxa"/>
            <w:tcBorders>
              <w:top w:val="nil"/>
              <w:left w:val="nil"/>
              <w:bottom w:val="nil"/>
              <w:right w:val="nil"/>
            </w:tcBorders>
          </w:tcPr>
          <w:p w14:paraId="4C771D72" w14:textId="77777777" w:rsidR="00447570" w:rsidRPr="00913BB3" w:rsidRDefault="00447570" w:rsidP="001230CD">
            <w:pPr>
              <w:pStyle w:val="TAC"/>
            </w:pPr>
            <w:r w:rsidRPr="00913BB3">
              <w:t>7</w:t>
            </w:r>
          </w:p>
        </w:tc>
        <w:tc>
          <w:tcPr>
            <w:tcW w:w="780" w:type="dxa"/>
            <w:tcBorders>
              <w:top w:val="nil"/>
              <w:left w:val="nil"/>
              <w:bottom w:val="nil"/>
              <w:right w:val="nil"/>
            </w:tcBorders>
          </w:tcPr>
          <w:p w14:paraId="10B170B0" w14:textId="77777777" w:rsidR="00447570" w:rsidRPr="00913BB3" w:rsidRDefault="00447570" w:rsidP="001230CD">
            <w:pPr>
              <w:pStyle w:val="TAC"/>
            </w:pPr>
            <w:r w:rsidRPr="00913BB3">
              <w:t>6</w:t>
            </w:r>
          </w:p>
        </w:tc>
        <w:tc>
          <w:tcPr>
            <w:tcW w:w="779" w:type="dxa"/>
            <w:tcBorders>
              <w:top w:val="nil"/>
              <w:left w:val="nil"/>
              <w:bottom w:val="nil"/>
              <w:right w:val="nil"/>
            </w:tcBorders>
          </w:tcPr>
          <w:p w14:paraId="023CD45A" w14:textId="77777777" w:rsidR="00447570" w:rsidRPr="00913BB3" w:rsidRDefault="00447570" w:rsidP="001230CD">
            <w:pPr>
              <w:pStyle w:val="TAC"/>
            </w:pPr>
            <w:r w:rsidRPr="00913BB3">
              <w:t>5</w:t>
            </w:r>
          </w:p>
        </w:tc>
        <w:tc>
          <w:tcPr>
            <w:tcW w:w="708" w:type="dxa"/>
            <w:tcBorders>
              <w:top w:val="nil"/>
              <w:left w:val="nil"/>
              <w:bottom w:val="nil"/>
              <w:right w:val="nil"/>
            </w:tcBorders>
          </w:tcPr>
          <w:p w14:paraId="72AB2DF3" w14:textId="77777777" w:rsidR="00447570" w:rsidRPr="00913BB3" w:rsidRDefault="00447570" w:rsidP="001230CD">
            <w:pPr>
              <w:pStyle w:val="TAC"/>
            </w:pPr>
            <w:r w:rsidRPr="00913BB3">
              <w:t>4</w:t>
            </w:r>
          </w:p>
        </w:tc>
        <w:tc>
          <w:tcPr>
            <w:tcW w:w="709" w:type="dxa"/>
            <w:tcBorders>
              <w:top w:val="nil"/>
              <w:left w:val="nil"/>
              <w:bottom w:val="nil"/>
              <w:right w:val="nil"/>
            </w:tcBorders>
          </w:tcPr>
          <w:p w14:paraId="2C0EB865" w14:textId="77777777" w:rsidR="00447570" w:rsidRPr="00913BB3" w:rsidRDefault="00447570" w:rsidP="001230CD">
            <w:pPr>
              <w:pStyle w:val="TAC"/>
            </w:pPr>
            <w:r w:rsidRPr="00913BB3">
              <w:t>3</w:t>
            </w:r>
          </w:p>
        </w:tc>
        <w:tc>
          <w:tcPr>
            <w:tcW w:w="781" w:type="dxa"/>
            <w:tcBorders>
              <w:top w:val="nil"/>
              <w:left w:val="nil"/>
              <w:bottom w:val="nil"/>
              <w:right w:val="nil"/>
            </w:tcBorders>
          </w:tcPr>
          <w:p w14:paraId="4BC4C180" w14:textId="77777777" w:rsidR="00447570" w:rsidRPr="00913BB3" w:rsidRDefault="00447570" w:rsidP="001230CD">
            <w:pPr>
              <w:pStyle w:val="TAC"/>
            </w:pPr>
            <w:r w:rsidRPr="00913BB3">
              <w:t>2</w:t>
            </w:r>
          </w:p>
        </w:tc>
        <w:tc>
          <w:tcPr>
            <w:tcW w:w="708" w:type="dxa"/>
            <w:tcBorders>
              <w:top w:val="nil"/>
              <w:left w:val="nil"/>
              <w:bottom w:val="nil"/>
              <w:right w:val="nil"/>
            </w:tcBorders>
          </w:tcPr>
          <w:p w14:paraId="564017ED" w14:textId="77777777" w:rsidR="00447570" w:rsidRPr="00913BB3" w:rsidRDefault="00447570" w:rsidP="001230CD">
            <w:pPr>
              <w:pStyle w:val="TAC"/>
            </w:pPr>
            <w:r w:rsidRPr="00913BB3">
              <w:t>1</w:t>
            </w:r>
          </w:p>
        </w:tc>
        <w:tc>
          <w:tcPr>
            <w:tcW w:w="1560" w:type="dxa"/>
            <w:tcBorders>
              <w:top w:val="nil"/>
              <w:left w:val="nil"/>
              <w:bottom w:val="nil"/>
              <w:right w:val="nil"/>
            </w:tcBorders>
          </w:tcPr>
          <w:p w14:paraId="73E2C36C" w14:textId="77777777" w:rsidR="00447570" w:rsidRPr="00913BB3" w:rsidRDefault="00447570" w:rsidP="001230CD">
            <w:pPr>
              <w:pStyle w:val="TAL"/>
            </w:pPr>
          </w:p>
        </w:tc>
      </w:tr>
      <w:tr w:rsidR="00447570" w:rsidRPr="00913BB3" w14:paraId="07587614" w14:textId="77777777" w:rsidTr="001230CD">
        <w:trPr>
          <w:cantSplit/>
          <w:jc w:val="center"/>
        </w:trPr>
        <w:tc>
          <w:tcPr>
            <w:tcW w:w="5955" w:type="dxa"/>
            <w:gridSpan w:val="8"/>
            <w:tcBorders>
              <w:top w:val="single" w:sz="4" w:space="0" w:color="auto"/>
              <w:bottom w:val="single" w:sz="4" w:space="0" w:color="auto"/>
              <w:right w:val="single" w:sz="4" w:space="0" w:color="auto"/>
            </w:tcBorders>
          </w:tcPr>
          <w:p w14:paraId="2EF2DA28" w14:textId="77777777" w:rsidR="00447570" w:rsidRPr="00913BB3" w:rsidRDefault="00447570" w:rsidP="001230CD">
            <w:pPr>
              <w:pStyle w:val="TAC"/>
            </w:pPr>
            <w:r w:rsidRPr="00913BB3">
              <w:t>5GSM cause IEI</w:t>
            </w:r>
          </w:p>
        </w:tc>
        <w:tc>
          <w:tcPr>
            <w:tcW w:w="1560" w:type="dxa"/>
            <w:tcBorders>
              <w:top w:val="nil"/>
              <w:left w:val="nil"/>
              <w:bottom w:val="nil"/>
              <w:right w:val="nil"/>
            </w:tcBorders>
          </w:tcPr>
          <w:p w14:paraId="35A7F46B" w14:textId="77777777" w:rsidR="00447570" w:rsidRPr="00913BB3" w:rsidRDefault="00447570" w:rsidP="001230CD">
            <w:pPr>
              <w:pStyle w:val="TAL"/>
            </w:pPr>
            <w:r w:rsidRPr="00913BB3">
              <w:t>octet 1</w:t>
            </w:r>
          </w:p>
        </w:tc>
      </w:tr>
      <w:tr w:rsidR="00447570" w:rsidRPr="00913BB3" w14:paraId="57FA8024" w14:textId="77777777" w:rsidTr="001230CD">
        <w:trPr>
          <w:cantSplit/>
          <w:jc w:val="center"/>
        </w:trPr>
        <w:tc>
          <w:tcPr>
            <w:tcW w:w="5955" w:type="dxa"/>
            <w:gridSpan w:val="8"/>
            <w:tcBorders>
              <w:top w:val="single" w:sz="4" w:space="0" w:color="auto"/>
              <w:right w:val="single" w:sz="4" w:space="0" w:color="auto"/>
            </w:tcBorders>
          </w:tcPr>
          <w:p w14:paraId="67B6A27F" w14:textId="77777777" w:rsidR="00447570" w:rsidRPr="00913BB3" w:rsidRDefault="00447570" w:rsidP="001230CD">
            <w:pPr>
              <w:pStyle w:val="TAC"/>
            </w:pPr>
            <w:r w:rsidRPr="00913BB3">
              <w:t>Cause value</w:t>
            </w:r>
          </w:p>
        </w:tc>
        <w:tc>
          <w:tcPr>
            <w:tcW w:w="1560" w:type="dxa"/>
            <w:tcBorders>
              <w:top w:val="nil"/>
              <w:left w:val="nil"/>
              <w:bottom w:val="nil"/>
              <w:right w:val="nil"/>
            </w:tcBorders>
          </w:tcPr>
          <w:p w14:paraId="6484DC0B" w14:textId="77777777" w:rsidR="00447570" w:rsidRPr="00913BB3" w:rsidRDefault="00447570" w:rsidP="001230CD">
            <w:pPr>
              <w:pStyle w:val="TAL"/>
            </w:pPr>
            <w:r w:rsidRPr="00913BB3">
              <w:t>octet 2</w:t>
            </w:r>
          </w:p>
        </w:tc>
      </w:tr>
    </w:tbl>
    <w:p w14:paraId="4012BF5E" w14:textId="77777777" w:rsidR="00447570" w:rsidRPr="00913BB3" w:rsidRDefault="00447570" w:rsidP="00447570">
      <w:pPr>
        <w:pStyle w:val="TF"/>
        <w:rPr>
          <w:lang w:val="fr-FR"/>
        </w:rPr>
      </w:pPr>
      <w:r w:rsidRPr="00913BB3">
        <w:rPr>
          <w:lang w:val="fr-FR"/>
        </w:rPr>
        <w:t>Figure 9.11.4.2.1: 5GSM cause information element</w:t>
      </w:r>
    </w:p>
    <w:p w14:paraId="2A444E45" w14:textId="77777777" w:rsidR="00447570" w:rsidRPr="00913BB3" w:rsidRDefault="00447570" w:rsidP="00447570">
      <w:pPr>
        <w:pStyle w:val="TH"/>
        <w:rPr>
          <w:lang w:val="fr-FR"/>
        </w:rPr>
      </w:pPr>
      <w:r w:rsidRPr="00913BB3">
        <w:rPr>
          <w:lang w:val="fr-FR"/>
        </w:rPr>
        <w:lastRenderedPageBreak/>
        <w:t>Table 9.11.4.2.1: 5GSM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9"/>
        <w:gridCol w:w="33"/>
        <w:gridCol w:w="251"/>
        <w:gridCol w:w="33"/>
        <w:gridCol w:w="49"/>
        <w:gridCol w:w="203"/>
        <w:gridCol w:w="33"/>
        <w:gridCol w:w="49"/>
        <w:gridCol w:w="201"/>
        <w:gridCol w:w="33"/>
        <w:gridCol w:w="49"/>
        <w:gridCol w:w="201"/>
        <w:gridCol w:w="33"/>
        <w:gridCol w:w="49"/>
        <w:gridCol w:w="278"/>
        <w:gridCol w:w="33"/>
        <w:gridCol w:w="49"/>
        <w:gridCol w:w="202"/>
        <w:gridCol w:w="33"/>
        <w:gridCol w:w="49"/>
        <w:gridCol w:w="202"/>
        <w:gridCol w:w="33"/>
        <w:gridCol w:w="49"/>
        <w:gridCol w:w="166"/>
        <w:gridCol w:w="33"/>
        <w:gridCol w:w="49"/>
        <w:gridCol w:w="663"/>
        <w:gridCol w:w="33"/>
        <w:gridCol w:w="49"/>
        <w:gridCol w:w="3988"/>
        <w:gridCol w:w="41"/>
        <w:gridCol w:w="33"/>
        <w:gridCol w:w="8"/>
      </w:tblGrid>
      <w:tr w:rsidR="00447570" w:rsidRPr="00913BB3" w14:paraId="2F2D6F68" w14:textId="77777777" w:rsidTr="001230CD">
        <w:trPr>
          <w:gridBefore w:val="1"/>
          <w:gridAfter w:val="2"/>
          <w:wBefore w:w="49" w:type="dxa"/>
          <w:wAfter w:w="41" w:type="dxa"/>
          <w:jc w:val="center"/>
        </w:trPr>
        <w:tc>
          <w:tcPr>
            <w:tcW w:w="7167" w:type="dxa"/>
            <w:gridSpan w:val="30"/>
          </w:tcPr>
          <w:p w14:paraId="197B6DBB" w14:textId="77777777" w:rsidR="00447570" w:rsidRPr="00913BB3" w:rsidRDefault="00447570" w:rsidP="001230CD">
            <w:pPr>
              <w:pStyle w:val="TAL"/>
              <w:rPr>
                <w:lang w:val="fr-FR"/>
              </w:rPr>
            </w:pPr>
            <w:r w:rsidRPr="00913BB3">
              <w:t>Cause value (octet 2)</w:t>
            </w:r>
          </w:p>
        </w:tc>
      </w:tr>
      <w:tr w:rsidR="00447570" w:rsidRPr="00913BB3" w14:paraId="140ADA01" w14:textId="77777777" w:rsidTr="001230CD">
        <w:trPr>
          <w:gridBefore w:val="1"/>
          <w:gridAfter w:val="2"/>
          <w:wBefore w:w="49" w:type="dxa"/>
          <w:wAfter w:w="41" w:type="dxa"/>
          <w:jc w:val="center"/>
        </w:trPr>
        <w:tc>
          <w:tcPr>
            <w:tcW w:w="7167" w:type="dxa"/>
            <w:gridSpan w:val="30"/>
          </w:tcPr>
          <w:p w14:paraId="7D17C5C4" w14:textId="77777777" w:rsidR="00447570" w:rsidRPr="00913BB3" w:rsidRDefault="00447570" w:rsidP="001230CD">
            <w:pPr>
              <w:pStyle w:val="TAL"/>
            </w:pPr>
            <w:r w:rsidRPr="00913BB3">
              <w:t>Bits</w:t>
            </w:r>
          </w:p>
        </w:tc>
      </w:tr>
      <w:tr w:rsidR="00447570" w:rsidRPr="00913BB3" w14:paraId="4E4B5C6C" w14:textId="77777777" w:rsidTr="001230CD">
        <w:trPr>
          <w:gridBefore w:val="1"/>
          <w:gridAfter w:val="2"/>
          <w:wBefore w:w="49" w:type="dxa"/>
          <w:wAfter w:w="41" w:type="dxa"/>
          <w:jc w:val="center"/>
        </w:trPr>
        <w:tc>
          <w:tcPr>
            <w:tcW w:w="284" w:type="dxa"/>
            <w:gridSpan w:val="2"/>
          </w:tcPr>
          <w:p w14:paraId="7F5A1E1E" w14:textId="77777777" w:rsidR="00447570" w:rsidRPr="00913BB3" w:rsidRDefault="00447570" w:rsidP="001230CD">
            <w:pPr>
              <w:pStyle w:val="TAH"/>
            </w:pPr>
            <w:r w:rsidRPr="00913BB3">
              <w:t>8</w:t>
            </w:r>
          </w:p>
        </w:tc>
        <w:tc>
          <w:tcPr>
            <w:tcW w:w="285" w:type="dxa"/>
            <w:gridSpan w:val="3"/>
          </w:tcPr>
          <w:p w14:paraId="3F426939" w14:textId="77777777" w:rsidR="00447570" w:rsidRPr="00913BB3" w:rsidRDefault="00447570" w:rsidP="001230CD">
            <w:pPr>
              <w:pStyle w:val="TAH"/>
            </w:pPr>
            <w:r w:rsidRPr="00913BB3">
              <w:t>7</w:t>
            </w:r>
          </w:p>
        </w:tc>
        <w:tc>
          <w:tcPr>
            <w:tcW w:w="283" w:type="dxa"/>
            <w:gridSpan w:val="3"/>
          </w:tcPr>
          <w:p w14:paraId="71CB8127" w14:textId="77777777" w:rsidR="00447570" w:rsidRPr="00913BB3" w:rsidRDefault="00447570" w:rsidP="001230CD">
            <w:pPr>
              <w:pStyle w:val="TAH"/>
            </w:pPr>
            <w:r w:rsidRPr="00913BB3">
              <w:t>6</w:t>
            </w:r>
          </w:p>
        </w:tc>
        <w:tc>
          <w:tcPr>
            <w:tcW w:w="283" w:type="dxa"/>
            <w:gridSpan w:val="3"/>
          </w:tcPr>
          <w:p w14:paraId="2726A004" w14:textId="77777777" w:rsidR="00447570" w:rsidRPr="00913BB3" w:rsidRDefault="00447570" w:rsidP="001230CD">
            <w:pPr>
              <w:pStyle w:val="TAH"/>
            </w:pPr>
            <w:r w:rsidRPr="00913BB3">
              <w:t>5</w:t>
            </w:r>
          </w:p>
        </w:tc>
        <w:tc>
          <w:tcPr>
            <w:tcW w:w="360" w:type="dxa"/>
            <w:gridSpan w:val="3"/>
          </w:tcPr>
          <w:p w14:paraId="0FD59432" w14:textId="77777777" w:rsidR="00447570" w:rsidRPr="00913BB3" w:rsidRDefault="00447570" w:rsidP="001230CD">
            <w:pPr>
              <w:pStyle w:val="TAH"/>
            </w:pPr>
            <w:r w:rsidRPr="00913BB3">
              <w:t>4</w:t>
            </w:r>
          </w:p>
        </w:tc>
        <w:tc>
          <w:tcPr>
            <w:tcW w:w="284" w:type="dxa"/>
            <w:gridSpan w:val="3"/>
          </w:tcPr>
          <w:p w14:paraId="0FA2F45F" w14:textId="77777777" w:rsidR="00447570" w:rsidRPr="00913BB3" w:rsidRDefault="00447570" w:rsidP="001230CD">
            <w:pPr>
              <w:pStyle w:val="TAH"/>
            </w:pPr>
            <w:r w:rsidRPr="00913BB3">
              <w:t>3</w:t>
            </w:r>
          </w:p>
        </w:tc>
        <w:tc>
          <w:tcPr>
            <w:tcW w:w="284" w:type="dxa"/>
            <w:gridSpan w:val="3"/>
          </w:tcPr>
          <w:p w14:paraId="79858872" w14:textId="77777777" w:rsidR="00447570" w:rsidRPr="00913BB3" w:rsidRDefault="00447570" w:rsidP="001230CD">
            <w:pPr>
              <w:pStyle w:val="TAH"/>
            </w:pPr>
            <w:r w:rsidRPr="00913BB3">
              <w:t>2</w:t>
            </w:r>
          </w:p>
        </w:tc>
        <w:tc>
          <w:tcPr>
            <w:tcW w:w="248" w:type="dxa"/>
            <w:gridSpan w:val="3"/>
          </w:tcPr>
          <w:p w14:paraId="12D07680" w14:textId="77777777" w:rsidR="00447570" w:rsidRPr="00913BB3" w:rsidRDefault="00447570" w:rsidP="001230CD">
            <w:pPr>
              <w:pStyle w:val="TAH"/>
            </w:pPr>
            <w:r w:rsidRPr="00913BB3">
              <w:t>1</w:t>
            </w:r>
          </w:p>
        </w:tc>
        <w:tc>
          <w:tcPr>
            <w:tcW w:w="745" w:type="dxa"/>
            <w:gridSpan w:val="3"/>
          </w:tcPr>
          <w:p w14:paraId="625ED45B" w14:textId="77777777" w:rsidR="00447570" w:rsidRPr="00913BB3" w:rsidRDefault="00447570" w:rsidP="001230CD">
            <w:pPr>
              <w:pStyle w:val="TAL"/>
            </w:pPr>
          </w:p>
        </w:tc>
        <w:tc>
          <w:tcPr>
            <w:tcW w:w="4111" w:type="dxa"/>
            <w:gridSpan w:val="4"/>
          </w:tcPr>
          <w:p w14:paraId="6B058850" w14:textId="77777777" w:rsidR="00447570" w:rsidRPr="00913BB3" w:rsidRDefault="00447570" w:rsidP="001230CD">
            <w:pPr>
              <w:pStyle w:val="TAL"/>
            </w:pPr>
          </w:p>
        </w:tc>
      </w:tr>
      <w:tr w:rsidR="00447570" w:rsidRPr="00913BB3" w14:paraId="7B3EE8AA"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C2582B6" w14:textId="77777777" w:rsidR="00447570" w:rsidRPr="00913BB3" w:rsidRDefault="00447570" w:rsidP="001230CD">
            <w:pPr>
              <w:pStyle w:val="TAC"/>
            </w:pPr>
            <w:r>
              <w:t>0</w:t>
            </w:r>
          </w:p>
        </w:tc>
        <w:tc>
          <w:tcPr>
            <w:tcW w:w="285" w:type="dxa"/>
            <w:gridSpan w:val="3"/>
            <w:tcBorders>
              <w:top w:val="nil"/>
              <w:left w:val="nil"/>
              <w:bottom w:val="nil"/>
              <w:right w:val="nil"/>
            </w:tcBorders>
          </w:tcPr>
          <w:p w14:paraId="0614540A" w14:textId="77777777" w:rsidR="00447570" w:rsidRPr="00913BB3" w:rsidRDefault="00447570" w:rsidP="001230CD">
            <w:pPr>
              <w:pStyle w:val="TAC"/>
            </w:pPr>
            <w:r>
              <w:t>0</w:t>
            </w:r>
          </w:p>
        </w:tc>
        <w:tc>
          <w:tcPr>
            <w:tcW w:w="283" w:type="dxa"/>
            <w:gridSpan w:val="3"/>
            <w:tcBorders>
              <w:top w:val="nil"/>
              <w:left w:val="nil"/>
              <w:bottom w:val="nil"/>
              <w:right w:val="nil"/>
            </w:tcBorders>
          </w:tcPr>
          <w:p w14:paraId="54E8C7E4" w14:textId="77777777" w:rsidR="00447570" w:rsidRPr="00913BB3" w:rsidRDefault="00447570" w:rsidP="001230CD">
            <w:pPr>
              <w:pStyle w:val="TAC"/>
            </w:pPr>
            <w:r>
              <w:t>0</w:t>
            </w:r>
          </w:p>
        </w:tc>
        <w:tc>
          <w:tcPr>
            <w:tcW w:w="283" w:type="dxa"/>
            <w:gridSpan w:val="3"/>
            <w:tcBorders>
              <w:top w:val="nil"/>
              <w:left w:val="nil"/>
              <w:bottom w:val="nil"/>
              <w:right w:val="nil"/>
            </w:tcBorders>
          </w:tcPr>
          <w:p w14:paraId="014961E1" w14:textId="77777777" w:rsidR="00447570" w:rsidRPr="00913BB3" w:rsidRDefault="00447570" w:rsidP="001230CD">
            <w:pPr>
              <w:pStyle w:val="TAC"/>
            </w:pPr>
            <w:r>
              <w:t>0</w:t>
            </w:r>
          </w:p>
        </w:tc>
        <w:tc>
          <w:tcPr>
            <w:tcW w:w="360" w:type="dxa"/>
            <w:gridSpan w:val="3"/>
            <w:tcBorders>
              <w:top w:val="nil"/>
              <w:left w:val="nil"/>
              <w:bottom w:val="nil"/>
              <w:right w:val="nil"/>
            </w:tcBorders>
          </w:tcPr>
          <w:p w14:paraId="773CA55D" w14:textId="77777777" w:rsidR="00447570" w:rsidRPr="00913BB3" w:rsidRDefault="00447570" w:rsidP="001230CD">
            <w:pPr>
              <w:pStyle w:val="TAC"/>
            </w:pPr>
            <w:r>
              <w:t>1</w:t>
            </w:r>
          </w:p>
        </w:tc>
        <w:tc>
          <w:tcPr>
            <w:tcW w:w="284" w:type="dxa"/>
            <w:gridSpan w:val="3"/>
            <w:tcBorders>
              <w:top w:val="nil"/>
              <w:left w:val="nil"/>
              <w:bottom w:val="nil"/>
              <w:right w:val="nil"/>
            </w:tcBorders>
          </w:tcPr>
          <w:p w14:paraId="6CA0DC91" w14:textId="77777777" w:rsidR="00447570" w:rsidRPr="00913BB3" w:rsidRDefault="00447570" w:rsidP="001230CD">
            <w:pPr>
              <w:pStyle w:val="TAC"/>
            </w:pPr>
            <w:r>
              <w:t>0</w:t>
            </w:r>
          </w:p>
        </w:tc>
        <w:tc>
          <w:tcPr>
            <w:tcW w:w="284" w:type="dxa"/>
            <w:gridSpan w:val="3"/>
            <w:tcBorders>
              <w:top w:val="nil"/>
              <w:left w:val="nil"/>
              <w:bottom w:val="nil"/>
              <w:right w:val="nil"/>
            </w:tcBorders>
          </w:tcPr>
          <w:p w14:paraId="723A8EC0" w14:textId="77777777" w:rsidR="00447570" w:rsidRPr="00913BB3" w:rsidRDefault="00447570" w:rsidP="001230CD">
            <w:pPr>
              <w:pStyle w:val="TAC"/>
            </w:pPr>
            <w:r>
              <w:t>0</w:t>
            </w:r>
          </w:p>
        </w:tc>
        <w:tc>
          <w:tcPr>
            <w:tcW w:w="248" w:type="dxa"/>
            <w:gridSpan w:val="3"/>
            <w:tcBorders>
              <w:top w:val="nil"/>
              <w:left w:val="nil"/>
              <w:bottom w:val="nil"/>
              <w:right w:val="nil"/>
            </w:tcBorders>
          </w:tcPr>
          <w:p w14:paraId="4B834121" w14:textId="77777777" w:rsidR="00447570" w:rsidRPr="00913BB3" w:rsidRDefault="00447570" w:rsidP="001230CD">
            <w:pPr>
              <w:pStyle w:val="TAC"/>
            </w:pPr>
            <w:r>
              <w:t>0</w:t>
            </w:r>
          </w:p>
        </w:tc>
        <w:tc>
          <w:tcPr>
            <w:tcW w:w="745" w:type="dxa"/>
            <w:gridSpan w:val="3"/>
            <w:tcBorders>
              <w:top w:val="nil"/>
              <w:left w:val="nil"/>
              <w:bottom w:val="nil"/>
              <w:right w:val="nil"/>
            </w:tcBorders>
          </w:tcPr>
          <w:p w14:paraId="05665FB1" w14:textId="77777777" w:rsidR="00447570" w:rsidRPr="00913BB3" w:rsidRDefault="00447570" w:rsidP="001230CD">
            <w:pPr>
              <w:pStyle w:val="TAL"/>
              <w:rPr>
                <w:color w:val="000000"/>
                <w:lang w:val="en-US"/>
              </w:rPr>
            </w:pPr>
          </w:p>
        </w:tc>
        <w:tc>
          <w:tcPr>
            <w:tcW w:w="4111" w:type="dxa"/>
            <w:gridSpan w:val="4"/>
            <w:tcBorders>
              <w:top w:val="nil"/>
              <w:left w:val="nil"/>
              <w:bottom w:val="nil"/>
              <w:right w:val="single" w:sz="4" w:space="0" w:color="auto"/>
            </w:tcBorders>
          </w:tcPr>
          <w:p w14:paraId="4371AE77" w14:textId="77777777" w:rsidR="00447570" w:rsidRPr="00913BB3" w:rsidRDefault="00447570" w:rsidP="001230CD">
            <w:pPr>
              <w:pStyle w:val="TAL"/>
            </w:pPr>
            <w:r>
              <w:t>O</w:t>
            </w:r>
            <w:r w:rsidRPr="00733644">
              <w:t>perator determined barring</w:t>
            </w:r>
          </w:p>
        </w:tc>
      </w:tr>
      <w:tr w:rsidR="00447570" w:rsidRPr="00913BB3" w14:paraId="4E0B8B25"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770AF01"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78F68CE8"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25888E6E"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02CCC60A" w14:textId="77777777" w:rsidR="00447570" w:rsidRPr="00913BB3" w:rsidRDefault="00447570" w:rsidP="001230CD">
            <w:pPr>
              <w:pStyle w:val="TAC"/>
            </w:pPr>
            <w:r w:rsidRPr="00913BB3">
              <w:t>1</w:t>
            </w:r>
          </w:p>
        </w:tc>
        <w:tc>
          <w:tcPr>
            <w:tcW w:w="360" w:type="dxa"/>
            <w:gridSpan w:val="3"/>
            <w:tcBorders>
              <w:top w:val="nil"/>
              <w:left w:val="nil"/>
              <w:bottom w:val="nil"/>
              <w:right w:val="nil"/>
            </w:tcBorders>
          </w:tcPr>
          <w:p w14:paraId="04D62A54"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272290F1"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741F2F67"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6B6A6668"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6BE7A03C" w14:textId="77777777" w:rsidR="00447570" w:rsidRPr="00913BB3" w:rsidRDefault="00447570" w:rsidP="001230CD">
            <w:pPr>
              <w:pStyle w:val="TAL"/>
              <w:rPr>
                <w:color w:val="000000"/>
                <w:lang w:val="en-US"/>
              </w:rPr>
            </w:pPr>
          </w:p>
        </w:tc>
        <w:tc>
          <w:tcPr>
            <w:tcW w:w="4111" w:type="dxa"/>
            <w:gridSpan w:val="4"/>
            <w:tcBorders>
              <w:top w:val="nil"/>
              <w:left w:val="nil"/>
              <w:bottom w:val="nil"/>
              <w:right w:val="single" w:sz="4" w:space="0" w:color="auto"/>
            </w:tcBorders>
          </w:tcPr>
          <w:p w14:paraId="2FFB12C3" w14:textId="77777777" w:rsidR="00447570" w:rsidRPr="00913BB3" w:rsidRDefault="00447570" w:rsidP="001230CD">
            <w:pPr>
              <w:pStyle w:val="TAL"/>
            </w:pPr>
            <w:r w:rsidRPr="00913BB3">
              <w:t>Insufficient resources</w:t>
            </w:r>
          </w:p>
        </w:tc>
      </w:tr>
      <w:tr w:rsidR="00447570" w:rsidRPr="00913BB3" w14:paraId="3ABA1826"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BE5EF26"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2F143D14"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3677EB8D"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31945E69" w14:textId="77777777" w:rsidR="00447570" w:rsidRPr="00913BB3" w:rsidRDefault="00447570" w:rsidP="001230CD">
            <w:pPr>
              <w:pStyle w:val="TAC"/>
            </w:pPr>
            <w:r w:rsidRPr="00913BB3">
              <w:t>1</w:t>
            </w:r>
          </w:p>
        </w:tc>
        <w:tc>
          <w:tcPr>
            <w:tcW w:w="360" w:type="dxa"/>
            <w:gridSpan w:val="3"/>
            <w:tcBorders>
              <w:top w:val="nil"/>
              <w:left w:val="nil"/>
              <w:bottom w:val="nil"/>
              <w:right w:val="nil"/>
            </w:tcBorders>
          </w:tcPr>
          <w:p w14:paraId="23F6A1FC"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47B11118"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6EE9A9AC"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151F112A"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63E23E77" w14:textId="77777777" w:rsidR="00447570" w:rsidRPr="00913BB3" w:rsidRDefault="00447570" w:rsidP="001230CD">
            <w:pPr>
              <w:pStyle w:val="TAL"/>
              <w:rPr>
                <w:color w:val="000000"/>
                <w:lang w:val="en-US"/>
              </w:rPr>
            </w:pPr>
          </w:p>
        </w:tc>
        <w:tc>
          <w:tcPr>
            <w:tcW w:w="4111" w:type="dxa"/>
            <w:gridSpan w:val="4"/>
            <w:tcBorders>
              <w:top w:val="nil"/>
              <w:left w:val="nil"/>
              <w:bottom w:val="nil"/>
              <w:right w:val="single" w:sz="4" w:space="0" w:color="auto"/>
            </w:tcBorders>
          </w:tcPr>
          <w:p w14:paraId="79833CA2" w14:textId="77777777" w:rsidR="00447570" w:rsidRPr="00913BB3" w:rsidRDefault="00447570" w:rsidP="001230CD">
            <w:pPr>
              <w:pStyle w:val="TAL"/>
            </w:pPr>
            <w:r w:rsidRPr="00913BB3">
              <w:t>Missing or unknown DNN</w:t>
            </w:r>
          </w:p>
        </w:tc>
      </w:tr>
      <w:tr w:rsidR="00447570" w:rsidRPr="00913BB3" w14:paraId="18C8F3DD"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03D490B"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1A27D94E"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05C8428E"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6EAE046B" w14:textId="77777777" w:rsidR="00447570" w:rsidRPr="00913BB3" w:rsidRDefault="00447570" w:rsidP="001230CD">
            <w:pPr>
              <w:pStyle w:val="TAC"/>
            </w:pPr>
            <w:r w:rsidRPr="00913BB3">
              <w:t>1</w:t>
            </w:r>
          </w:p>
        </w:tc>
        <w:tc>
          <w:tcPr>
            <w:tcW w:w="360" w:type="dxa"/>
            <w:gridSpan w:val="3"/>
            <w:tcBorders>
              <w:top w:val="nil"/>
              <w:left w:val="nil"/>
              <w:bottom w:val="nil"/>
              <w:right w:val="nil"/>
            </w:tcBorders>
          </w:tcPr>
          <w:p w14:paraId="24EC7DF9"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1FA99219"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47569E5A" w14:textId="77777777" w:rsidR="00447570" w:rsidRPr="00913BB3" w:rsidRDefault="00447570" w:rsidP="001230CD">
            <w:pPr>
              <w:pStyle w:val="TAC"/>
            </w:pPr>
            <w:r w:rsidRPr="00913BB3">
              <w:t>0</w:t>
            </w:r>
          </w:p>
        </w:tc>
        <w:tc>
          <w:tcPr>
            <w:tcW w:w="248" w:type="dxa"/>
            <w:gridSpan w:val="3"/>
            <w:tcBorders>
              <w:top w:val="nil"/>
              <w:left w:val="nil"/>
              <w:bottom w:val="nil"/>
              <w:right w:val="nil"/>
            </w:tcBorders>
          </w:tcPr>
          <w:p w14:paraId="6105B14B"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326F78D7" w14:textId="77777777" w:rsidR="00447570" w:rsidRPr="00913BB3" w:rsidRDefault="00447570" w:rsidP="001230CD">
            <w:pPr>
              <w:pStyle w:val="TAL"/>
              <w:rPr>
                <w:color w:val="000000"/>
                <w:lang w:val="en-US"/>
              </w:rPr>
            </w:pPr>
          </w:p>
        </w:tc>
        <w:tc>
          <w:tcPr>
            <w:tcW w:w="4111" w:type="dxa"/>
            <w:gridSpan w:val="4"/>
            <w:tcBorders>
              <w:top w:val="nil"/>
              <w:left w:val="nil"/>
              <w:bottom w:val="nil"/>
              <w:right w:val="single" w:sz="4" w:space="0" w:color="auto"/>
            </w:tcBorders>
          </w:tcPr>
          <w:p w14:paraId="797BADD6" w14:textId="77777777" w:rsidR="00447570" w:rsidRPr="00913BB3" w:rsidRDefault="00447570" w:rsidP="001230CD">
            <w:pPr>
              <w:pStyle w:val="TAL"/>
            </w:pPr>
            <w:r w:rsidRPr="00913BB3">
              <w:t>Unknown PDU session type</w:t>
            </w:r>
          </w:p>
        </w:tc>
      </w:tr>
      <w:tr w:rsidR="00447570" w:rsidRPr="00913BB3" w14:paraId="61A8B431"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0402858"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6858A79C"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2C22FE63"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5585F953" w14:textId="77777777" w:rsidR="00447570" w:rsidRPr="00913BB3" w:rsidRDefault="00447570" w:rsidP="001230CD">
            <w:pPr>
              <w:pStyle w:val="TAC"/>
            </w:pPr>
            <w:r w:rsidRPr="00913BB3">
              <w:t>1</w:t>
            </w:r>
          </w:p>
        </w:tc>
        <w:tc>
          <w:tcPr>
            <w:tcW w:w="360" w:type="dxa"/>
            <w:gridSpan w:val="3"/>
            <w:tcBorders>
              <w:top w:val="nil"/>
              <w:left w:val="nil"/>
              <w:bottom w:val="nil"/>
              <w:right w:val="nil"/>
            </w:tcBorders>
          </w:tcPr>
          <w:p w14:paraId="0FBACB6F"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0C1B127B"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05A0B228" w14:textId="77777777" w:rsidR="00447570" w:rsidRPr="00913BB3" w:rsidRDefault="00447570" w:rsidP="001230CD">
            <w:pPr>
              <w:pStyle w:val="TAC"/>
            </w:pPr>
            <w:r w:rsidRPr="00913BB3">
              <w:t>0</w:t>
            </w:r>
          </w:p>
        </w:tc>
        <w:tc>
          <w:tcPr>
            <w:tcW w:w="248" w:type="dxa"/>
            <w:gridSpan w:val="3"/>
            <w:tcBorders>
              <w:top w:val="nil"/>
              <w:left w:val="nil"/>
              <w:bottom w:val="nil"/>
              <w:right w:val="nil"/>
            </w:tcBorders>
          </w:tcPr>
          <w:p w14:paraId="00DF6839"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15AE1552"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5274B09F" w14:textId="77777777" w:rsidR="00447570" w:rsidRPr="00913BB3" w:rsidRDefault="00447570" w:rsidP="001230CD">
            <w:pPr>
              <w:pStyle w:val="TAL"/>
            </w:pPr>
            <w:r w:rsidRPr="00913BB3">
              <w:t>User authentication or authorization failed</w:t>
            </w:r>
          </w:p>
        </w:tc>
      </w:tr>
      <w:tr w:rsidR="00447570" w:rsidRPr="00913BB3" w14:paraId="35677A6C"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01597AA"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776822C1"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710A49AF"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32B9BD47" w14:textId="77777777" w:rsidR="00447570" w:rsidRPr="00913BB3" w:rsidRDefault="00447570" w:rsidP="001230CD">
            <w:pPr>
              <w:pStyle w:val="TAC"/>
            </w:pPr>
            <w:r w:rsidRPr="00913BB3">
              <w:t>1</w:t>
            </w:r>
          </w:p>
        </w:tc>
        <w:tc>
          <w:tcPr>
            <w:tcW w:w="360" w:type="dxa"/>
            <w:gridSpan w:val="3"/>
            <w:tcBorders>
              <w:top w:val="nil"/>
              <w:left w:val="nil"/>
              <w:bottom w:val="nil"/>
              <w:right w:val="nil"/>
            </w:tcBorders>
          </w:tcPr>
          <w:p w14:paraId="1A9F2CA1"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677FDC2D"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2F2E9353"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28D69CFD"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4C51547A"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6722997F" w14:textId="77777777" w:rsidR="00447570" w:rsidRPr="00913BB3" w:rsidRDefault="00447570" w:rsidP="001230CD">
            <w:pPr>
              <w:pStyle w:val="TAL"/>
            </w:pPr>
            <w:r w:rsidRPr="00913BB3">
              <w:t>Request rejected, unspecified</w:t>
            </w:r>
          </w:p>
        </w:tc>
      </w:tr>
      <w:tr w:rsidR="00447570" w:rsidRPr="00913BB3" w14:paraId="73781013"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DD0608B" w14:textId="77777777" w:rsidR="00447570" w:rsidRPr="00913BB3" w:rsidRDefault="00447570" w:rsidP="001230CD">
            <w:pPr>
              <w:pStyle w:val="TAC"/>
            </w:pPr>
            <w:r>
              <w:t>0</w:t>
            </w:r>
          </w:p>
        </w:tc>
        <w:tc>
          <w:tcPr>
            <w:tcW w:w="285" w:type="dxa"/>
            <w:gridSpan w:val="3"/>
            <w:tcBorders>
              <w:top w:val="nil"/>
              <w:left w:val="nil"/>
              <w:bottom w:val="nil"/>
              <w:right w:val="nil"/>
            </w:tcBorders>
          </w:tcPr>
          <w:p w14:paraId="1E149023" w14:textId="77777777" w:rsidR="00447570" w:rsidRPr="00913BB3" w:rsidRDefault="00447570" w:rsidP="001230CD">
            <w:pPr>
              <w:pStyle w:val="TAC"/>
            </w:pPr>
            <w:r>
              <w:t>0</w:t>
            </w:r>
          </w:p>
        </w:tc>
        <w:tc>
          <w:tcPr>
            <w:tcW w:w="283" w:type="dxa"/>
            <w:gridSpan w:val="3"/>
            <w:tcBorders>
              <w:top w:val="nil"/>
              <w:left w:val="nil"/>
              <w:bottom w:val="nil"/>
              <w:right w:val="nil"/>
            </w:tcBorders>
          </w:tcPr>
          <w:p w14:paraId="15EA47D0" w14:textId="77777777" w:rsidR="00447570" w:rsidRPr="00913BB3" w:rsidRDefault="00447570" w:rsidP="001230CD">
            <w:pPr>
              <w:pStyle w:val="TAC"/>
            </w:pPr>
            <w:r>
              <w:t>1</w:t>
            </w:r>
          </w:p>
        </w:tc>
        <w:tc>
          <w:tcPr>
            <w:tcW w:w="283" w:type="dxa"/>
            <w:gridSpan w:val="3"/>
            <w:tcBorders>
              <w:top w:val="nil"/>
              <w:left w:val="nil"/>
              <w:bottom w:val="nil"/>
              <w:right w:val="nil"/>
            </w:tcBorders>
          </w:tcPr>
          <w:p w14:paraId="57D1B9C6" w14:textId="77777777" w:rsidR="00447570" w:rsidRPr="00913BB3" w:rsidRDefault="00447570" w:rsidP="001230CD">
            <w:pPr>
              <w:pStyle w:val="TAC"/>
            </w:pPr>
            <w:r>
              <w:t>0</w:t>
            </w:r>
          </w:p>
        </w:tc>
        <w:tc>
          <w:tcPr>
            <w:tcW w:w="360" w:type="dxa"/>
            <w:gridSpan w:val="3"/>
            <w:tcBorders>
              <w:top w:val="nil"/>
              <w:left w:val="nil"/>
              <w:bottom w:val="nil"/>
              <w:right w:val="nil"/>
            </w:tcBorders>
          </w:tcPr>
          <w:p w14:paraId="23D0B826" w14:textId="77777777" w:rsidR="00447570" w:rsidRPr="00913BB3" w:rsidRDefault="00447570" w:rsidP="001230CD">
            <w:pPr>
              <w:pStyle w:val="TAC"/>
            </w:pPr>
            <w:r>
              <w:t>0</w:t>
            </w:r>
          </w:p>
        </w:tc>
        <w:tc>
          <w:tcPr>
            <w:tcW w:w="284" w:type="dxa"/>
            <w:gridSpan w:val="3"/>
            <w:tcBorders>
              <w:top w:val="nil"/>
              <w:left w:val="nil"/>
              <w:bottom w:val="nil"/>
              <w:right w:val="nil"/>
            </w:tcBorders>
          </w:tcPr>
          <w:p w14:paraId="19354DC4" w14:textId="77777777" w:rsidR="00447570" w:rsidRPr="00913BB3" w:rsidRDefault="00447570" w:rsidP="001230CD">
            <w:pPr>
              <w:pStyle w:val="TAC"/>
            </w:pPr>
            <w:r>
              <w:t>0</w:t>
            </w:r>
          </w:p>
        </w:tc>
        <w:tc>
          <w:tcPr>
            <w:tcW w:w="284" w:type="dxa"/>
            <w:gridSpan w:val="3"/>
            <w:tcBorders>
              <w:top w:val="nil"/>
              <w:left w:val="nil"/>
              <w:bottom w:val="nil"/>
              <w:right w:val="nil"/>
            </w:tcBorders>
          </w:tcPr>
          <w:p w14:paraId="2CF52861" w14:textId="77777777" w:rsidR="00447570" w:rsidRPr="00913BB3" w:rsidRDefault="00447570" w:rsidP="001230CD">
            <w:pPr>
              <w:pStyle w:val="TAC"/>
            </w:pPr>
            <w:r>
              <w:t>0</w:t>
            </w:r>
          </w:p>
        </w:tc>
        <w:tc>
          <w:tcPr>
            <w:tcW w:w="248" w:type="dxa"/>
            <w:gridSpan w:val="3"/>
            <w:tcBorders>
              <w:top w:val="nil"/>
              <w:left w:val="nil"/>
              <w:bottom w:val="nil"/>
              <w:right w:val="nil"/>
            </w:tcBorders>
          </w:tcPr>
          <w:p w14:paraId="541AD25A" w14:textId="77777777" w:rsidR="00447570" w:rsidRPr="00913BB3" w:rsidRDefault="00447570" w:rsidP="001230CD">
            <w:pPr>
              <w:pStyle w:val="TAC"/>
            </w:pPr>
            <w:r>
              <w:t>0</w:t>
            </w:r>
          </w:p>
        </w:tc>
        <w:tc>
          <w:tcPr>
            <w:tcW w:w="745" w:type="dxa"/>
            <w:gridSpan w:val="3"/>
            <w:tcBorders>
              <w:top w:val="nil"/>
              <w:left w:val="nil"/>
              <w:bottom w:val="nil"/>
              <w:right w:val="nil"/>
            </w:tcBorders>
          </w:tcPr>
          <w:p w14:paraId="24049A9E" w14:textId="77777777" w:rsidR="00447570" w:rsidRPr="00913BB3" w:rsidRDefault="00447570" w:rsidP="001230CD">
            <w:pPr>
              <w:pStyle w:val="TAL"/>
              <w:rPr>
                <w:color w:val="000000"/>
                <w:lang w:val="en-US"/>
              </w:rPr>
            </w:pPr>
          </w:p>
        </w:tc>
        <w:tc>
          <w:tcPr>
            <w:tcW w:w="4111" w:type="dxa"/>
            <w:gridSpan w:val="4"/>
            <w:tcBorders>
              <w:top w:val="nil"/>
              <w:left w:val="nil"/>
              <w:bottom w:val="nil"/>
              <w:right w:val="single" w:sz="4" w:space="0" w:color="auto"/>
            </w:tcBorders>
          </w:tcPr>
          <w:p w14:paraId="5FAC63A8" w14:textId="77777777" w:rsidR="00447570" w:rsidRPr="00913BB3" w:rsidRDefault="00447570" w:rsidP="001230CD">
            <w:pPr>
              <w:pStyle w:val="TAL"/>
            </w:pPr>
            <w:r>
              <w:t>S</w:t>
            </w:r>
            <w:r w:rsidRPr="00733644">
              <w:t>ervice option not supported</w:t>
            </w:r>
          </w:p>
        </w:tc>
      </w:tr>
      <w:tr w:rsidR="00447570" w:rsidRPr="00913BB3" w14:paraId="51D363F7"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00DA641" w14:textId="77777777" w:rsidR="00447570" w:rsidRPr="00913BB3" w:rsidRDefault="00447570" w:rsidP="001230CD">
            <w:pPr>
              <w:pStyle w:val="TAC"/>
            </w:pPr>
            <w:r>
              <w:t>0</w:t>
            </w:r>
          </w:p>
        </w:tc>
        <w:tc>
          <w:tcPr>
            <w:tcW w:w="285" w:type="dxa"/>
            <w:gridSpan w:val="3"/>
            <w:tcBorders>
              <w:top w:val="nil"/>
              <w:left w:val="nil"/>
              <w:bottom w:val="nil"/>
              <w:right w:val="nil"/>
            </w:tcBorders>
          </w:tcPr>
          <w:p w14:paraId="06B00779" w14:textId="77777777" w:rsidR="00447570" w:rsidRPr="00913BB3" w:rsidRDefault="00447570" w:rsidP="001230CD">
            <w:pPr>
              <w:pStyle w:val="TAC"/>
            </w:pPr>
            <w:r>
              <w:t>0</w:t>
            </w:r>
          </w:p>
        </w:tc>
        <w:tc>
          <w:tcPr>
            <w:tcW w:w="283" w:type="dxa"/>
            <w:gridSpan w:val="3"/>
            <w:tcBorders>
              <w:top w:val="nil"/>
              <w:left w:val="nil"/>
              <w:bottom w:val="nil"/>
              <w:right w:val="nil"/>
            </w:tcBorders>
          </w:tcPr>
          <w:p w14:paraId="2A1B6A1A" w14:textId="77777777" w:rsidR="00447570" w:rsidRPr="00913BB3" w:rsidRDefault="00447570" w:rsidP="001230CD">
            <w:pPr>
              <w:pStyle w:val="TAC"/>
            </w:pPr>
            <w:r>
              <w:t>1</w:t>
            </w:r>
          </w:p>
        </w:tc>
        <w:tc>
          <w:tcPr>
            <w:tcW w:w="283" w:type="dxa"/>
            <w:gridSpan w:val="3"/>
            <w:tcBorders>
              <w:top w:val="nil"/>
              <w:left w:val="nil"/>
              <w:bottom w:val="nil"/>
              <w:right w:val="nil"/>
            </w:tcBorders>
          </w:tcPr>
          <w:p w14:paraId="78C2234F" w14:textId="77777777" w:rsidR="00447570" w:rsidRPr="00913BB3" w:rsidRDefault="00447570" w:rsidP="001230CD">
            <w:pPr>
              <w:pStyle w:val="TAC"/>
            </w:pPr>
            <w:r>
              <w:t>0</w:t>
            </w:r>
          </w:p>
        </w:tc>
        <w:tc>
          <w:tcPr>
            <w:tcW w:w="360" w:type="dxa"/>
            <w:gridSpan w:val="3"/>
            <w:tcBorders>
              <w:top w:val="nil"/>
              <w:left w:val="nil"/>
              <w:bottom w:val="nil"/>
              <w:right w:val="nil"/>
            </w:tcBorders>
          </w:tcPr>
          <w:p w14:paraId="4AD192EC" w14:textId="77777777" w:rsidR="00447570" w:rsidRPr="00913BB3" w:rsidRDefault="00447570" w:rsidP="001230CD">
            <w:pPr>
              <w:pStyle w:val="TAC"/>
            </w:pPr>
            <w:r>
              <w:t>0</w:t>
            </w:r>
          </w:p>
        </w:tc>
        <w:tc>
          <w:tcPr>
            <w:tcW w:w="284" w:type="dxa"/>
            <w:gridSpan w:val="3"/>
            <w:tcBorders>
              <w:top w:val="nil"/>
              <w:left w:val="nil"/>
              <w:bottom w:val="nil"/>
              <w:right w:val="nil"/>
            </w:tcBorders>
          </w:tcPr>
          <w:p w14:paraId="64FE4013" w14:textId="77777777" w:rsidR="00447570" w:rsidRPr="00913BB3" w:rsidRDefault="00447570" w:rsidP="001230CD">
            <w:pPr>
              <w:pStyle w:val="TAC"/>
            </w:pPr>
            <w:r>
              <w:t>0</w:t>
            </w:r>
          </w:p>
        </w:tc>
        <w:tc>
          <w:tcPr>
            <w:tcW w:w="284" w:type="dxa"/>
            <w:gridSpan w:val="3"/>
            <w:tcBorders>
              <w:top w:val="nil"/>
              <w:left w:val="nil"/>
              <w:bottom w:val="nil"/>
              <w:right w:val="nil"/>
            </w:tcBorders>
          </w:tcPr>
          <w:p w14:paraId="08ECF8AA" w14:textId="77777777" w:rsidR="00447570" w:rsidRPr="00913BB3" w:rsidRDefault="00447570" w:rsidP="001230CD">
            <w:pPr>
              <w:pStyle w:val="TAC"/>
            </w:pPr>
            <w:r>
              <w:t>0</w:t>
            </w:r>
          </w:p>
        </w:tc>
        <w:tc>
          <w:tcPr>
            <w:tcW w:w="248" w:type="dxa"/>
            <w:gridSpan w:val="3"/>
            <w:tcBorders>
              <w:top w:val="nil"/>
              <w:left w:val="nil"/>
              <w:bottom w:val="nil"/>
              <w:right w:val="nil"/>
            </w:tcBorders>
          </w:tcPr>
          <w:p w14:paraId="060C4A7B" w14:textId="77777777" w:rsidR="00447570" w:rsidRPr="00913BB3" w:rsidRDefault="00447570" w:rsidP="001230CD">
            <w:pPr>
              <w:pStyle w:val="TAC"/>
            </w:pPr>
            <w:r>
              <w:t>1</w:t>
            </w:r>
          </w:p>
        </w:tc>
        <w:tc>
          <w:tcPr>
            <w:tcW w:w="745" w:type="dxa"/>
            <w:gridSpan w:val="3"/>
            <w:tcBorders>
              <w:top w:val="nil"/>
              <w:left w:val="nil"/>
              <w:bottom w:val="nil"/>
              <w:right w:val="nil"/>
            </w:tcBorders>
          </w:tcPr>
          <w:p w14:paraId="2092176B" w14:textId="77777777" w:rsidR="00447570" w:rsidRPr="00913BB3" w:rsidRDefault="00447570" w:rsidP="001230CD">
            <w:pPr>
              <w:pStyle w:val="TAL"/>
              <w:rPr>
                <w:color w:val="000000"/>
                <w:lang w:val="en-US"/>
              </w:rPr>
            </w:pPr>
          </w:p>
        </w:tc>
        <w:tc>
          <w:tcPr>
            <w:tcW w:w="4111" w:type="dxa"/>
            <w:gridSpan w:val="4"/>
            <w:tcBorders>
              <w:top w:val="nil"/>
              <w:left w:val="nil"/>
              <w:bottom w:val="nil"/>
              <w:right w:val="single" w:sz="4" w:space="0" w:color="auto"/>
            </w:tcBorders>
          </w:tcPr>
          <w:p w14:paraId="1F992955" w14:textId="77777777" w:rsidR="00447570" w:rsidRPr="00913BB3" w:rsidRDefault="00447570" w:rsidP="001230CD">
            <w:pPr>
              <w:pStyle w:val="TAL"/>
            </w:pPr>
            <w:r>
              <w:t>R</w:t>
            </w:r>
            <w:r w:rsidRPr="00733644">
              <w:t>equested service option not subscribed</w:t>
            </w:r>
          </w:p>
        </w:tc>
      </w:tr>
      <w:tr w:rsidR="00447570" w:rsidRPr="00913BB3" w14:paraId="2863FB51"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5AEDC83"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104E6901"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2B1F15EB"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6298A7F1"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156FC502"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7BE5AC40"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350DFAE0"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745E454E"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5F95AAAF" w14:textId="77777777" w:rsidR="00447570" w:rsidRPr="00913BB3" w:rsidRDefault="00447570" w:rsidP="001230CD">
            <w:pPr>
              <w:pStyle w:val="TAL"/>
              <w:rPr>
                <w:color w:val="000000"/>
                <w:lang w:val="en-US"/>
              </w:rPr>
            </w:pPr>
          </w:p>
        </w:tc>
        <w:tc>
          <w:tcPr>
            <w:tcW w:w="4111" w:type="dxa"/>
            <w:gridSpan w:val="4"/>
            <w:tcBorders>
              <w:top w:val="nil"/>
              <w:left w:val="nil"/>
              <w:bottom w:val="nil"/>
              <w:right w:val="single" w:sz="4" w:space="0" w:color="auto"/>
            </w:tcBorders>
          </w:tcPr>
          <w:p w14:paraId="0BC1E467" w14:textId="77777777" w:rsidR="00447570" w:rsidRPr="00913BB3" w:rsidRDefault="00447570" w:rsidP="001230CD">
            <w:pPr>
              <w:pStyle w:val="TAL"/>
            </w:pPr>
            <w:r w:rsidRPr="00913BB3">
              <w:t>PTI already in use</w:t>
            </w:r>
          </w:p>
        </w:tc>
      </w:tr>
      <w:tr w:rsidR="00447570" w:rsidRPr="00913BB3" w14:paraId="0B72C5FC"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EAD193C"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71ADDF39"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36597209"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2078A581"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4F71FE5C"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6337E79C"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72BD43DB" w14:textId="77777777" w:rsidR="00447570" w:rsidRPr="00913BB3" w:rsidRDefault="00447570" w:rsidP="001230CD">
            <w:pPr>
              <w:pStyle w:val="TAC"/>
            </w:pPr>
            <w:r w:rsidRPr="00913BB3">
              <w:t>0</w:t>
            </w:r>
          </w:p>
        </w:tc>
        <w:tc>
          <w:tcPr>
            <w:tcW w:w="248" w:type="dxa"/>
            <w:gridSpan w:val="3"/>
            <w:tcBorders>
              <w:top w:val="nil"/>
              <w:left w:val="nil"/>
              <w:bottom w:val="nil"/>
              <w:right w:val="nil"/>
            </w:tcBorders>
          </w:tcPr>
          <w:p w14:paraId="61E10FE2"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122B3D87"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1FE41127" w14:textId="77777777" w:rsidR="00447570" w:rsidRPr="00913BB3" w:rsidRDefault="00447570" w:rsidP="001230CD">
            <w:pPr>
              <w:pStyle w:val="TAL"/>
            </w:pPr>
            <w:r w:rsidRPr="00913BB3">
              <w:t>Regular deactivation</w:t>
            </w:r>
          </w:p>
        </w:tc>
      </w:tr>
      <w:tr w:rsidR="00610B54" w:rsidRPr="00913BB3" w14:paraId="24899C46" w14:textId="77777777" w:rsidTr="001230CD">
        <w:trPr>
          <w:gridBefore w:val="1"/>
          <w:gridAfter w:val="2"/>
          <w:wBefore w:w="49" w:type="dxa"/>
          <w:wAfter w:w="41" w:type="dxa"/>
          <w:jc w:val="center"/>
          <w:ins w:id="30" w:author="MediaTek" w:date="2020-10-06T13:55:00Z"/>
        </w:trPr>
        <w:tc>
          <w:tcPr>
            <w:tcW w:w="284" w:type="dxa"/>
            <w:gridSpan w:val="2"/>
            <w:tcBorders>
              <w:top w:val="nil"/>
              <w:left w:val="single" w:sz="4" w:space="0" w:color="auto"/>
              <w:bottom w:val="nil"/>
              <w:right w:val="nil"/>
            </w:tcBorders>
          </w:tcPr>
          <w:p w14:paraId="2D6748FF" w14:textId="4E3CEED0" w:rsidR="00610B54" w:rsidRPr="00913BB3" w:rsidRDefault="00610B54" w:rsidP="001230CD">
            <w:pPr>
              <w:pStyle w:val="TAC"/>
              <w:rPr>
                <w:ins w:id="31" w:author="MediaTek" w:date="2020-10-06T13:55:00Z"/>
              </w:rPr>
            </w:pPr>
            <w:ins w:id="32" w:author="MediaTek" w:date="2020-10-06T13:55:00Z">
              <w:r>
                <w:t>0</w:t>
              </w:r>
            </w:ins>
          </w:p>
        </w:tc>
        <w:tc>
          <w:tcPr>
            <w:tcW w:w="285" w:type="dxa"/>
            <w:gridSpan w:val="3"/>
            <w:tcBorders>
              <w:top w:val="nil"/>
              <w:left w:val="nil"/>
              <w:bottom w:val="nil"/>
              <w:right w:val="nil"/>
            </w:tcBorders>
          </w:tcPr>
          <w:p w14:paraId="6E682032" w14:textId="12A2830C" w:rsidR="00610B54" w:rsidRPr="00913BB3" w:rsidRDefault="00610B54" w:rsidP="001230CD">
            <w:pPr>
              <w:pStyle w:val="TAC"/>
              <w:rPr>
                <w:ins w:id="33" w:author="MediaTek" w:date="2020-10-06T13:55:00Z"/>
              </w:rPr>
            </w:pPr>
            <w:ins w:id="34" w:author="MediaTek" w:date="2020-10-06T13:55:00Z">
              <w:r>
                <w:t>0</w:t>
              </w:r>
            </w:ins>
          </w:p>
        </w:tc>
        <w:tc>
          <w:tcPr>
            <w:tcW w:w="283" w:type="dxa"/>
            <w:gridSpan w:val="3"/>
            <w:tcBorders>
              <w:top w:val="nil"/>
              <w:left w:val="nil"/>
              <w:bottom w:val="nil"/>
              <w:right w:val="nil"/>
            </w:tcBorders>
          </w:tcPr>
          <w:p w14:paraId="2BA81BE5" w14:textId="7F8A22E5" w:rsidR="00610B54" w:rsidRPr="00913BB3" w:rsidRDefault="00610B54" w:rsidP="001230CD">
            <w:pPr>
              <w:pStyle w:val="TAC"/>
              <w:rPr>
                <w:ins w:id="35" w:author="MediaTek" w:date="2020-10-06T13:55:00Z"/>
              </w:rPr>
            </w:pPr>
            <w:ins w:id="36" w:author="MediaTek" w:date="2020-10-06T13:55:00Z">
              <w:r>
                <w:t>1</w:t>
              </w:r>
            </w:ins>
          </w:p>
        </w:tc>
        <w:tc>
          <w:tcPr>
            <w:tcW w:w="283" w:type="dxa"/>
            <w:gridSpan w:val="3"/>
            <w:tcBorders>
              <w:top w:val="nil"/>
              <w:left w:val="nil"/>
              <w:bottom w:val="nil"/>
              <w:right w:val="nil"/>
            </w:tcBorders>
          </w:tcPr>
          <w:p w14:paraId="6B42F23C" w14:textId="7169AC97" w:rsidR="00610B54" w:rsidRPr="00913BB3" w:rsidRDefault="00610B54" w:rsidP="001230CD">
            <w:pPr>
              <w:pStyle w:val="TAC"/>
              <w:rPr>
                <w:ins w:id="37" w:author="MediaTek" w:date="2020-10-06T13:55:00Z"/>
              </w:rPr>
            </w:pPr>
            <w:ins w:id="38" w:author="MediaTek" w:date="2020-10-06T13:55:00Z">
              <w:r>
                <w:t>0</w:t>
              </w:r>
            </w:ins>
          </w:p>
        </w:tc>
        <w:tc>
          <w:tcPr>
            <w:tcW w:w="360" w:type="dxa"/>
            <w:gridSpan w:val="3"/>
            <w:tcBorders>
              <w:top w:val="nil"/>
              <w:left w:val="nil"/>
              <w:bottom w:val="nil"/>
              <w:right w:val="nil"/>
            </w:tcBorders>
          </w:tcPr>
          <w:p w14:paraId="0253E408" w14:textId="7E0F115E" w:rsidR="00610B54" w:rsidRPr="00913BB3" w:rsidRDefault="00610B54" w:rsidP="001230CD">
            <w:pPr>
              <w:pStyle w:val="TAC"/>
              <w:rPr>
                <w:ins w:id="39" w:author="MediaTek" w:date="2020-10-06T13:55:00Z"/>
              </w:rPr>
            </w:pPr>
            <w:ins w:id="40" w:author="MediaTek" w:date="2020-10-06T13:55:00Z">
              <w:r>
                <w:t>0</w:t>
              </w:r>
            </w:ins>
          </w:p>
        </w:tc>
        <w:tc>
          <w:tcPr>
            <w:tcW w:w="284" w:type="dxa"/>
            <w:gridSpan w:val="3"/>
            <w:tcBorders>
              <w:top w:val="nil"/>
              <w:left w:val="nil"/>
              <w:bottom w:val="nil"/>
              <w:right w:val="nil"/>
            </w:tcBorders>
          </w:tcPr>
          <w:p w14:paraId="675FC0AD" w14:textId="231A2E5F" w:rsidR="00610B54" w:rsidRPr="00913BB3" w:rsidRDefault="00610B54" w:rsidP="001230CD">
            <w:pPr>
              <w:pStyle w:val="TAC"/>
              <w:rPr>
                <w:ins w:id="41" w:author="MediaTek" w:date="2020-10-06T13:55:00Z"/>
              </w:rPr>
            </w:pPr>
            <w:ins w:id="42" w:author="MediaTek" w:date="2020-10-06T13:55:00Z">
              <w:r>
                <w:t>1</w:t>
              </w:r>
            </w:ins>
          </w:p>
        </w:tc>
        <w:tc>
          <w:tcPr>
            <w:tcW w:w="284" w:type="dxa"/>
            <w:gridSpan w:val="3"/>
            <w:tcBorders>
              <w:top w:val="nil"/>
              <w:left w:val="nil"/>
              <w:bottom w:val="nil"/>
              <w:right w:val="nil"/>
            </w:tcBorders>
          </w:tcPr>
          <w:p w14:paraId="5F6F8869" w14:textId="3E71C9A7" w:rsidR="00610B54" w:rsidRPr="00913BB3" w:rsidRDefault="00610B54" w:rsidP="001230CD">
            <w:pPr>
              <w:pStyle w:val="TAC"/>
              <w:rPr>
                <w:ins w:id="43" w:author="MediaTek" w:date="2020-10-06T13:55:00Z"/>
              </w:rPr>
            </w:pPr>
            <w:ins w:id="44" w:author="MediaTek" w:date="2020-10-06T13:55:00Z">
              <w:r>
                <w:t>0</w:t>
              </w:r>
            </w:ins>
          </w:p>
        </w:tc>
        <w:tc>
          <w:tcPr>
            <w:tcW w:w="248" w:type="dxa"/>
            <w:gridSpan w:val="3"/>
            <w:tcBorders>
              <w:top w:val="nil"/>
              <w:left w:val="nil"/>
              <w:bottom w:val="nil"/>
              <w:right w:val="nil"/>
            </w:tcBorders>
          </w:tcPr>
          <w:p w14:paraId="54D113A3" w14:textId="2E51EF06" w:rsidR="00610B54" w:rsidRPr="00913BB3" w:rsidRDefault="00610B54" w:rsidP="001230CD">
            <w:pPr>
              <w:pStyle w:val="TAC"/>
              <w:rPr>
                <w:ins w:id="45" w:author="MediaTek" w:date="2020-10-06T13:55:00Z"/>
              </w:rPr>
            </w:pPr>
            <w:ins w:id="46" w:author="MediaTek" w:date="2020-10-06T13:55:00Z">
              <w:r>
                <w:t>1</w:t>
              </w:r>
            </w:ins>
          </w:p>
        </w:tc>
        <w:tc>
          <w:tcPr>
            <w:tcW w:w="745" w:type="dxa"/>
            <w:gridSpan w:val="3"/>
            <w:tcBorders>
              <w:top w:val="nil"/>
              <w:left w:val="nil"/>
              <w:bottom w:val="nil"/>
              <w:right w:val="nil"/>
            </w:tcBorders>
          </w:tcPr>
          <w:p w14:paraId="73EB38D7" w14:textId="77777777" w:rsidR="00610B54" w:rsidRPr="00913BB3" w:rsidRDefault="00610B54" w:rsidP="001230CD">
            <w:pPr>
              <w:pStyle w:val="TAL"/>
              <w:rPr>
                <w:ins w:id="47" w:author="MediaTek" w:date="2020-10-06T13:55:00Z"/>
                <w:lang w:val="en-US"/>
              </w:rPr>
            </w:pPr>
          </w:p>
        </w:tc>
        <w:tc>
          <w:tcPr>
            <w:tcW w:w="4111" w:type="dxa"/>
            <w:gridSpan w:val="4"/>
            <w:tcBorders>
              <w:top w:val="nil"/>
              <w:left w:val="nil"/>
              <w:bottom w:val="nil"/>
              <w:right w:val="single" w:sz="4" w:space="0" w:color="auto"/>
            </w:tcBorders>
          </w:tcPr>
          <w:p w14:paraId="21F08E23" w14:textId="26810588" w:rsidR="00610B54" w:rsidRPr="00913BB3" w:rsidRDefault="00610B54" w:rsidP="001230CD">
            <w:pPr>
              <w:pStyle w:val="TAL"/>
              <w:rPr>
                <w:ins w:id="48" w:author="MediaTek" w:date="2020-10-06T13:55:00Z"/>
              </w:rPr>
            </w:pPr>
            <w:ins w:id="49" w:author="MediaTek" w:date="2020-10-06T13:55:00Z">
              <w:r w:rsidRPr="00610B54">
                <w:t>5GS QoS not accepted</w:t>
              </w:r>
            </w:ins>
          </w:p>
        </w:tc>
      </w:tr>
      <w:tr w:rsidR="00447570" w:rsidRPr="00913BB3" w14:paraId="3BEFA43F"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4D220C98"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2E49F7F7"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66BA82EA"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1C3D3017"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726A971A"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7E33BBD9"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21BA7A55" w14:textId="77777777" w:rsidR="00447570" w:rsidRPr="00913BB3" w:rsidRDefault="00447570" w:rsidP="001230CD">
            <w:pPr>
              <w:pStyle w:val="TAC"/>
            </w:pPr>
            <w:r>
              <w:t>1</w:t>
            </w:r>
          </w:p>
        </w:tc>
        <w:tc>
          <w:tcPr>
            <w:tcW w:w="248" w:type="dxa"/>
            <w:gridSpan w:val="3"/>
            <w:tcBorders>
              <w:top w:val="nil"/>
              <w:left w:val="nil"/>
              <w:bottom w:val="nil"/>
              <w:right w:val="nil"/>
            </w:tcBorders>
          </w:tcPr>
          <w:p w14:paraId="09F3C428"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67B8EBA0"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3C3442B3" w14:textId="77777777" w:rsidR="00447570" w:rsidRPr="00913BB3" w:rsidRDefault="00447570" w:rsidP="001230CD">
            <w:pPr>
              <w:pStyle w:val="TAL"/>
            </w:pPr>
            <w:r>
              <w:t>N</w:t>
            </w:r>
            <w:r w:rsidRPr="00733644">
              <w:t>etwork failure</w:t>
            </w:r>
          </w:p>
        </w:tc>
      </w:tr>
      <w:tr w:rsidR="00447570" w:rsidRPr="00913BB3" w14:paraId="73083FF7"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37CC8D8"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1531FD02"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39C3F6FD"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2DE729C5"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183A2696"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09E70EEE"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00346A0D"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75D520ED"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0C5D2AC0"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6D3DB2FB" w14:textId="77777777" w:rsidR="00447570" w:rsidRPr="00913BB3" w:rsidRDefault="00447570" w:rsidP="001230CD">
            <w:pPr>
              <w:pStyle w:val="TAL"/>
            </w:pPr>
            <w:r w:rsidRPr="00913BB3">
              <w:t>Reactivation requested</w:t>
            </w:r>
          </w:p>
        </w:tc>
      </w:tr>
      <w:tr w:rsidR="00447570" w:rsidRPr="00913BB3" w14:paraId="0785E7BB"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E8ADF71" w14:textId="77777777" w:rsidR="00447570" w:rsidRPr="00913BB3" w:rsidRDefault="00447570" w:rsidP="001230CD">
            <w:pPr>
              <w:pStyle w:val="TAC"/>
            </w:pPr>
            <w:r>
              <w:t>0</w:t>
            </w:r>
          </w:p>
        </w:tc>
        <w:tc>
          <w:tcPr>
            <w:tcW w:w="285" w:type="dxa"/>
            <w:gridSpan w:val="3"/>
            <w:tcBorders>
              <w:top w:val="nil"/>
              <w:left w:val="nil"/>
              <w:bottom w:val="nil"/>
              <w:right w:val="nil"/>
            </w:tcBorders>
          </w:tcPr>
          <w:p w14:paraId="50AABD81" w14:textId="77777777" w:rsidR="00447570" w:rsidRPr="00913BB3" w:rsidRDefault="00447570" w:rsidP="001230CD">
            <w:pPr>
              <w:pStyle w:val="TAC"/>
            </w:pPr>
            <w:r>
              <w:t>0</w:t>
            </w:r>
          </w:p>
        </w:tc>
        <w:tc>
          <w:tcPr>
            <w:tcW w:w="283" w:type="dxa"/>
            <w:gridSpan w:val="3"/>
            <w:tcBorders>
              <w:top w:val="nil"/>
              <w:left w:val="nil"/>
              <w:bottom w:val="nil"/>
              <w:right w:val="nil"/>
            </w:tcBorders>
          </w:tcPr>
          <w:p w14:paraId="4134D455" w14:textId="77777777" w:rsidR="00447570" w:rsidRPr="00913BB3" w:rsidRDefault="00447570" w:rsidP="001230CD">
            <w:pPr>
              <w:pStyle w:val="TAC"/>
            </w:pPr>
            <w:r>
              <w:t>1</w:t>
            </w:r>
          </w:p>
        </w:tc>
        <w:tc>
          <w:tcPr>
            <w:tcW w:w="283" w:type="dxa"/>
            <w:gridSpan w:val="3"/>
            <w:tcBorders>
              <w:top w:val="nil"/>
              <w:left w:val="nil"/>
              <w:bottom w:val="nil"/>
              <w:right w:val="nil"/>
            </w:tcBorders>
          </w:tcPr>
          <w:p w14:paraId="22C28BE2" w14:textId="77777777" w:rsidR="00447570" w:rsidRPr="00913BB3" w:rsidRDefault="00447570" w:rsidP="001230CD">
            <w:pPr>
              <w:pStyle w:val="TAC"/>
            </w:pPr>
            <w:r>
              <w:t>0</w:t>
            </w:r>
          </w:p>
        </w:tc>
        <w:tc>
          <w:tcPr>
            <w:tcW w:w="360" w:type="dxa"/>
            <w:gridSpan w:val="3"/>
            <w:tcBorders>
              <w:top w:val="nil"/>
              <w:left w:val="nil"/>
              <w:bottom w:val="nil"/>
              <w:right w:val="nil"/>
            </w:tcBorders>
          </w:tcPr>
          <w:p w14:paraId="1C7D3020" w14:textId="77777777" w:rsidR="00447570" w:rsidRPr="00913BB3" w:rsidRDefault="00447570" w:rsidP="001230CD">
            <w:pPr>
              <w:pStyle w:val="TAC"/>
            </w:pPr>
            <w:r>
              <w:t>1</w:t>
            </w:r>
          </w:p>
        </w:tc>
        <w:tc>
          <w:tcPr>
            <w:tcW w:w="284" w:type="dxa"/>
            <w:gridSpan w:val="3"/>
            <w:tcBorders>
              <w:top w:val="nil"/>
              <w:left w:val="nil"/>
              <w:bottom w:val="nil"/>
              <w:right w:val="nil"/>
            </w:tcBorders>
          </w:tcPr>
          <w:p w14:paraId="09ABF8FF" w14:textId="77777777" w:rsidR="00447570" w:rsidRPr="00913BB3" w:rsidRDefault="00447570" w:rsidP="001230CD">
            <w:pPr>
              <w:pStyle w:val="TAC"/>
            </w:pPr>
            <w:r>
              <w:t>0</w:t>
            </w:r>
          </w:p>
        </w:tc>
        <w:tc>
          <w:tcPr>
            <w:tcW w:w="284" w:type="dxa"/>
            <w:gridSpan w:val="3"/>
            <w:tcBorders>
              <w:top w:val="nil"/>
              <w:left w:val="nil"/>
              <w:bottom w:val="nil"/>
              <w:right w:val="nil"/>
            </w:tcBorders>
          </w:tcPr>
          <w:p w14:paraId="257BF90C" w14:textId="77777777" w:rsidR="00447570" w:rsidRPr="00913BB3" w:rsidRDefault="00447570" w:rsidP="001230CD">
            <w:pPr>
              <w:pStyle w:val="TAC"/>
            </w:pPr>
            <w:r>
              <w:t>0</w:t>
            </w:r>
          </w:p>
        </w:tc>
        <w:tc>
          <w:tcPr>
            <w:tcW w:w="248" w:type="dxa"/>
            <w:gridSpan w:val="3"/>
            <w:tcBorders>
              <w:top w:val="nil"/>
              <w:left w:val="nil"/>
              <w:bottom w:val="nil"/>
              <w:right w:val="nil"/>
            </w:tcBorders>
          </w:tcPr>
          <w:p w14:paraId="200E13DC" w14:textId="77777777" w:rsidR="00447570" w:rsidRPr="00913BB3" w:rsidRDefault="00447570" w:rsidP="001230CD">
            <w:pPr>
              <w:pStyle w:val="TAC"/>
            </w:pPr>
            <w:r>
              <w:t>1</w:t>
            </w:r>
          </w:p>
        </w:tc>
        <w:tc>
          <w:tcPr>
            <w:tcW w:w="745" w:type="dxa"/>
            <w:gridSpan w:val="3"/>
            <w:tcBorders>
              <w:top w:val="nil"/>
              <w:left w:val="nil"/>
              <w:bottom w:val="nil"/>
              <w:right w:val="nil"/>
            </w:tcBorders>
          </w:tcPr>
          <w:p w14:paraId="571C91DF"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7E1505A1" w14:textId="77777777" w:rsidR="00447570" w:rsidRPr="00913BB3" w:rsidRDefault="00447570" w:rsidP="001230CD">
            <w:pPr>
              <w:pStyle w:val="TAL"/>
              <w:rPr>
                <w:lang w:eastAsia="zh-CN"/>
              </w:rPr>
            </w:pPr>
            <w:r w:rsidRPr="007A355B">
              <w:rPr>
                <w:lang w:eastAsia="zh-CN"/>
              </w:rPr>
              <w:t>Semantic error in the TFT operation</w:t>
            </w:r>
          </w:p>
        </w:tc>
      </w:tr>
      <w:tr w:rsidR="00447570" w:rsidRPr="00913BB3" w14:paraId="3B9AC1D8"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7179653" w14:textId="77777777" w:rsidR="00447570" w:rsidRPr="00913BB3" w:rsidRDefault="00447570" w:rsidP="001230CD">
            <w:pPr>
              <w:pStyle w:val="TAC"/>
            </w:pPr>
            <w:r>
              <w:t>0</w:t>
            </w:r>
          </w:p>
        </w:tc>
        <w:tc>
          <w:tcPr>
            <w:tcW w:w="285" w:type="dxa"/>
            <w:gridSpan w:val="3"/>
            <w:tcBorders>
              <w:top w:val="nil"/>
              <w:left w:val="nil"/>
              <w:bottom w:val="nil"/>
              <w:right w:val="nil"/>
            </w:tcBorders>
          </w:tcPr>
          <w:p w14:paraId="1EEEBA22" w14:textId="77777777" w:rsidR="00447570" w:rsidRPr="00913BB3" w:rsidRDefault="00447570" w:rsidP="001230CD">
            <w:pPr>
              <w:pStyle w:val="TAC"/>
            </w:pPr>
            <w:r>
              <w:t>0</w:t>
            </w:r>
          </w:p>
        </w:tc>
        <w:tc>
          <w:tcPr>
            <w:tcW w:w="283" w:type="dxa"/>
            <w:gridSpan w:val="3"/>
            <w:tcBorders>
              <w:top w:val="nil"/>
              <w:left w:val="nil"/>
              <w:bottom w:val="nil"/>
              <w:right w:val="nil"/>
            </w:tcBorders>
          </w:tcPr>
          <w:p w14:paraId="476764DF" w14:textId="77777777" w:rsidR="00447570" w:rsidRPr="00913BB3" w:rsidRDefault="00447570" w:rsidP="001230CD">
            <w:pPr>
              <w:pStyle w:val="TAC"/>
            </w:pPr>
            <w:r>
              <w:t>1</w:t>
            </w:r>
          </w:p>
        </w:tc>
        <w:tc>
          <w:tcPr>
            <w:tcW w:w="283" w:type="dxa"/>
            <w:gridSpan w:val="3"/>
            <w:tcBorders>
              <w:top w:val="nil"/>
              <w:left w:val="nil"/>
              <w:bottom w:val="nil"/>
              <w:right w:val="nil"/>
            </w:tcBorders>
          </w:tcPr>
          <w:p w14:paraId="64959387" w14:textId="77777777" w:rsidR="00447570" w:rsidRPr="00913BB3" w:rsidRDefault="00447570" w:rsidP="001230CD">
            <w:pPr>
              <w:pStyle w:val="TAC"/>
            </w:pPr>
            <w:r>
              <w:t>0</w:t>
            </w:r>
          </w:p>
        </w:tc>
        <w:tc>
          <w:tcPr>
            <w:tcW w:w="360" w:type="dxa"/>
            <w:gridSpan w:val="3"/>
            <w:tcBorders>
              <w:top w:val="nil"/>
              <w:left w:val="nil"/>
              <w:bottom w:val="nil"/>
              <w:right w:val="nil"/>
            </w:tcBorders>
          </w:tcPr>
          <w:p w14:paraId="59499E0C" w14:textId="77777777" w:rsidR="00447570" w:rsidRPr="00913BB3" w:rsidRDefault="00447570" w:rsidP="001230CD">
            <w:pPr>
              <w:pStyle w:val="TAC"/>
            </w:pPr>
            <w:r>
              <w:t>1</w:t>
            </w:r>
          </w:p>
        </w:tc>
        <w:tc>
          <w:tcPr>
            <w:tcW w:w="284" w:type="dxa"/>
            <w:gridSpan w:val="3"/>
            <w:tcBorders>
              <w:top w:val="nil"/>
              <w:left w:val="nil"/>
              <w:bottom w:val="nil"/>
              <w:right w:val="nil"/>
            </w:tcBorders>
          </w:tcPr>
          <w:p w14:paraId="784123CC" w14:textId="77777777" w:rsidR="00447570" w:rsidRPr="00913BB3" w:rsidRDefault="00447570" w:rsidP="001230CD">
            <w:pPr>
              <w:pStyle w:val="TAC"/>
            </w:pPr>
            <w:r>
              <w:t>0</w:t>
            </w:r>
          </w:p>
        </w:tc>
        <w:tc>
          <w:tcPr>
            <w:tcW w:w="284" w:type="dxa"/>
            <w:gridSpan w:val="3"/>
            <w:tcBorders>
              <w:top w:val="nil"/>
              <w:left w:val="nil"/>
              <w:bottom w:val="nil"/>
              <w:right w:val="nil"/>
            </w:tcBorders>
          </w:tcPr>
          <w:p w14:paraId="76074975" w14:textId="77777777" w:rsidR="00447570" w:rsidRPr="00913BB3" w:rsidRDefault="00447570" w:rsidP="001230CD">
            <w:pPr>
              <w:pStyle w:val="TAC"/>
            </w:pPr>
            <w:r>
              <w:t>1</w:t>
            </w:r>
          </w:p>
        </w:tc>
        <w:tc>
          <w:tcPr>
            <w:tcW w:w="248" w:type="dxa"/>
            <w:gridSpan w:val="3"/>
            <w:tcBorders>
              <w:top w:val="nil"/>
              <w:left w:val="nil"/>
              <w:bottom w:val="nil"/>
              <w:right w:val="nil"/>
            </w:tcBorders>
          </w:tcPr>
          <w:p w14:paraId="109A138E" w14:textId="77777777" w:rsidR="00447570" w:rsidRPr="00913BB3" w:rsidRDefault="00447570" w:rsidP="001230CD">
            <w:pPr>
              <w:pStyle w:val="TAC"/>
            </w:pPr>
            <w:r>
              <w:t>0</w:t>
            </w:r>
          </w:p>
        </w:tc>
        <w:tc>
          <w:tcPr>
            <w:tcW w:w="745" w:type="dxa"/>
            <w:gridSpan w:val="3"/>
            <w:tcBorders>
              <w:top w:val="nil"/>
              <w:left w:val="nil"/>
              <w:bottom w:val="nil"/>
              <w:right w:val="nil"/>
            </w:tcBorders>
          </w:tcPr>
          <w:p w14:paraId="01ECE06B"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776A1454" w14:textId="77777777" w:rsidR="00447570" w:rsidRPr="00913BB3" w:rsidRDefault="00447570" w:rsidP="001230CD">
            <w:pPr>
              <w:pStyle w:val="TAL"/>
              <w:rPr>
                <w:lang w:eastAsia="zh-CN"/>
              </w:rPr>
            </w:pPr>
            <w:r w:rsidRPr="007A355B">
              <w:rPr>
                <w:lang w:eastAsia="zh-CN"/>
              </w:rPr>
              <w:t>Syntactical error in the TFT operation</w:t>
            </w:r>
          </w:p>
        </w:tc>
      </w:tr>
      <w:tr w:rsidR="00447570" w:rsidRPr="00913BB3" w14:paraId="6497DF7F"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B0B5875"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3D4D43F1"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58343A4F"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66ADC6A8"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33AB12B1"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44F8ED36"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1CB11373"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5043ECA8"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58DAC69E"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5C027037" w14:textId="77777777" w:rsidR="00447570" w:rsidRPr="00913BB3" w:rsidRDefault="00447570" w:rsidP="001230CD">
            <w:pPr>
              <w:pStyle w:val="TAL"/>
            </w:pPr>
            <w:r w:rsidRPr="00913BB3">
              <w:rPr>
                <w:rFonts w:hint="eastAsia"/>
                <w:lang w:eastAsia="zh-CN"/>
              </w:rPr>
              <w:t>Invalid PDU session identity</w:t>
            </w:r>
          </w:p>
        </w:tc>
      </w:tr>
      <w:tr w:rsidR="00447570" w:rsidRPr="00913BB3" w14:paraId="169BF9DB"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165EC18"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2E1F3035"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7D8932C6"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136DC7C0"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7594C0ED"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66BA3C6E"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11AD3D60" w14:textId="77777777" w:rsidR="00447570" w:rsidRPr="00913BB3" w:rsidRDefault="00447570" w:rsidP="001230CD">
            <w:pPr>
              <w:pStyle w:val="TAC"/>
            </w:pPr>
            <w:r w:rsidRPr="00913BB3">
              <w:t>0</w:t>
            </w:r>
          </w:p>
        </w:tc>
        <w:tc>
          <w:tcPr>
            <w:tcW w:w="248" w:type="dxa"/>
            <w:gridSpan w:val="3"/>
            <w:tcBorders>
              <w:top w:val="nil"/>
              <w:left w:val="nil"/>
              <w:bottom w:val="nil"/>
              <w:right w:val="nil"/>
            </w:tcBorders>
          </w:tcPr>
          <w:p w14:paraId="3E18578E"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46E3A798"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26A15739" w14:textId="77777777" w:rsidR="00447570" w:rsidRPr="00913BB3" w:rsidRDefault="00447570" w:rsidP="001230CD">
            <w:pPr>
              <w:pStyle w:val="TAL"/>
            </w:pPr>
            <w:r w:rsidRPr="00913BB3">
              <w:t>Semantic errors in packet filter(s)</w:t>
            </w:r>
          </w:p>
        </w:tc>
      </w:tr>
      <w:tr w:rsidR="00447570" w:rsidRPr="00913BB3" w14:paraId="193F788D"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8CCF95B"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6A871E1A"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5C9AC9FF"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394433D3"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0884E69E"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6D900161"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4891D91A" w14:textId="77777777" w:rsidR="00447570" w:rsidRPr="00913BB3" w:rsidRDefault="00447570" w:rsidP="001230CD">
            <w:pPr>
              <w:pStyle w:val="TAC"/>
            </w:pPr>
            <w:r w:rsidRPr="00913BB3">
              <w:t>0</w:t>
            </w:r>
          </w:p>
        </w:tc>
        <w:tc>
          <w:tcPr>
            <w:tcW w:w="248" w:type="dxa"/>
            <w:gridSpan w:val="3"/>
            <w:tcBorders>
              <w:top w:val="nil"/>
              <w:left w:val="nil"/>
              <w:bottom w:val="nil"/>
              <w:right w:val="nil"/>
            </w:tcBorders>
          </w:tcPr>
          <w:p w14:paraId="1E42A5D2"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7DE027ED"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1B68A99C" w14:textId="77777777" w:rsidR="00447570" w:rsidRPr="00913BB3" w:rsidRDefault="00447570" w:rsidP="001230CD">
            <w:pPr>
              <w:pStyle w:val="TAL"/>
            </w:pPr>
            <w:r w:rsidRPr="00913BB3">
              <w:t>Syntactical error in packet filter(s)</w:t>
            </w:r>
          </w:p>
        </w:tc>
      </w:tr>
      <w:tr w:rsidR="00447570" w:rsidRPr="00913BB3" w14:paraId="58A6FD75"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3007983"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34426A96"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72FFC7B8"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599DC5C5"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14B8EE03" w14:textId="77777777" w:rsidR="00447570" w:rsidRPr="00913BB3" w:rsidRDefault="00447570" w:rsidP="001230CD">
            <w:pPr>
              <w:pStyle w:val="TAC"/>
            </w:pPr>
            <w:r>
              <w:t>1</w:t>
            </w:r>
          </w:p>
        </w:tc>
        <w:tc>
          <w:tcPr>
            <w:tcW w:w="284" w:type="dxa"/>
            <w:gridSpan w:val="3"/>
            <w:tcBorders>
              <w:top w:val="nil"/>
              <w:left w:val="nil"/>
              <w:bottom w:val="nil"/>
              <w:right w:val="nil"/>
            </w:tcBorders>
          </w:tcPr>
          <w:p w14:paraId="158F9B98"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4150DA07"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55C92724"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20EF7FCC"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1F068848" w14:textId="77777777" w:rsidR="00447570" w:rsidRPr="00913BB3" w:rsidRDefault="00447570" w:rsidP="001230CD">
            <w:pPr>
              <w:pStyle w:val="TAL"/>
            </w:pPr>
            <w:r w:rsidRPr="00913BB3">
              <w:t>Out of LADN service area</w:t>
            </w:r>
          </w:p>
        </w:tc>
      </w:tr>
      <w:tr w:rsidR="00447570" w:rsidRPr="00913BB3" w14:paraId="56296CA8"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9566067"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21BCFC4D"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6A27E83E"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18057D4D"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25A4A03B"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37A3C62F"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20F6CF3E"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37795304"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4472A3F5"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7D08D03B" w14:textId="77777777" w:rsidR="00447570" w:rsidRPr="00913BB3" w:rsidRDefault="00447570" w:rsidP="001230CD">
            <w:pPr>
              <w:pStyle w:val="TAL"/>
            </w:pPr>
            <w:r w:rsidRPr="00913BB3">
              <w:t>PTI mismatch</w:t>
            </w:r>
          </w:p>
        </w:tc>
      </w:tr>
      <w:tr w:rsidR="00447570" w:rsidRPr="00913BB3" w14:paraId="58771E1A"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E3A4160"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6BEAB945"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26D26B27"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71657DF9" w14:textId="77777777" w:rsidR="00447570" w:rsidRPr="00913BB3" w:rsidRDefault="00447570" w:rsidP="001230CD">
            <w:pPr>
              <w:pStyle w:val="TAC"/>
            </w:pPr>
            <w:r w:rsidRPr="00913BB3">
              <w:t>1</w:t>
            </w:r>
          </w:p>
        </w:tc>
        <w:tc>
          <w:tcPr>
            <w:tcW w:w="360" w:type="dxa"/>
            <w:gridSpan w:val="3"/>
            <w:tcBorders>
              <w:top w:val="nil"/>
              <w:left w:val="nil"/>
              <w:bottom w:val="nil"/>
              <w:right w:val="nil"/>
            </w:tcBorders>
          </w:tcPr>
          <w:p w14:paraId="5D9EAC3F"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2B42D138"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3D610D23"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4F41CF9B"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2AC6499F"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14032A36" w14:textId="77777777" w:rsidR="00447570" w:rsidRPr="00913BB3" w:rsidRDefault="00447570" w:rsidP="001230CD">
            <w:pPr>
              <w:pStyle w:val="TAL"/>
            </w:pPr>
            <w:r w:rsidRPr="00913BB3">
              <w:t>PDU session type IPv4 only allowed</w:t>
            </w:r>
          </w:p>
        </w:tc>
      </w:tr>
      <w:tr w:rsidR="00447570" w:rsidRPr="00913BB3" w14:paraId="30FEDAD7"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CCAA608"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355071E6"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6A2E5B18"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0F69A00F" w14:textId="77777777" w:rsidR="00447570" w:rsidRPr="00913BB3" w:rsidRDefault="00447570" w:rsidP="001230CD">
            <w:pPr>
              <w:pStyle w:val="TAC"/>
            </w:pPr>
            <w:r w:rsidRPr="00913BB3">
              <w:t>1</w:t>
            </w:r>
          </w:p>
        </w:tc>
        <w:tc>
          <w:tcPr>
            <w:tcW w:w="360" w:type="dxa"/>
            <w:gridSpan w:val="3"/>
            <w:tcBorders>
              <w:top w:val="nil"/>
              <w:left w:val="nil"/>
              <w:bottom w:val="nil"/>
              <w:right w:val="nil"/>
            </w:tcBorders>
          </w:tcPr>
          <w:p w14:paraId="622E07FC"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1AF532A7"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4BA4FDEB"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13AE04A1"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15F44951"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57AD5E13" w14:textId="77777777" w:rsidR="00447570" w:rsidRPr="00913BB3" w:rsidRDefault="00447570" w:rsidP="001230CD">
            <w:pPr>
              <w:pStyle w:val="TAL"/>
            </w:pPr>
            <w:r w:rsidRPr="00913BB3">
              <w:t>PDU session type IPv6 only allowed</w:t>
            </w:r>
          </w:p>
        </w:tc>
      </w:tr>
      <w:tr w:rsidR="00447570" w:rsidRPr="00913BB3" w14:paraId="213245B3"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C1E3F13"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6F6694FD"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4D6EACFD"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29EF4226" w14:textId="77777777" w:rsidR="00447570" w:rsidRPr="00913BB3" w:rsidRDefault="00447570" w:rsidP="001230CD">
            <w:pPr>
              <w:pStyle w:val="TAC"/>
            </w:pPr>
            <w:r w:rsidRPr="00913BB3">
              <w:t>1</w:t>
            </w:r>
          </w:p>
        </w:tc>
        <w:tc>
          <w:tcPr>
            <w:tcW w:w="360" w:type="dxa"/>
            <w:gridSpan w:val="3"/>
            <w:tcBorders>
              <w:top w:val="nil"/>
              <w:left w:val="nil"/>
              <w:bottom w:val="nil"/>
              <w:right w:val="nil"/>
            </w:tcBorders>
          </w:tcPr>
          <w:p w14:paraId="5AC97648"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7DCB971F"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067180D8"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4B688641"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03F356C4"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295446F1" w14:textId="77777777" w:rsidR="00447570" w:rsidRPr="00913BB3" w:rsidRDefault="00447570" w:rsidP="001230CD">
            <w:pPr>
              <w:pStyle w:val="TAL"/>
            </w:pPr>
            <w:r w:rsidRPr="00913BB3">
              <w:rPr>
                <w:lang w:eastAsia="zh-CN"/>
              </w:rPr>
              <w:t>PDU session does not exist</w:t>
            </w:r>
          </w:p>
        </w:tc>
      </w:tr>
      <w:tr w:rsidR="00447570" w14:paraId="13703687" w14:textId="77777777" w:rsidTr="001230CD">
        <w:trPr>
          <w:gridAfter w:val="3"/>
          <w:wAfter w:w="82" w:type="dxa"/>
          <w:jc w:val="center"/>
        </w:trPr>
        <w:tc>
          <w:tcPr>
            <w:tcW w:w="333" w:type="dxa"/>
            <w:gridSpan w:val="3"/>
            <w:tcBorders>
              <w:top w:val="nil"/>
              <w:left w:val="single" w:sz="4" w:space="0" w:color="auto"/>
              <w:bottom w:val="nil"/>
              <w:right w:val="nil"/>
            </w:tcBorders>
          </w:tcPr>
          <w:p w14:paraId="20A895B5" w14:textId="77777777" w:rsidR="00447570" w:rsidRDefault="00447570" w:rsidP="001230CD">
            <w:pPr>
              <w:pStyle w:val="TAC"/>
            </w:pPr>
            <w:r>
              <w:t>0</w:t>
            </w:r>
          </w:p>
        </w:tc>
        <w:tc>
          <w:tcPr>
            <w:tcW w:w="285" w:type="dxa"/>
            <w:gridSpan w:val="3"/>
            <w:tcBorders>
              <w:top w:val="nil"/>
              <w:left w:val="nil"/>
              <w:bottom w:val="nil"/>
              <w:right w:val="nil"/>
            </w:tcBorders>
          </w:tcPr>
          <w:p w14:paraId="7E8404A3" w14:textId="77777777" w:rsidR="00447570" w:rsidRDefault="00447570" w:rsidP="001230CD">
            <w:pPr>
              <w:pStyle w:val="TAC"/>
            </w:pPr>
            <w:r>
              <w:t>0</w:t>
            </w:r>
          </w:p>
        </w:tc>
        <w:tc>
          <w:tcPr>
            <w:tcW w:w="283" w:type="dxa"/>
            <w:gridSpan w:val="3"/>
            <w:tcBorders>
              <w:top w:val="nil"/>
              <w:left w:val="nil"/>
              <w:bottom w:val="nil"/>
              <w:right w:val="nil"/>
            </w:tcBorders>
          </w:tcPr>
          <w:p w14:paraId="29B2D0C9" w14:textId="77777777" w:rsidR="00447570" w:rsidRDefault="00447570" w:rsidP="001230CD">
            <w:pPr>
              <w:pStyle w:val="TAC"/>
            </w:pPr>
            <w:r>
              <w:t>1</w:t>
            </w:r>
          </w:p>
        </w:tc>
        <w:tc>
          <w:tcPr>
            <w:tcW w:w="283" w:type="dxa"/>
            <w:gridSpan w:val="3"/>
            <w:tcBorders>
              <w:top w:val="nil"/>
              <w:left w:val="nil"/>
              <w:bottom w:val="nil"/>
              <w:right w:val="nil"/>
            </w:tcBorders>
          </w:tcPr>
          <w:p w14:paraId="4C007454" w14:textId="77777777" w:rsidR="00447570" w:rsidRDefault="00447570" w:rsidP="001230CD">
            <w:pPr>
              <w:pStyle w:val="TAC"/>
            </w:pPr>
            <w:r>
              <w:t>1</w:t>
            </w:r>
          </w:p>
        </w:tc>
        <w:tc>
          <w:tcPr>
            <w:tcW w:w="360" w:type="dxa"/>
            <w:gridSpan w:val="3"/>
            <w:tcBorders>
              <w:top w:val="nil"/>
              <w:left w:val="nil"/>
              <w:bottom w:val="nil"/>
              <w:right w:val="nil"/>
            </w:tcBorders>
          </w:tcPr>
          <w:p w14:paraId="487B9507" w14:textId="77777777" w:rsidR="00447570" w:rsidRDefault="00447570" w:rsidP="001230CD">
            <w:pPr>
              <w:pStyle w:val="TAC"/>
            </w:pPr>
            <w:r>
              <w:t>1</w:t>
            </w:r>
          </w:p>
        </w:tc>
        <w:tc>
          <w:tcPr>
            <w:tcW w:w="284" w:type="dxa"/>
            <w:gridSpan w:val="3"/>
            <w:tcBorders>
              <w:top w:val="nil"/>
              <w:left w:val="nil"/>
              <w:bottom w:val="nil"/>
              <w:right w:val="nil"/>
            </w:tcBorders>
          </w:tcPr>
          <w:p w14:paraId="48111791" w14:textId="77777777" w:rsidR="00447570" w:rsidRDefault="00447570" w:rsidP="001230CD">
            <w:pPr>
              <w:pStyle w:val="TAC"/>
            </w:pPr>
            <w:r>
              <w:t>0</w:t>
            </w:r>
          </w:p>
        </w:tc>
        <w:tc>
          <w:tcPr>
            <w:tcW w:w="284" w:type="dxa"/>
            <w:gridSpan w:val="3"/>
            <w:tcBorders>
              <w:top w:val="nil"/>
              <w:left w:val="nil"/>
              <w:bottom w:val="nil"/>
              <w:right w:val="nil"/>
            </w:tcBorders>
          </w:tcPr>
          <w:p w14:paraId="52C1F057" w14:textId="77777777" w:rsidR="00447570" w:rsidRDefault="00447570" w:rsidP="001230CD">
            <w:pPr>
              <w:pStyle w:val="TAC"/>
            </w:pPr>
            <w:r>
              <w:t>0</w:t>
            </w:r>
          </w:p>
        </w:tc>
        <w:tc>
          <w:tcPr>
            <w:tcW w:w="248" w:type="dxa"/>
            <w:gridSpan w:val="3"/>
            <w:tcBorders>
              <w:top w:val="nil"/>
              <w:left w:val="nil"/>
              <w:bottom w:val="nil"/>
              <w:right w:val="nil"/>
            </w:tcBorders>
          </w:tcPr>
          <w:p w14:paraId="752E0B33" w14:textId="77777777" w:rsidR="00447570" w:rsidRDefault="00447570" w:rsidP="001230CD">
            <w:pPr>
              <w:pStyle w:val="TAC"/>
            </w:pPr>
            <w:r>
              <w:t>1</w:t>
            </w:r>
          </w:p>
        </w:tc>
        <w:tc>
          <w:tcPr>
            <w:tcW w:w="745" w:type="dxa"/>
            <w:gridSpan w:val="3"/>
            <w:tcBorders>
              <w:top w:val="nil"/>
              <w:left w:val="nil"/>
              <w:bottom w:val="nil"/>
              <w:right w:val="nil"/>
            </w:tcBorders>
          </w:tcPr>
          <w:p w14:paraId="02709C51" w14:textId="77777777" w:rsidR="00447570" w:rsidRDefault="00447570" w:rsidP="001230CD">
            <w:pPr>
              <w:pStyle w:val="TAL"/>
              <w:rPr>
                <w:lang w:val="en-US"/>
              </w:rPr>
            </w:pPr>
          </w:p>
        </w:tc>
        <w:tc>
          <w:tcPr>
            <w:tcW w:w="4070" w:type="dxa"/>
            <w:gridSpan w:val="3"/>
            <w:tcBorders>
              <w:top w:val="nil"/>
              <w:left w:val="nil"/>
              <w:bottom w:val="nil"/>
              <w:right w:val="single" w:sz="4" w:space="0" w:color="auto"/>
            </w:tcBorders>
          </w:tcPr>
          <w:p w14:paraId="35297B69" w14:textId="77777777" w:rsidR="00447570" w:rsidRDefault="00447570" w:rsidP="001230CD">
            <w:pPr>
              <w:pStyle w:val="TAL"/>
            </w:pPr>
            <w:r>
              <w:rPr>
                <w:lang w:eastAsia="zh-CN"/>
              </w:rPr>
              <w:t xml:space="preserve">PDU session </w:t>
            </w:r>
            <w:r>
              <w:t>type IPv4v6 only allowed</w:t>
            </w:r>
          </w:p>
        </w:tc>
      </w:tr>
      <w:tr w:rsidR="00447570" w14:paraId="7323F8B8" w14:textId="77777777" w:rsidTr="001230CD">
        <w:trPr>
          <w:gridAfter w:val="3"/>
          <w:wAfter w:w="82" w:type="dxa"/>
          <w:jc w:val="center"/>
        </w:trPr>
        <w:tc>
          <w:tcPr>
            <w:tcW w:w="333" w:type="dxa"/>
            <w:gridSpan w:val="3"/>
            <w:tcBorders>
              <w:top w:val="nil"/>
              <w:left w:val="single" w:sz="4" w:space="0" w:color="auto"/>
              <w:bottom w:val="nil"/>
              <w:right w:val="nil"/>
            </w:tcBorders>
          </w:tcPr>
          <w:p w14:paraId="52E8992E" w14:textId="77777777" w:rsidR="00447570" w:rsidRDefault="00447570" w:rsidP="001230CD">
            <w:pPr>
              <w:pStyle w:val="TAC"/>
            </w:pPr>
            <w:r>
              <w:t>0</w:t>
            </w:r>
          </w:p>
        </w:tc>
        <w:tc>
          <w:tcPr>
            <w:tcW w:w="285" w:type="dxa"/>
            <w:gridSpan w:val="3"/>
            <w:tcBorders>
              <w:top w:val="nil"/>
              <w:left w:val="nil"/>
              <w:bottom w:val="nil"/>
              <w:right w:val="nil"/>
            </w:tcBorders>
          </w:tcPr>
          <w:p w14:paraId="40496622" w14:textId="77777777" w:rsidR="00447570" w:rsidRDefault="00447570" w:rsidP="001230CD">
            <w:pPr>
              <w:pStyle w:val="TAC"/>
            </w:pPr>
            <w:r>
              <w:t>0</w:t>
            </w:r>
          </w:p>
        </w:tc>
        <w:tc>
          <w:tcPr>
            <w:tcW w:w="283" w:type="dxa"/>
            <w:gridSpan w:val="3"/>
            <w:tcBorders>
              <w:top w:val="nil"/>
              <w:left w:val="nil"/>
              <w:bottom w:val="nil"/>
              <w:right w:val="nil"/>
            </w:tcBorders>
          </w:tcPr>
          <w:p w14:paraId="5ADFF9D2" w14:textId="77777777" w:rsidR="00447570" w:rsidRDefault="00447570" w:rsidP="001230CD">
            <w:pPr>
              <w:pStyle w:val="TAC"/>
            </w:pPr>
            <w:r>
              <w:t>1</w:t>
            </w:r>
          </w:p>
        </w:tc>
        <w:tc>
          <w:tcPr>
            <w:tcW w:w="283" w:type="dxa"/>
            <w:gridSpan w:val="3"/>
            <w:tcBorders>
              <w:top w:val="nil"/>
              <w:left w:val="nil"/>
              <w:bottom w:val="nil"/>
              <w:right w:val="nil"/>
            </w:tcBorders>
          </w:tcPr>
          <w:p w14:paraId="5D7FD477" w14:textId="77777777" w:rsidR="00447570" w:rsidRDefault="00447570" w:rsidP="001230CD">
            <w:pPr>
              <w:pStyle w:val="TAC"/>
            </w:pPr>
            <w:r>
              <w:t>1</w:t>
            </w:r>
          </w:p>
        </w:tc>
        <w:tc>
          <w:tcPr>
            <w:tcW w:w="360" w:type="dxa"/>
            <w:gridSpan w:val="3"/>
            <w:tcBorders>
              <w:top w:val="nil"/>
              <w:left w:val="nil"/>
              <w:bottom w:val="nil"/>
              <w:right w:val="nil"/>
            </w:tcBorders>
          </w:tcPr>
          <w:p w14:paraId="0C06B7A5" w14:textId="77777777" w:rsidR="00447570" w:rsidRDefault="00447570" w:rsidP="001230CD">
            <w:pPr>
              <w:pStyle w:val="TAC"/>
            </w:pPr>
            <w:r>
              <w:t>1</w:t>
            </w:r>
          </w:p>
        </w:tc>
        <w:tc>
          <w:tcPr>
            <w:tcW w:w="284" w:type="dxa"/>
            <w:gridSpan w:val="3"/>
            <w:tcBorders>
              <w:top w:val="nil"/>
              <w:left w:val="nil"/>
              <w:bottom w:val="nil"/>
              <w:right w:val="nil"/>
            </w:tcBorders>
          </w:tcPr>
          <w:p w14:paraId="78BFE352" w14:textId="77777777" w:rsidR="00447570" w:rsidRDefault="00447570" w:rsidP="001230CD">
            <w:pPr>
              <w:pStyle w:val="TAC"/>
            </w:pPr>
            <w:r>
              <w:t>0</w:t>
            </w:r>
          </w:p>
        </w:tc>
        <w:tc>
          <w:tcPr>
            <w:tcW w:w="284" w:type="dxa"/>
            <w:gridSpan w:val="3"/>
            <w:tcBorders>
              <w:top w:val="nil"/>
              <w:left w:val="nil"/>
              <w:bottom w:val="nil"/>
              <w:right w:val="nil"/>
            </w:tcBorders>
          </w:tcPr>
          <w:p w14:paraId="7480AB56" w14:textId="77777777" w:rsidR="00447570" w:rsidRDefault="00447570" w:rsidP="001230CD">
            <w:pPr>
              <w:pStyle w:val="TAC"/>
            </w:pPr>
            <w:r>
              <w:t>1</w:t>
            </w:r>
          </w:p>
        </w:tc>
        <w:tc>
          <w:tcPr>
            <w:tcW w:w="248" w:type="dxa"/>
            <w:gridSpan w:val="3"/>
            <w:tcBorders>
              <w:top w:val="nil"/>
              <w:left w:val="nil"/>
              <w:bottom w:val="nil"/>
              <w:right w:val="nil"/>
            </w:tcBorders>
          </w:tcPr>
          <w:p w14:paraId="0739E779" w14:textId="77777777" w:rsidR="00447570" w:rsidRDefault="00447570" w:rsidP="001230CD">
            <w:pPr>
              <w:pStyle w:val="TAC"/>
            </w:pPr>
            <w:r>
              <w:t>0</w:t>
            </w:r>
          </w:p>
        </w:tc>
        <w:tc>
          <w:tcPr>
            <w:tcW w:w="745" w:type="dxa"/>
            <w:gridSpan w:val="3"/>
            <w:tcBorders>
              <w:top w:val="nil"/>
              <w:left w:val="nil"/>
              <w:bottom w:val="nil"/>
              <w:right w:val="nil"/>
            </w:tcBorders>
          </w:tcPr>
          <w:p w14:paraId="5371CFB8" w14:textId="77777777" w:rsidR="00447570" w:rsidRDefault="00447570" w:rsidP="001230CD">
            <w:pPr>
              <w:pStyle w:val="TAL"/>
              <w:rPr>
                <w:lang w:val="en-US"/>
              </w:rPr>
            </w:pPr>
          </w:p>
        </w:tc>
        <w:tc>
          <w:tcPr>
            <w:tcW w:w="4070" w:type="dxa"/>
            <w:gridSpan w:val="3"/>
            <w:tcBorders>
              <w:top w:val="nil"/>
              <w:left w:val="nil"/>
              <w:bottom w:val="nil"/>
              <w:right w:val="single" w:sz="4" w:space="0" w:color="auto"/>
            </w:tcBorders>
          </w:tcPr>
          <w:p w14:paraId="503A999D" w14:textId="77777777" w:rsidR="00447570" w:rsidRDefault="00447570" w:rsidP="001230CD">
            <w:pPr>
              <w:pStyle w:val="TAL"/>
            </w:pPr>
            <w:r>
              <w:rPr>
                <w:lang w:eastAsia="zh-CN"/>
              </w:rPr>
              <w:t xml:space="preserve">PDU session </w:t>
            </w:r>
            <w:r>
              <w:t>type Unstructured only allowed</w:t>
            </w:r>
          </w:p>
        </w:tc>
      </w:tr>
      <w:tr w:rsidR="00447570" w14:paraId="0C6A11D9" w14:textId="77777777" w:rsidTr="001230CD">
        <w:trPr>
          <w:gridBefore w:val="2"/>
          <w:wBefore w:w="82" w:type="dxa"/>
          <w:jc w:val="center"/>
        </w:trPr>
        <w:tc>
          <w:tcPr>
            <w:tcW w:w="333" w:type="dxa"/>
            <w:gridSpan w:val="3"/>
            <w:tcBorders>
              <w:top w:val="nil"/>
              <w:left w:val="single" w:sz="4" w:space="0" w:color="auto"/>
              <w:bottom w:val="nil"/>
              <w:right w:val="nil"/>
            </w:tcBorders>
          </w:tcPr>
          <w:p w14:paraId="46099F22" w14:textId="77777777" w:rsidR="00447570" w:rsidRDefault="00447570" w:rsidP="001230CD">
            <w:pPr>
              <w:pStyle w:val="TAC"/>
            </w:pPr>
            <w:r>
              <w:t>0</w:t>
            </w:r>
          </w:p>
        </w:tc>
        <w:tc>
          <w:tcPr>
            <w:tcW w:w="285" w:type="dxa"/>
            <w:gridSpan w:val="3"/>
            <w:tcBorders>
              <w:top w:val="nil"/>
              <w:left w:val="nil"/>
              <w:bottom w:val="nil"/>
              <w:right w:val="nil"/>
            </w:tcBorders>
          </w:tcPr>
          <w:p w14:paraId="7A2AB197" w14:textId="77777777" w:rsidR="00447570" w:rsidRDefault="00447570" w:rsidP="001230CD">
            <w:pPr>
              <w:pStyle w:val="TAC"/>
            </w:pPr>
            <w:r>
              <w:t>0</w:t>
            </w:r>
          </w:p>
        </w:tc>
        <w:tc>
          <w:tcPr>
            <w:tcW w:w="283" w:type="dxa"/>
            <w:gridSpan w:val="3"/>
            <w:tcBorders>
              <w:top w:val="nil"/>
              <w:left w:val="nil"/>
              <w:bottom w:val="nil"/>
              <w:right w:val="nil"/>
            </w:tcBorders>
          </w:tcPr>
          <w:p w14:paraId="52EBF0AE" w14:textId="77777777" w:rsidR="00447570" w:rsidRDefault="00447570" w:rsidP="001230CD">
            <w:pPr>
              <w:pStyle w:val="TAC"/>
            </w:pPr>
            <w:r>
              <w:t>1</w:t>
            </w:r>
          </w:p>
        </w:tc>
        <w:tc>
          <w:tcPr>
            <w:tcW w:w="283" w:type="dxa"/>
            <w:gridSpan w:val="3"/>
            <w:tcBorders>
              <w:top w:val="nil"/>
              <w:left w:val="nil"/>
              <w:bottom w:val="nil"/>
              <w:right w:val="nil"/>
            </w:tcBorders>
          </w:tcPr>
          <w:p w14:paraId="407D22BF" w14:textId="77777777" w:rsidR="00447570" w:rsidRDefault="00447570" w:rsidP="001230CD">
            <w:pPr>
              <w:pStyle w:val="TAC"/>
            </w:pPr>
            <w:r>
              <w:t>1</w:t>
            </w:r>
          </w:p>
        </w:tc>
        <w:tc>
          <w:tcPr>
            <w:tcW w:w="360" w:type="dxa"/>
            <w:gridSpan w:val="3"/>
            <w:tcBorders>
              <w:top w:val="nil"/>
              <w:left w:val="nil"/>
              <w:bottom w:val="nil"/>
              <w:right w:val="nil"/>
            </w:tcBorders>
          </w:tcPr>
          <w:p w14:paraId="1BAAC391" w14:textId="77777777" w:rsidR="00447570" w:rsidRDefault="00447570" w:rsidP="001230CD">
            <w:pPr>
              <w:pStyle w:val="TAC"/>
            </w:pPr>
            <w:r>
              <w:t>1</w:t>
            </w:r>
          </w:p>
        </w:tc>
        <w:tc>
          <w:tcPr>
            <w:tcW w:w="284" w:type="dxa"/>
            <w:gridSpan w:val="3"/>
            <w:tcBorders>
              <w:top w:val="nil"/>
              <w:left w:val="nil"/>
              <w:bottom w:val="nil"/>
              <w:right w:val="nil"/>
            </w:tcBorders>
          </w:tcPr>
          <w:p w14:paraId="011D64C7" w14:textId="77777777" w:rsidR="00447570" w:rsidRDefault="00447570" w:rsidP="001230CD">
            <w:pPr>
              <w:pStyle w:val="TAC"/>
            </w:pPr>
            <w:r>
              <w:t>0</w:t>
            </w:r>
          </w:p>
        </w:tc>
        <w:tc>
          <w:tcPr>
            <w:tcW w:w="284" w:type="dxa"/>
            <w:gridSpan w:val="3"/>
            <w:tcBorders>
              <w:top w:val="nil"/>
              <w:left w:val="nil"/>
              <w:bottom w:val="nil"/>
              <w:right w:val="nil"/>
            </w:tcBorders>
          </w:tcPr>
          <w:p w14:paraId="5FAFC443" w14:textId="77777777" w:rsidR="00447570" w:rsidRDefault="00447570" w:rsidP="001230CD">
            <w:pPr>
              <w:pStyle w:val="TAC"/>
            </w:pPr>
            <w:r>
              <w:t>1</w:t>
            </w:r>
          </w:p>
        </w:tc>
        <w:tc>
          <w:tcPr>
            <w:tcW w:w="248" w:type="dxa"/>
            <w:gridSpan w:val="3"/>
            <w:tcBorders>
              <w:top w:val="nil"/>
              <w:left w:val="nil"/>
              <w:bottom w:val="nil"/>
              <w:right w:val="nil"/>
            </w:tcBorders>
          </w:tcPr>
          <w:p w14:paraId="7509315A" w14:textId="77777777" w:rsidR="00447570" w:rsidRDefault="00447570" w:rsidP="001230CD">
            <w:pPr>
              <w:pStyle w:val="TAC"/>
            </w:pPr>
            <w:r>
              <w:t>1</w:t>
            </w:r>
          </w:p>
        </w:tc>
        <w:tc>
          <w:tcPr>
            <w:tcW w:w="745" w:type="dxa"/>
            <w:gridSpan w:val="3"/>
            <w:tcBorders>
              <w:top w:val="nil"/>
              <w:left w:val="nil"/>
              <w:bottom w:val="nil"/>
              <w:right w:val="nil"/>
            </w:tcBorders>
          </w:tcPr>
          <w:p w14:paraId="7CB74E64" w14:textId="77777777" w:rsidR="00447570" w:rsidRDefault="00447570" w:rsidP="001230CD">
            <w:pPr>
              <w:pStyle w:val="TAL"/>
              <w:rPr>
                <w:lang w:val="en-US"/>
              </w:rPr>
            </w:pPr>
          </w:p>
        </w:tc>
        <w:tc>
          <w:tcPr>
            <w:tcW w:w="4070" w:type="dxa"/>
            <w:gridSpan w:val="4"/>
            <w:tcBorders>
              <w:top w:val="nil"/>
              <w:left w:val="nil"/>
              <w:bottom w:val="nil"/>
              <w:right w:val="single" w:sz="4" w:space="0" w:color="auto"/>
            </w:tcBorders>
          </w:tcPr>
          <w:p w14:paraId="1F47468B" w14:textId="77777777" w:rsidR="00447570" w:rsidRDefault="00447570" w:rsidP="001230CD">
            <w:pPr>
              <w:pStyle w:val="TAL"/>
              <w:rPr>
                <w:lang w:eastAsia="zh-CN"/>
              </w:rPr>
            </w:pPr>
            <w:r w:rsidRPr="0018044C">
              <w:rPr>
                <w:lang w:eastAsia="zh-CN"/>
              </w:rPr>
              <w:t>Unsupported 5QI value</w:t>
            </w:r>
          </w:p>
        </w:tc>
      </w:tr>
      <w:tr w:rsidR="00447570" w14:paraId="3B38EDA9" w14:textId="77777777" w:rsidTr="001230CD">
        <w:trPr>
          <w:gridAfter w:val="3"/>
          <w:wAfter w:w="82" w:type="dxa"/>
          <w:jc w:val="center"/>
        </w:trPr>
        <w:tc>
          <w:tcPr>
            <w:tcW w:w="333" w:type="dxa"/>
            <w:gridSpan w:val="3"/>
            <w:tcBorders>
              <w:top w:val="nil"/>
              <w:left w:val="single" w:sz="4" w:space="0" w:color="auto"/>
              <w:bottom w:val="nil"/>
              <w:right w:val="nil"/>
            </w:tcBorders>
          </w:tcPr>
          <w:p w14:paraId="5C3B7305" w14:textId="77777777" w:rsidR="00447570" w:rsidRDefault="00447570" w:rsidP="001230CD">
            <w:pPr>
              <w:pStyle w:val="TAC"/>
            </w:pPr>
            <w:r>
              <w:t>0</w:t>
            </w:r>
          </w:p>
        </w:tc>
        <w:tc>
          <w:tcPr>
            <w:tcW w:w="285" w:type="dxa"/>
            <w:gridSpan w:val="3"/>
            <w:tcBorders>
              <w:top w:val="nil"/>
              <w:left w:val="nil"/>
              <w:bottom w:val="nil"/>
              <w:right w:val="nil"/>
            </w:tcBorders>
          </w:tcPr>
          <w:p w14:paraId="6FB861B4" w14:textId="77777777" w:rsidR="00447570" w:rsidRDefault="00447570" w:rsidP="001230CD">
            <w:pPr>
              <w:pStyle w:val="TAC"/>
            </w:pPr>
            <w:r>
              <w:t>0</w:t>
            </w:r>
          </w:p>
        </w:tc>
        <w:tc>
          <w:tcPr>
            <w:tcW w:w="283" w:type="dxa"/>
            <w:gridSpan w:val="3"/>
            <w:tcBorders>
              <w:top w:val="nil"/>
              <w:left w:val="nil"/>
              <w:bottom w:val="nil"/>
              <w:right w:val="nil"/>
            </w:tcBorders>
          </w:tcPr>
          <w:p w14:paraId="0F891CE5" w14:textId="77777777" w:rsidR="00447570" w:rsidRDefault="00447570" w:rsidP="001230CD">
            <w:pPr>
              <w:pStyle w:val="TAC"/>
            </w:pPr>
            <w:r>
              <w:t>1</w:t>
            </w:r>
          </w:p>
        </w:tc>
        <w:tc>
          <w:tcPr>
            <w:tcW w:w="283" w:type="dxa"/>
            <w:gridSpan w:val="3"/>
            <w:tcBorders>
              <w:top w:val="nil"/>
              <w:left w:val="nil"/>
              <w:bottom w:val="nil"/>
              <w:right w:val="nil"/>
            </w:tcBorders>
          </w:tcPr>
          <w:p w14:paraId="1A264341" w14:textId="77777777" w:rsidR="00447570" w:rsidRDefault="00447570" w:rsidP="001230CD">
            <w:pPr>
              <w:pStyle w:val="TAC"/>
            </w:pPr>
            <w:r>
              <w:t>1</w:t>
            </w:r>
          </w:p>
        </w:tc>
        <w:tc>
          <w:tcPr>
            <w:tcW w:w="360" w:type="dxa"/>
            <w:gridSpan w:val="3"/>
            <w:tcBorders>
              <w:top w:val="nil"/>
              <w:left w:val="nil"/>
              <w:bottom w:val="nil"/>
              <w:right w:val="nil"/>
            </w:tcBorders>
          </w:tcPr>
          <w:p w14:paraId="48EEC1B8" w14:textId="77777777" w:rsidR="00447570" w:rsidRDefault="00447570" w:rsidP="001230CD">
            <w:pPr>
              <w:pStyle w:val="TAC"/>
            </w:pPr>
            <w:r>
              <w:t>1</w:t>
            </w:r>
          </w:p>
        </w:tc>
        <w:tc>
          <w:tcPr>
            <w:tcW w:w="284" w:type="dxa"/>
            <w:gridSpan w:val="3"/>
            <w:tcBorders>
              <w:top w:val="nil"/>
              <w:left w:val="nil"/>
              <w:bottom w:val="nil"/>
              <w:right w:val="nil"/>
            </w:tcBorders>
          </w:tcPr>
          <w:p w14:paraId="0A8A9706" w14:textId="77777777" w:rsidR="00447570" w:rsidRDefault="00447570" w:rsidP="001230CD">
            <w:pPr>
              <w:pStyle w:val="TAC"/>
            </w:pPr>
            <w:r>
              <w:t>1</w:t>
            </w:r>
          </w:p>
        </w:tc>
        <w:tc>
          <w:tcPr>
            <w:tcW w:w="284" w:type="dxa"/>
            <w:gridSpan w:val="3"/>
            <w:tcBorders>
              <w:top w:val="nil"/>
              <w:left w:val="nil"/>
              <w:bottom w:val="nil"/>
              <w:right w:val="nil"/>
            </w:tcBorders>
          </w:tcPr>
          <w:p w14:paraId="01D0793B" w14:textId="77777777" w:rsidR="00447570" w:rsidRDefault="00447570" w:rsidP="001230CD">
            <w:pPr>
              <w:pStyle w:val="TAC"/>
            </w:pPr>
            <w:r>
              <w:t>0</w:t>
            </w:r>
          </w:p>
        </w:tc>
        <w:tc>
          <w:tcPr>
            <w:tcW w:w="248" w:type="dxa"/>
            <w:gridSpan w:val="3"/>
            <w:tcBorders>
              <w:top w:val="nil"/>
              <w:left w:val="nil"/>
              <w:bottom w:val="nil"/>
              <w:right w:val="nil"/>
            </w:tcBorders>
          </w:tcPr>
          <w:p w14:paraId="35C77AD1" w14:textId="77777777" w:rsidR="00447570" w:rsidRDefault="00447570" w:rsidP="001230CD">
            <w:pPr>
              <w:pStyle w:val="TAC"/>
            </w:pPr>
            <w:r>
              <w:t>1</w:t>
            </w:r>
          </w:p>
        </w:tc>
        <w:tc>
          <w:tcPr>
            <w:tcW w:w="745" w:type="dxa"/>
            <w:gridSpan w:val="3"/>
            <w:tcBorders>
              <w:top w:val="nil"/>
              <w:left w:val="nil"/>
              <w:bottom w:val="nil"/>
              <w:right w:val="nil"/>
            </w:tcBorders>
          </w:tcPr>
          <w:p w14:paraId="40BF681D" w14:textId="77777777" w:rsidR="00447570" w:rsidRDefault="00447570" w:rsidP="001230CD">
            <w:pPr>
              <w:pStyle w:val="TAL"/>
            </w:pPr>
          </w:p>
        </w:tc>
        <w:tc>
          <w:tcPr>
            <w:tcW w:w="4070" w:type="dxa"/>
            <w:gridSpan w:val="3"/>
            <w:tcBorders>
              <w:top w:val="nil"/>
              <w:left w:val="nil"/>
              <w:bottom w:val="nil"/>
              <w:right w:val="single" w:sz="4" w:space="0" w:color="auto"/>
            </w:tcBorders>
          </w:tcPr>
          <w:p w14:paraId="0A09F642" w14:textId="77777777" w:rsidR="00447570" w:rsidRDefault="00447570" w:rsidP="001230CD">
            <w:pPr>
              <w:pStyle w:val="TAL"/>
            </w:pPr>
            <w:r w:rsidRPr="00B50766">
              <w:t>PDU session type Ethernet only allowed</w:t>
            </w:r>
          </w:p>
        </w:tc>
      </w:tr>
      <w:tr w:rsidR="00447570" w:rsidRPr="00913BB3" w14:paraId="730825EE"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2024244"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7BB4E452"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65A811C7"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7BBEE006"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64A53320"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30A730A9"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19029BAA"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141A7B30"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56F49D47" w14:textId="77777777" w:rsidR="00447570" w:rsidRPr="00913BB3" w:rsidRDefault="00447570" w:rsidP="001230CD">
            <w:pPr>
              <w:pStyle w:val="TAL"/>
            </w:pPr>
          </w:p>
        </w:tc>
        <w:tc>
          <w:tcPr>
            <w:tcW w:w="4111" w:type="dxa"/>
            <w:gridSpan w:val="4"/>
            <w:tcBorders>
              <w:top w:val="nil"/>
              <w:left w:val="nil"/>
              <w:bottom w:val="nil"/>
              <w:right w:val="single" w:sz="4" w:space="0" w:color="auto"/>
            </w:tcBorders>
          </w:tcPr>
          <w:p w14:paraId="01429985" w14:textId="77777777" w:rsidR="00447570" w:rsidRPr="00913BB3" w:rsidRDefault="00447570" w:rsidP="001230CD">
            <w:pPr>
              <w:pStyle w:val="TAL"/>
            </w:pPr>
            <w:r w:rsidRPr="00913BB3">
              <w:t>Insufficient resources</w:t>
            </w:r>
            <w:r w:rsidRPr="00913BB3">
              <w:rPr>
                <w:rFonts w:hint="eastAsia"/>
              </w:rPr>
              <w:t xml:space="preserve"> for specific slice and DNN</w:t>
            </w:r>
          </w:p>
        </w:tc>
      </w:tr>
      <w:tr w:rsidR="00447570" w:rsidRPr="00913BB3" w14:paraId="4ACD34FE"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AA41885"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244D6B7A"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4920F3E6"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10398A76"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0A81846C"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25C1D583"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1828D7DC" w14:textId="77777777" w:rsidR="00447570" w:rsidRPr="00913BB3" w:rsidRDefault="00447570" w:rsidP="001230CD">
            <w:pPr>
              <w:pStyle w:val="TAC"/>
            </w:pPr>
            <w:r w:rsidRPr="00913BB3">
              <w:t>0</w:t>
            </w:r>
          </w:p>
        </w:tc>
        <w:tc>
          <w:tcPr>
            <w:tcW w:w="248" w:type="dxa"/>
            <w:gridSpan w:val="3"/>
            <w:tcBorders>
              <w:top w:val="nil"/>
              <w:left w:val="nil"/>
              <w:bottom w:val="nil"/>
              <w:right w:val="nil"/>
            </w:tcBorders>
          </w:tcPr>
          <w:p w14:paraId="71EDE185"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4DF199E9" w14:textId="77777777" w:rsidR="00447570" w:rsidRPr="00913BB3" w:rsidRDefault="00447570" w:rsidP="001230CD">
            <w:pPr>
              <w:pStyle w:val="TAL"/>
            </w:pPr>
          </w:p>
        </w:tc>
        <w:tc>
          <w:tcPr>
            <w:tcW w:w="4111" w:type="dxa"/>
            <w:gridSpan w:val="4"/>
            <w:tcBorders>
              <w:top w:val="nil"/>
              <w:left w:val="nil"/>
              <w:bottom w:val="nil"/>
              <w:right w:val="single" w:sz="4" w:space="0" w:color="auto"/>
            </w:tcBorders>
          </w:tcPr>
          <w:p w14:paraId="48AA5D61" w14:textId="77777777" w:rsidR="00447570" w:rsidRPr="00913BB3" w:rsidRDefault="00447570" w:rsidP="001230CD">
            <w:pPr>
              <w:pStyle w:val="TAL"/>
            </w:pPr>
            <w:r w:rsidRPr="00913BB3">
              <w:t xml:space="preserve">Not supported </w:t>
            </w:r>
            <w:r w:rsidRPr="00913BB3">
              <w:rPr>
                <w:lang w:eastAsia="zh-CN"/>
              </w:rPr>
              <w:t>SSC mode</w:t>
            </w:r>
          </w:p>
        </w:tc>
      </w:tr>
      <w:tr w:rsidR="00447570" w:rsidRPr="00913BB3" w14:paraId="5C19CEC7"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D76DD8C"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141E2592"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6394001E"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3FD573F0"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7ACD8D62"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3AB5E894"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6FA858E5" w14:textId="77777777" w:rsidR="00447570" w:rsidRPr="00913BB3" w:rsidRDefault="00447570" w:rsidP="001230CD">
            <w:pPr>
              <w:pStyle w:val="TAC"/>
            </w:pPr>
            <w:r w:rsidRPr="00913BB3">
              <w:t>0</w:t>
            </w:r>
          </w:p>
        </w:tc>
        <w:tc>
          <w:tcPr>
            <w:tcW w:w="248" w:type="dxa"/>
            <w:gridSpan w:val="3"/>
            <w:tcBorders>
              <w:top w:val="nil"/>
              <w:left w:val="nil"/>
              <w:bottom w:val="nil"/>
              <w:right w:val="nil"/>
            </w:tcBorders>
          </w:tcPr>
          <w:p w14:paraId="28672EF2"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1980C72B" w14:textId="77777777" w:rsidR="00447570" w:rsidRPr="00913BB3" w:rsidRDefault="00447570" w:rsidP="001230CD">
            <w:pPr>
              <w:pStyle w:val="TAL"/>
            </w:pPr>
          </w:p>
        </w:tc>
        <w:tc>
          <w:tcPr>
            <w:tcW w:w="4111" w:type="dxa"/>
            <w:gridSpan w:val="4"/>
            <w:tcBorders>
              <w:top w:val="nil"/>
              <w:left w:val="nil"/>
              <w:bottom w:val="nil"/>
              <w:right w:val="single" w:sz="4" w:space="0" w:color="auto"/>
            </w:tcBorders>
          </w:tcPr>
          <w:p w14:paraId="7C657A82" w14:textId="77777777" w:rsidR="00447570" w:rsidRPr="00913BB3" w:rsidRDefault="00447570" w:rsidP="001230CD">
            <w:pPr>
              <w:pStyle w:val="TAL"/>
            </w:pPr>
            <w:r w:rsidRPr="00913BB3">
              <w:t>Insufficient resources for specific slice</w:t>
            </w:r>
          </w:p>
        </w:tc>
      </w:tr>
      <w:tr w:rsidR="00447570" w:rsidRPr="00913BB3" w14:paraId="6F572F7A"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51E8461"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5EC96024"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6E7A3C49"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6267BC58"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40B177AD"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7348FD6A"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522EB5FB"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65083C5E"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0800C85B" w14:textId="77777777" w:rsidR="00447570" w:rsidRPr="00913BB3" w:rsidRDefault="00447570" w:rsidP="001230CD">
            <w:pPr>
              <w:pStyle w:val="TAL"/>
            </w:pPr>
          </w:p>
        </w:tc>
        <w:tc>
          <w:tcPr>
            <w:tcW w:w="4111" w:type="dxa"/>
            <w:gridSpan w:val="4"/>
            <w:tcBorders>
              <w:top w:val="nil"/>
              <w:left w:val="nil"/>
              <w:bottom w:val="nil"/>
              <w:right w:val="single" w:sz="4" w:space="0" w:color="auto"/>
            </w:tcBorders>
          </w:tcPr>
          <w:p w14:paraId="2112F53F" w14:textId="77777777" w:rsidR="00447570" w:rsidRPr="00913BB3" w:rsidRDefault="00447570" w:rsidP="001230CD">
            <w:pPr>
              <w:pStyle w:val="TAL"/>
            </w:pPr>
            <w:r w:rsidRPr="00913BB3">
              <w:t xml:space="preserve">Missing or unknown DNN in a </w:t>
            </w:r>
            <w:r w:rsidRPr="00913BB3">
              <w:rPr>
                <w:rFonts w:hint="eastAsia"/>
              </w:rPr>
              <w:t>slice</w:t>
            </w:r>
          </w:p>
        </w:tc>
      </w:tr>
      <w:tr w:rsidR="00447570" w:rsidRPr="00913BB3" w14:paraId="206211FA"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EC540FF"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705B6335"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7CF9C9BB"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15BD1747" w14:textId="77777777" w:rsidR="00447570" w:rsidRPr="00913BB3" w:rsidRDefault="00447570" w:rsidP="001230CD">
            <w:pPr>
              <w:pStyle w:val="TAC"/>
            </w:pPr>
            <w:r w:rsidRPr="00913BB3">
              <w:t>1</w:t>
            </w:r>
          </w:p>
        </w:tc>
        <w:tc>
          <w:tcPr>
            <w:tcW w:w="360" w:type="dxa"/>
            <w:gridSpan w:val="3"/>
            <w:tcBorders>
              <w:top w:val="nil"/>
              <w:left w:val="nil"/>
              <w:bottom w:val="nil"/>
              <w:right w:val="nil"/>
            </w:tcBorders>
          </w:tcPr>
          <w:p w14:paraId="1232BA84"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3F2A0483"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49FBF606" w14:textId="77777777" w:rsidR="00447570" w:rsidRPr="00913BB3" w:rsidRDefault="00447570" w:rsidP="001230CD">
            <w:pPr>
              <w:pStyle w:val="TAC"/>
            </w:pPr>
            <w:r w:rsidRPr="00913BB3">
              <w:t>0</w:t>
            </w:r>
          </w:p>
        </w:tc>
        <w:tc>
          <w:tcPr>
            <w:tcW w:w="248" w:type="dxa"/>
            <w:gridSpan w:val="3"/>
            <w:tcBorders>
              <w:top w:val="nil"/>
              <w:left w:val="nil"/>
              <w:bottom w:val="nil"/>
              <w:right w:val="nil"/>
            </w:tcBorders>
          </w:tcPr>
          <w:p w14:paraId="621A1540"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1DAE269F" w14:textId="77777777" w:rsidR="00447570" w:rsidRPr="00913BB3" w:rsidRDefault="00447570" w:rsidP="001230CD">
            <w:pPr>
              <w:pStyle w:val="TAL"/>
            </w:pPr>
          </w:p>
        </w:tc>
        <w:tc>
          <w:tcPr>
            <w:tcW w:w="4111" w:type="dxa"/>
            <w:gridSpan w:val="4"/>
            <w:tcBorders>
              <w:top w:val="nil"/>
              <w:left w:val="nil"/>
              <w:bottom w:val="nil"/>
              <w:right w:val="single" w:sz="4" w:space="0" w:color="auto"/>
            </w:tcBorders>
          </w:tcPr>
          <w:p w14:paraId="3D0C6A98" w14:textId="77777777" w:rsidR="00447570" w:rsidRPr="00913BB3" w:rsidRDefault="00447570" w:rsidP="001230CD">
            <w:pPr>
              <w:pStyle w:val="TAL"/>
            </w:pPr>
            <w:r w:rsidRPr="00913BB3">
              <w:t>Invalid PTI value</w:t>
            </w:r>
          </w:p>
        </w:tc>
      </w:tr>
      <w:tr w:rsidR="00447570" w:rsidRPr="00913BB3" w14:paraId="5092E541"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D58659B"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733ED794"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4CE134BD"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76B106C1" w14:textId="77777777" w:rsidR="00447570" w:rsidRPr="00913BB3" w:rsidRDefault="00447570" w:rsidP="001230CD">
            <w:pPr>
              <w:pStyle w:val="TAC"/>
            </w:pPr>
            <w:r w:rsidRPr="00913BB3">
              <w:t>1</w:t>
            </w:r>
          </w:p>
        </w:tc>
        <w:tc>
          <w:tcPr>
            <w:tcW w:w="360" w:type="dxa"/>
            <w:gridSpan w:val="3"/>
            <w:tcBorders>
              <w:top w:val="nil"/>
              <w:left w:val="nil"/>
              <w:bottom w:val="nil"/>
              <w:right w:val="nil"/>
            </w:tcBorders>
          </w:tcPr>
          <w:p w14:paraId="005D20FD"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0FC73B97"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6945D3BD"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36D8F799"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3C9F70E3" w14:textId="77777777" w:rsidR="00447570" w:rsidRPr="00913BB3" w:rsidRDefault="00447570" w:rsidP="001230CD">
            <w:pPr>
              <w:pStyle w:val="TAL"/>
            </w:pPr>
          </w:p>
        </w:tc>
        <w:tc>
          <w:tcPr>
            <w:tcW w:w="4111" w:type="dxa"/>
            <w:gridSpan w:val="4"/>
            <w:tcBorders>
              <w:top w:val="nil"/>
              <w:left w:val="nil"/>
              <w:bottom w:val="nil"/>
              <w:right w:val="single" w:sz="4" w:space="0" w:color="auto"/>
            </w:tcBorders>
          </w:tcPr>
          <w:p w14:paraId="4BBA992B" w14:textId="77777777" w:rsidR="00447570" w:rsidRPr="00913BB3" w:rsidRDefault="00447570" w:rsidP="001230CD">
            <w:pPr>
              <w:pStyle w:val="TAL"/>
            </w:pPr>
            <w:r w:rsidRPr="00913BB3">
              <w:t>Maximum data rate per UE for user-plane integrity protection is too low</w:t>
            </w:r>
          </w:p>
        </w:tc>
      </w:tr>
      <w:tr w:rsidR="00447570" w:rsidRPr="00913BB3" w14:paraId="1DAC20DE" w14:textId="77777777" w:rsidTr="001230CD">
        <w:trPr>
          <w:gridBefore w:val="1"/>
          <w:gridAfter w:val="2"/>
          <w:wBefore w:w="49" w:type="dxa"/>
          <w:wAfter w:w="41" w:type="dxa"/>
          <w:jc w:val="center"/>
        </w:trPr>
        <w:tc>
          <w:tcPr>
            <w:tcW w:w="284" w:type="dxa"/>
            <w:gridSpan w:val="2"/>
          </w:tcPr>
          <w:p w14:paraId="2E71D843" w14:textId="77777777" w:rsidR="00447570" w:rsidRPr="00913BB3" w:rsidRDefault="00447570" w:rsidP="001230CD">
            <w:pPr>
              <w:pStyle w:val="TAC"/>
            </w:pPr>
            <w:r w:rsidRPr="00913BB3">
              <w:t>0</w:t>
            </w:r>
          </w:p>
        </w:tc>
        <w:tc>
          <w:tcPr>
            <w:tcW w:w="285" w:type="dxa"/>
            <w:gridSpan w:val="3"/>
          </w:tcPr>
          <w:p w14:paraId="60826086" w14:textId="77777777" w:rsidR="00447570" w:rsidRPr="00913BB3" w:rsidRDefault="00447570" w:rsidP="001230CD">
            <w:pPr>
              <w:pStyle w:val="TAC"/>
            </w:pPr>
            <w:r w:rsidRPr="00913BB3">
              <w:t>1</w:t>
            </w:r>
          </w:p>
        </w:tc>
        <w:tc>
          <w:tcPr>
            <w:tcW w:w="283" w:type="dxa"/>
            <w:gridSpan w:val="3"/>
          </w:tcPr>
          <w:p w14:paraId="04BDDAE3" w14:textId="77777777" w:rsidR="00447570" w:rsidRPr="00913BB3" w:rsidRDefault="00447570" w:rsidP="001230CD">
            <w:pPr>
              <w:pStyle w:val="TAC"/>
            </w:pPr>
            <w:r w:rsidRPr="00913BB3">
              <w:t>0</w:t>
            </w:r>
          </w:p>
        </w:tc>
        <w:tc>
          <w:tcPr>
            <w:tcW w:w="283" w:type="dxa"/>
            <w:gridSpan w:val="3"/>
          </w:tcPr>
          <w:p w14:paraId="0282E0A7" w14:textId="77777777" w:rsidR="00447570" w:rsidRPr="00913BB3" w:rsidRDefault="00447570" w:rsidP="001230CD">
            <w:pPr>
              <w:pStyle w:val="TAC"/>
            </w:pPr>
            <w:r w:rsidRPr="00913BB3">
              <w:t>1</w:t>
            </w:r>
          </w:p>
        </w:tc>
        <w:tc>
          <w:tcPr>
            <w:tcW w:w="360" w:type="dxa"/>
            <w:gridSpan w:val="3"/>
          </w:tcPr>
          <w:p w14:paraId="71F12442" w14:textId="77777777" w:rsidR="00447570" w:rsidRPr="00913BB3" w:rsidRDefault="00447570" w:rsidP="001230CD">
            <w:pPr>
              <w:pStyle w:val="TAC"/>
            </w:pPr>
            <w:r w:rsidRPr="00913BB3">
              <w:t>0</w:t>
            </w:r>
          </w:p>
        </w:tc>
        <w:tc>
          <w:tcPr>
            <w:tcW w:w="284" w:type="dxa"/>
            <w:gridSpan w:val="3"/>
          </w:tcPr>
          <w:p w14:paraId="4B08DDA8" w14:textId="77777777" w:rsidR="00447570" w:rsidRPr="00913BB3" w:rsidRDefault="00447570" w:rsidP="001230CD">
            <w:pPr>
              <w:pStyle w:val="TAC"/>
            </w:pPr>
            <w:r w:rsidRPr="00913BB3">
              <w:t>0</w:t>
            </w:r>
          </w:p>
        </w:tc>
        <w:tc>
          <w:tcPr>
            <w:tcW w:w="284" w:type="dxa"/>
            <w:gridSpan w:val="3"/>
          </w:tcPr>
          <w:p w14:paraId="2E2C532B" w14:textId="77777777" w:rsidR="00447570" w:rsidRPr="00913BB3" w:rsidRDefault="00447570" w:rsidP="001230CD">
            <w:pPr>
              <w:pStyle w:val="TAC"/>
            </w:pPr>
            <w:r w:rsidRPr="00913BB3">
              <w:t>1</w:t>
            </w:r>
          </w:p>
        </w:tc>
        <w:tc>
          <w:tcPr>
            <w:tcW w:w="248" w:type="dxa"/>
            <w:gridSpan w:val="3"/>
          </w:tcPr>
          <w:p w14:paraId="757F69FE" w14:textId="77777777" w:rsidR="00447570" w:rsidRPr="00913BB3" w:rsidRDefault="00447570" w:rsidP="001230CD">
            <w:pPr>
              <w:pStyle w:val="TAC"/>
            </w:pPr>
            <w:r w:rsidRPr="00913BB3">
              <w:t>1</w:t>
            </w:r>
          </w:p>
        </w:tc>
        <w:tc>
          <w:tcPr>
            <w:tcW w:w="745" w:type="dxa"/>
            <w:gridSpan w:val="3"/>
          </w:tcPr>
          <w:p w14:paraId="34121927" w14:textId="77777777" w:rsidR="00447570" w:rsidRPr="00913BB3" w:rsidRDefault="00447570" w:rsidP="001230CD">
            <w:pPr>
              <w:pStyle w:val="TAL"/>
            </w:pPr>
          </w:p>
        </w:tc>
        <w:tc>
          <w:tcPr>
            <w:tcW w:w="4111" w:type="dxa"/>
            <w:gridSpan w:val="4"/>
          </w:tcPr>
          <w:p w14:paraId="355BCBF4" w14:textId="77777777" w:rsidR="00447570" w:rsidRPr="00913BB3" w:rsidRDefault="00447570" w:rsidP="001230CD">
            <w:pPr>
              <w:pStyle w:val="TAL"/>
            </w:pPr>
            <w:r w:rsidRPr="00913BB3">
              <w:t>Semantic error in the QoS operation</w:t>
            </w:r>
          </w:p>
        </w:tc>
      </w:tr>
      <w:tr w:rsidR="00447570" w:rsidRPr="00913BB3" w14:paraId="2090C73D" w14:textId="77777777" w:rsidTr="001230CD">
        <w:trPr>
          <w:gridBefore w:val="1"/>
          <w:gridAfter w:val="2"/>
          <w:wBefore w:w="49" w:type="dxa"/>
          <w:wAfter w:w="41" w:type="dxa"/>
          <w:jc w:val="center"/>
        </w:trPr>
        <w:tc>
          <w:tcPr>
            <w:tcW w:w="284" w:type="dxa"/>
            <w:gridSpan w:val="2"/>
          </w:tcPr>
          <w:p w14:paraId="6F75943A" w14:textId="77777777" w:rsidR="00447570" w:rsidRPr="00913BB3" w:rsidRDefault="00447570" w:rsidP="001230CD">
            <w:pPr>
              <w:pStyle w:val="TAC"/>
            </w:pPr>
            <w:r w:rsidRPr="00913BB3">
              <w:t>0</w:t>
            </w:r>
          </w:p>
        </w:tc>
        <w:tc>
          <w:tcPr>
            <w:tcW w:w="285" w:type="dxa"/>
            <w:gridSpan w:val="3"/>
          </w:tcPr>
          <w:p w14:paraId="0CC45C06" w14:textId="77777777" w:rsidR="00447570" w:rsidRPr="00913BB3" w:rsidRDefault="00447570" w:rsidP="001230CD">
            <w:pPr>
              <w:pStyle w:val="TAC"/>
            </w:pPr>
            <w:r w:rsidRPr="00913BB3">
              <w:t>1</w:t>
            </w:r>
          </w:p>
        </w:tc>
        <w:tc>
          <w:tcPr>
            <w:tcW w:w="283" w:type="dxa"/>
            <w:gridSpan w:val="3"/>
          </w:tcPr>
          <w:p w14:paraId="640B1BD5" w14:textId="77777777" w:rsidR="00447570" w:rsidRPr="00913BB3" w:rsidRDefault="00447570" w:rsidP="001230CD">
            <w:pPr>
              <w:pStyle w:val="TAC"/>
            </w:pPr>
            <w:r w:rsidRPr="00913BB3">
              <w:t>0</w:t>
            </w:r>
          </w:p>
        </w:tc>
        <w:tc>
          <w:tcPr>
            <w:tcW w:w="283" w:type="dxa"/>
            <w:gridSpan w:val="3"/>
          </w:tcPr>
          <w:p w14:paraId="1937A96D" w14:textId="77777777" w:rsidR="00447570" w:rsidRPr="00913BB3" w:rsidRDefault="00447570" w:rsidP="001230CD">
            <w:pPr>
              <w:pStyle w:val="TAC"/>
            </w:pPr>
            <w:r w:rsidRPr="00913BB3">
              <w:t>1</w:t>
            </w:r>
          </w:p>
        </w:tc>
        <w:tc>
          <w:tcPr>
            <w:tcW w:w="360" w:type="dxa"/>
            <w:gridSpan w:val="3"/>
          </w:tcPr>
          <w:p w14:paraId="076B756C" w14:textId="77777777" w:rsidR="00447570" w:rsidRPr="00913BB3" w:rsidRDefault="00447570" w:rsidP="001230CD">
            <w:pPr>
              <w:pStyle w:val="TAC"/>
            </w:pPr>
            <w:r w:rsidRPr="00913BB3">
              <w:t>0</w:t>
            </w:r>
          </w:p>
        </w:tc>
        <w:tc>
          <w:tcPr>
            <w:tcW w:w="284" w:type="dxa"/>
            <w:gridSpan w:val="3"/>
          </w:tcPr>
          <w:p w14:paraId="408453E7" w14:textId="77777777" w:rsidR="00447570" w:rsidRPr="00913BB3" w:rsidRDefault="00447570" w:rsidP="001230CD">
            <w:pPr>
              <w:pStyle w:val="TAC"/>
            </w:pPr>
            <w:r w:rsidRPr="00913BB3">
              <w:t>1</w:t>
            </w:r>
          </w:p>
        </w:tc>
        <w:tc>
          <w:tcPr>
            <w:tcW w:w="284" w:type="dxa"/>
            <w:gridSpan w:val="3"/>
          </w:tcPr>
          <w:p w14:paraId="2F938A14" w14:textId="77777777" w:rsidR="00447570" w:rsidRPr="00913BB3" w:rsidRDefault="00447570" w:rsidP="001230CD">
            <w:pPr>
              <w:pStyle w:val="TAC"/>
            </w:pPr>
            <w:r w:rsidRPr="00913BB3">
              <w:t>0</w:t>
            </w:r>
          </w:p>
        </w:tc>
        <w:tc>
          <w:tcPr>
            <w:tcW w:w="248" w:type="dxa"/>
            <w:gridSpan w:val="3"/>
          </w:tcPr>
          <w:p w14:paraId="4A24EDD8" w14:textId="77777777" w:rsidR="00447570" w:rsidRPr="00913BB3" w:rsidRDefault="00447570" w:rsidP="001230CD">
            <w:pPr>
              <w:pStyle w:val="TAC"/>
            </w:pPr>
            <w:r w:rsidRPr="00913BB3">
              <w:t>0</w:t>
            </w:r>
          </w:p>
        </w:tc>
        <w:tc>
          <w:tcPr>
            <w:tcW w:w="745" w:type="dxa"/>
            <w:gridSpan w:val="3"/>
          </w:tcPr>
          <w:p w14:paraId="05C54360" w14:textId="77777777" w:rsidR="00447570" w:rsidRPr="00913BB3" w:rsidRDefault="00447570" w:rsidP="001230CD">
            <w:pPr>
              <w:pStyle w:val="TAL"/>
            </w:pPr>
          </w:p>
        </w:tc>
        <w:tc>
          <w:tcPr>
            <w:tcW w:w="4111" w:type="dxa"/>
            <w:gridSpan w:val="4"/>
          </w:tcPr>
          <w:p w14:paraId="7BB66D6C" w14:textId="77777777" w:rsidR="00447570" w:rsidRPr="00913BB3" w:rsidRDefault="00447570" w:rsidP="001230CD">
            <w:pPr>
              <w:pStyle w:val="TAL"/>
            </w:pPr>
            <w:r w:rsidRPr="00913BB3">
              <w:t>Syntactical error in the QoS operation</w:t>
            </w:r>
          </w:p>
        </w:tc>
      </w:tr>
      <w:tr w:rsidR="00447570" w:rsidRPr="00913BB3" w14:paraId="72017B44" w14:textId="77777777" w:rsidTr="001230CD">
        <w:trPr>
          <w:gridBefore w:val="2"/>
          <w:gridAfter w:val="1"/>
          <w:wBefore w:w="82" w:type="dxa"/>
          <w:wAfter w:w="8" w:type="dxa"/>
          <w:jc w:val="center"/>
        </w:trPr>
        <w:tc>
          <w:tcPr>
            <w:tcW w:w="284" w:type="dxa"/>
            <w:gridSpan w:val="2"/>
            <w:tcBorders>
              <w:top w:val="nil"/>
              <w:left w:val="single" w:sz="4" w:space="0" w:color="auto"/>
              <w:bottom w:val="nil"/>
              <w:right w:val="nil"/>
            </w:tcBorders>
          </w:tcPr>
          <w:p w14:paraId="6D384480" w14:textId="77777777" w:rsidR="00447570" w:rsidRPr="00913BB3" w:rsidRDefault="00447570" w:rsidP="001230CD">
            <w:pPr>
              <w:pStyle w:val="TAC"/>
            </w:pPr>
            <w:r>
              <w:t>0</w:t>
            </w:r>
          </w:p>
        </w:tc>
        <w:tc>
          <w:tcPr>
            <w:tcW w:w="285" w:type="dxa"/>
            <w:gridSpan w:val="3"/>
            <w:tcBorders>
              <w:top w:val="nil"/>
              <w:left w:val="nil"/>
              <w:bottom w:val="nil"/>
              <w:right w:val="nil"/>
            </w:tcBorders>
          </w:tcPr>
          <w:p w14:paraId="22A8DE6F" w14:textId="77777777" w:rsidR="00447570" w:rsidRPr="00913BB3" w:rsidRDefault="00447570" w:rsidP="001230CD">
            <w:pPr>
              <w:pStyle w:val="TAC"/>
            </w:pPr>
            <w:r>
              <w:t>1</w:t>
            </w:r>
          </w:p>
        </w:tc>
        <w:tc>
          <w:tcPr>
            <w:tcW w:w="283" w:type="dxa"/>
            <w:gridSpan w:val="3"/>
            <w:tcBorders>
              <w:top w:val="nil"/>
              <w:left w:val="nil"/>
              <w:bottom w:val="nil"/>
              <w:right w:val="nil"/>
            </w:tcBorders>
          </w:tcPr>
          <w:p w14:paraId="436A0C96" w14:textId="77777777" w:rsidR="00447570" w:rsidRPr="00913BB3" w:rsidRDefault="00447570" w:rsidP="001230CD">
            <w:pPr>
              <w:pStyle w:val="TAC"/>
            </w:pPr>
            <w:r>
              <w:t>0</w:t>
            </w:r>
          </w:p>
        </w:tc>
        <w:tc>
          <w:tcPr>
            <w:tcW w:w="283" w:type="dxa"/>
            <w:gridSpan w:val="3"/>
            <w:tcBorders>
              <w:top w:val="nil"/>
              <w:left w:val="nil"/>
              <w:bottom w:val="nil"/>
              <w:right w:val="nil"/>
            </w:tcBorders>
          </w:tcPr>
          <w:p w14:paraId="56719C2D" w14:textId="77777777" w:rsidR="00447570" w:rsidRPr="00913BB3" w:rsidRDefault="00447570" w:rsidP="001230CD">
            <w:pPr>
              <w:pStyle w:val="TAC"/>
            </w:pPr>
            <w:r>
              <w:t>1</w:t>
            </w:r>
          </w:p>
        </w:tc>
        <w:tc>
          <w:tcPr>
            <w:tcW w:w="360" w:type="dxa"/>
            <w:gridSpan w:val="3"/>
            <w:tcBorders>
              <w:top w:val="nil"/>
              <w:left w:val="nil"/>
              <w:bottom w:val="nil"/>
              <w:right w:val="nil"/>
            </w:tcBorders>
          </w:tcPr>
          <w:p w14:paraId="5F814156" w14:textId="77777777" w:rsidR="00447570" w:rsidRPr="00913BB3" w:rsidRDefault="00447570" w:rsidP="001230CD">
            <w:pPr>
              <w:pStyle w:val="TAC"/>
            </w:pPr>
            <w:r>
              <w:t>0</w:t>
            </w:r>
          </w:p>
        </w:tc>
        <w:tc>
          <w:tcPr>
            <w:tcW w:w="284" w:type="dxa"/>
            <w:gridSpan w:val="3"/>
            <w:tcBorders>
              <w:top w:val="nil"/>
              <w:left w:val="nil"/>
              <w:bottom w:val="nil"/>
              <w:right w:val="nil"/>
            </w:tcBorders>
          </w:tcPr>
          <w:p w14:paraId="7CB47C05" w14:textId="77777777" w:rsidR="00447570" w:rsidRPr="00913BB3" w:rsidRDefault="00447570" w:rsidP="001230CD">
            <w:pPr>
              <w:pStyle w:val="TAC"/>
            </w:pPr>
            <w:r>
              <w:t>1</w:t>
            </w:r>
          </w:p>
        </w:tc>
        <w:tc>
          <w:tcPr>
            <w:tcW w:w="284" w:type="dxa"/>
            <w:gridSpan w:val="3"/>
            <w:tcBorders>
              <w:top w:val="nil"/>
              <w:left w:val="nil"/>
              <w:bottom w:val="nil"/>
              <w:right w:val="nil"/>
            </w:tcBorders>
          </w:tcPr>
          <w:p w14:paraId="3306CEB8" w14:textId="77777777" w:rsidR="00447570" w:rsidRPr="00913BB3" w:rsidRDefault="00447570" w:rsidP="001230CD">
            <w:pPr>
              <w:pStyle w:val="TAC"/>
            </w:pPr>
            <w:r>
              <w:t>0</w:t>
            </w:r>
          </w:p>
        </w:tc>
        <w:tc>
          <w:tcPr>
            <w:tcW w:w="248" w:type="dxa"/>
            <w:gridSpan w:val="3"/>
            <w:tcBorders>
              <w:top w:val="nil"/>
              <w:left w:val="nil"/>
              <w:bottom w:val="nil"/>
              <w:right w:val="nil"/>
            </w:tcBorders>
          </w:tcPr>
          <w:p w14:paraId="273528E9" w14:textId="77777777" w:rsidR="00447570" w:rsidRPr="00913BB3" w:rsidRDefault="00447570" w:rsidP="001230CD">
            <w:pPr>
              <w:pStyle w:val="TAC"/>
            </w:pPr>
            <w:r>
              <w:t>1</w:t>
            </w:r>
          </w:p>
        </w:tc>
        <w:tc>
          <w:tcPr>
            <w:tcW w:w="745" w:type="dxa"/>
            <w:gridSpan w:val="3"/>
            <w:tcBorders>
              <w:top w:val="nil"/>
              <w:left w:val="nil"/>
              <w:bottom w:val="nil"/>
              <w:right w:val="nil"/>
            </w:tcBorders>
          </w:tcPr>
          <w:p w14:paraId="3D6F31BC"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6DD3D0E3" w14:textId="77777777" w:rsidR="00447570" w:rsidRPr="00913BB3" w:rsidRDefault="00447570" w:rsidP="001230CD">
            <w:pPr>
              <w:pStyle w:val="TAL"/>
            </w:pPr>
            <w:r>
              <w:t>Invalid mapped EPS bearer identity</w:t>
            </w:r>
          </w:p>
        </w:tc>
      </w:tr>
      <w:tr w:rsidR="00447570" w:rsidRPr="00913BB3" w14:paraId="6D48B20C"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DE2C1A3"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3F2B4D47"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7B406612" w14:textId="77777777" w:rsidR="00447570" w:rsidRPr="00913BB3" w:rsidRDefault="00447570" w:rsidP="001230CD">
            <w:pPr>
              <w:pStyle w:val="TAC"/>
            </w:pPr>
            <w:r w:rsidRPr="00913BB3">
              <w:t>0</w:t>
            </w:r>
          </w:p>
        </w:tc>
        <w:tc>
          <w:tcPr>
            <w:tcW w:w="283" w:type="dxa"/>
            <w:gridSpan w:val="3"/>
            <w:tcBorders>
              <w:top w:val="nil"/>
              <w:left w:val="nil"/>
              <w:bottom w:val="nil"/>
              <w:right w:val="nil"/>
            </w:tcBorders>
          </w:tcPr>
          <w:p w14:paraId="7098B31A" w14:textId="77777777" w:rsidR="00447570" w:rsidRPr="00913BB3" w:rsidRDefault="00447570" w:rsidP="001230CD">
            <w:pPr>
              <w:pStyle w:val="TAC"/>
            </w:pPr>
            <w:r w:rsidRPr="00913BB3">
              <w:t>1</w:t>
            </w:r>
          </w:p>
        </w:tc>
        <w:tc>
          <w:tcPr>
            <w:tcW w:w="360" w:type="dxa"/>
            <w:gridSpan w:val="3"/>
            <w:tcBorders>
              <w:top w:val="nil"/>
              <w:left w:val="nil"/>
              <w:bottom w:val="nil"/>
              <w:right w:val="nil"/>
            </w:tcBorders>
          </w:tcPr>
          <w:p w14:paraId="2D1BE24F"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21C5BFE7"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3A5FB42B"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048FB8C1"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18AF8381"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2054B8F7" w14:textId="77777777" w:rsidR="00447570" w:rsidRPr="00913BB3" w:rsidRDefault="00447570" w:rsidP="001230CD">
            <w:pPr>
              <w:pStyle w:val="TAL"/>
            </w:pPr>
            <w:r w:rsidRPr="00913BB3">
              <w:t>Semantically incorrect message</w:t>
            </w:r>
          </w:p>
        </w:tc>
      </w:tr>
      <w:tr w:rsidR="00447570" w:rsidRPr="00913BB3" w14:paraId="16164FE9"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8E359CB"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64F875B8"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2AC8FDCB"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7BBD2870"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22C54CC5"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061EF39E"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6C74A3E7" w14:textId="77777777" w:rsidR="00447570" w:rsidRPr="00913BB3" w:rsidRDefault="00447570" w:rsidP="001230CD">
            <w:pPr>
              <w:pStyle w:val="TAC"/>
            </w:pPr>
            <w:r w:rsidRPr="00913BB3">
              <w:t>0</w:t>
            </w:r>
          </w:p>
        </w:tc>
        <w:tc>
          <w:tcPr>
            <w:tcW w:w="248" w:type="dxa"/>
            <w:gridSpan w:val="3"/>
            <w:tcBorders>
              <w:top w:val="nil"/>
              <w:left w:val="nil"/>
              <w:bottom w:val="nil"/>
              <w:right w:val="nil"/>
            </w:tcBorders>
          </w:tcPr>
          <w:p w14:paraId="51C0B4E6"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68E8CF9E"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4671C819" w14:textId="77777777" w:rsidR="00447570" w:rsidRPr="00913BB3" w:rsidRDefault="00447570" w:rsidP="001230CD">
            <w:pPr>
              <w:pStyle w:val="TAL"/>
            </w:pPr>
            <w:r w:rsidRPr="00913BB3">
              <w:t>Invalid mandatory information</w:t>
            </w:r>
          </w:p>
        </w:tc>
      </w:tr>
      <w:tr w:rsidR="00447570" w:rsidRPr="00913BB3" w14:paraId="7BB2F360"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104558A"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4E527C4E"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4D7788D6"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7DC96509"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32360EAB"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5EDD8E76"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74AF249F" w14:textId="77777777" w:rsidR="00447570" w:rsidRPr="00913BB3" w:rsidRDefault="00447570" w:rsidP="001230CD">
            <w:pPr>
              <w:pStyle w:val="TAC"/>
            </w:pPr>
            <w:r w:rsidRPr="00913BB3">
              <w:t>0</w:t>
            </w:r>
          </w:p>
        </w:tc>
        <w:tc>
          <w:tcPr>
            <w:tcW w:w="248" w:type="dxa"/>
            <w:gridSpan w:val="3"/>
            <w:tcBorders>
              <w:top w:val="nil"/>
              <w:left w:val="nil"/>
              <w:bottom w:val="nil"/>
              <w:right w:val="nil"/>
            </w:tcBorders>
          </w:tcPr>
          <w:p w14:paraId="7E1CED35"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36C4F76D"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3D54DD1A" w14:textId="77777777" w:rsidR="00447570" w:rsidRPr="00913BB3" w:rsidRDefault="00447570" w:rsidP="001230CD">
            <w:pPr>
              <w:pStyle w:val="TAL"/>
            </w:pPr>
            <w:r w:rsidRPr="00913BB3">
              <w:t>Message type non-existent or not implemented</w:t>
            </w:r>
          </w:p>
        </w:tc>
      </w:tr>
      <w:tr w:rsidR="00447570" w:rsidRPr="00913BB3" w14:paraId="40984DEF"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B2FAE47"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0F3D8BC6"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4727E453"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606F233C"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22A7A1E5"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13FA93A7"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0EFF2FC2"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6ED7E0E4"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6ADB8C9A"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03ADE0DE" w14:textId="77777777" w:rsidR="00447570" w:rsidRPr="00913BB3" w:rsidRDefault="00447570" w:rsidP="001230CD">
            <w:pPr>
              <w:pStyle w:val="TAL"/>
            </w:pPr>
            <w:r w:rsidRPr="00913BB3">
              <w:t>Message type not compatible with the protocol state</w:t>
            </w:r>
          </w:p>
        </w:tc>
      </w:tr>
      <w:tr w:rsidR="00447570" w:rsidRPr="00913BB3" w14:paraId="4A277CFB"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DF2A6E3"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50F91CDE"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7FD558A5"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36B6B6A4"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1A897F6E"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27EA6E3D"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6793D461" w14:textId="77777777" w:rsidR="00447570" w:rsidRPr="00913BB3" w:rsidRDefault="00447570" w:rsidP="001230CD">
            <w:pPr>
              <w:pStyle w:val="TAC"/>
            </w:pPr>
            <w:r w:rsidRPr="00913BB3">
              <w:t>1</w:t>
            </w:r>
          </w:p>
        </w:tc>
        <w:tc>
          <w:tcPr>
            <w:tcW w:w="248" w:type="dxa"/>
            <w:gridSpan w:val="3"/>
            <w:tcBorders>
              <w:top w:val="nil"/>
              <w:left w:val="nil"/>
              <w:bottom w:val="nil"/>
              <w:right w:val="nil"/>
            </w:tcBorders>
          </w:tcPr>
          <w:p w14:paraId="2D476C40"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28109304"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1EE4CA09" w14:textId="77777777" w:rsidR="00447570" w:rsidRPr="00913BB3" w:rsidRDefault="00447570" w:rsidP="001230CD">
            <w:pPr>
              <w:pStyle w:val="TAL"/>
              <w:rPr>
                <w:lang w:val="fr-FR"/>
              </w:rPr>
            </w:pPr>
            <w:r w:rsidRPr="00913BB3">
              <w:rPr>
                <w:lang w:val="fr-FR"/>
              </w:rPr>
              <w:t>Information element non-existent or not implemented</w:t>
            </w:r>
          </w:p>
        </w:tc>
      </w:tr>
      <w:tr w:rsidR="00447570" w:rsidRPr="00913BB3" w14:paraId="3B5AC39B"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7F28E7C"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5F511B10"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458823DB"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12D469BE"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79E9680D"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0A49A640"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467B8B8A" w14:textId="77777777" w:rsidR="00447570" w:rsidRPr="00913BB3" w:rsidRDefault="00447570" w:rsidP="001230CD">
            <w:pPr>
              <w:pStyle w:val="TAC"/>
            </w:pPr>
            <w:r w:rsidRPr="00913BB3">
              <w:t>0</w:t>
            </w:r>
          </w:p>
        </w:tc>
        <w:tc>
          <w:tcPr>
            <w:tcW w:w="248" w:type="dxa"/>
            <w:gridSpan w:val="3"/>
            <w:tcBorders>
              <w:top w:val="nil"/>
              <w:left w:val="nil"/>
              <w:bottom w:val="nil"/>
              <w:right w:val="nil"/>
            </w:tcBorders>
          </w:tcPr>
          <w:p w14:paraId="0CA50002" w14:textId="77777777" w:rsidR="00447570" w:rsidRPr="00913BB3" w:rsidRDefault="00447570" w:rsidP="001230CD">
            <w:pPr>
              <w:pStyle w:val="TAC"/>
            </w:pPr>
            <w:r w:rsidRPr="00913BB3">
              <w:t>0</w:t>
            </w:r>
          </w:p>
        </w:tc>
        <w:tc>
          <w:tcPr>
            <w:tcW w:w="745" w:type="dxa"/>
            <w:gridSpan w:val="3"/>
            <w:tcBorders>
              <w:top w:val="nil"/>
              <w:left w:val="nil"/>
              <w:bottom w:val="nil"/>
              <w:right w:val="nil"/>
            </w:tcBorders>
          </w:tcPr>
          <w:p w14:paraId="30FDFC28" w14:textId="77777777" w:rsidR="00447570" w:rsidRPr="00913BB3" w:rsidRDefault="00447570" w:rsidP="001230CD">
            <w:pPr>
              <w:pStyle w:val="TAL"/>
              <w:rPr>
                <w:lang w:val="en-US"/>
              </w:rPr>
            </w:pPr>
          </w:p>
        </w:tc>
        <w:tc>
          <w:tcPr>
            <w:tcW w:w="4111" w:type="dxa"/>
            <w:gridSpan w:val="4"/>
            <w:tcBorders>
              <w:top w:val="nil"/>
              <w:left w:val="nil"/>
              <w:bottom w:val="nil"/>
              <w:right w:val="single" w:sz="4" w:space="0" w:color="auto"/>
            </w:tcBorders>
          </w:tcPr>
          <w:p w14:paraId="1ABF638C" w14:textId="77777777" w:rsidR="00447570" w:rsidRPr="00913BB3" w:rsidRDefault="00447570" w:rsidP="001230CD">
            <w:pPr>
              <w:pStyle w:val="TAL"/>
            </w:pPr>
            <w:r w:rsidRPr="00913BB3">
              <w:t>Conditional IE error</w:t>
            </w:r>
          </w:p>
        </w:tc>
      </w:tr>
      <w:tr w:rsidR="00447570" w:rsidRPr="00913BB3" w14:paraId="6AFA0EF4" w14:textId="77777777" w:rsidTr="001230CD">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40EF1AB" w14:textId="77777777" w:rsidR="00447570" w:rsidRPr="00913BB3" w:rsidRDefault="00447570" w:rsidP="001230CD">
            <w:pPr>
              <w:pStyle w:val="TAC"/>
            </w:pPr>
            <w:r w:rsidRPr="00913BB3">
              <w:t>0</w:t>
            </w:r>
          </w:p>
        </w:tc>
        <w:tc>
          <w:tcPr>
            <w:tcW w:w="285" w:type="dxa"/>
            <w:gridSpan w:val="3"/>
            <w:tcBorders>
              <w:top w:val="nil"/>
              <w:left w:val="nil"/>
              <w:bottom w:val="nil"/>
              <w:right w:val="nil"/>
            </w:tcBorders>
          </w:tcPr>
          <w:p w14:paraId="6C59F739"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526E3832" w14:textId="77777777" w:rsidR="00447570" w:rsidRPr="00913BB3" w:rsidRDefault="00447570" w:rsidP="001230CD">
            <w:pPr>
              <w:pStyle w:val="TAC"/>
            </w:pPr>
            <w:r w:rsidRPr="00913BB3">
              <w:t>1</w:t>
            </w:r>
          </w:p>
        </w:tc>
        <w:tc>
          <w:tcPr>
            <w:tcW w:w="283" w:type="dxa"/>
            <w:gridSpan w:val="3"/>
            <w:tcBorders>
              <w:top w:val="nil"/>
              <w:left w:val="nil"/>
              <w:bottom w:val="nil"/>
              <w:right w:val="nil"/>
            </w:tcBorders>
          </w:tcPr>
          <w:p w14:paraId="696EC4FB" w14:textId="77777777" w:rsidR="00447570" w:rsidRPr="00913BB3" w:rsidRDefault="00447570" w:rsidP="001230CD">
            <w:pPr>
              <w:pStyle w:val="TAC"/>
            </w:pPr>
            <w:r w:rsidRPr="00913BB3">
              <w:t>0</w:t>
            </w:r>
          </w:p>
        </w:tc>
        <w:tc>
          <w:tcPr>
            <w:tcW w:w="360" w:type="dxa"/>
            <w:gridSpan w:val="3"/>
            <w:tcBorders>
              <w:top w:val="nil"/>
              <w:left w:val="nil"/>
              <w:bottom w:val="nil"/>
              <w:right w:val="nil"/>
            </w:tcBorders>
          </w:tcPr>
          <w:p w14:paraId="5987C3D3" w14:textId="77777777" w:rsidR="00447570" w:rsidRPr="00913BB3" w:rsidRDefault="00447570" w:rsidP="001230CD">
            <w:pPr>
              <w:pStyle w:val="TAC"/>
            </w:pPr>
            <w:r w:rsidRPr="00913BB3">
              <w:t>0</w:t>
            </w:r>
          </w:p>
        </w:tc>
        <w:tc>
          <w:tcPr>
            <w:tcW w:w="284" w:type="dxa"/>
            <w:gridSpan w:val="3"/>
            <w:tcBorders>
              <w:top w:val="nil"/>
              <w:left w:val="nil"/>
              <w:bottom w:val="nil"/>
              <w:right w:val="nil"/>
            </w:tcBorders>
          </w:tcPr>
          <w:p w14:paraId="48704C0B" w14:textId="77777777" w:rsidR="00447570" w:rsidRPr="00913BB3" w:rsidRDefault="00447570" w:rsidP="001230CD">
            <w:pPr>
              <w:pStyle w:val="TAC"/>
            </w:pPr>
            <w:r w:rsidRPr="00913BB3">
              <w:t>1</w:t>
            </w:r>
          </w:p>
        </w:tc>
        <w:tc>
          <w:tcPr>
            <w:tcW w:w="284" w:type="dxa"/>
            <w:gridSpan w:val="3"/>
            <w:tcBorders>
              <w:top w:val="nil"/>
              <w:left w:val="nil"/>
              <w:bottom w:val="nil"/>
              <w:right w:val="nil"/>
            </w:tcBorders>
          </w:tcPr>
          <w:p w14:paraId="17222C66" w14:textId="77777777" w:rsidR="00447570" w:rsidRPr="00913BB3" w:rsidRDefault="00447570" w:rsidP="001230CD">
            <w:pPr>
              <w:pStyle w:val="TAC"/>
            </w:pPr>
            <w:r w:rsidRPr="00913BB3">
              <w:t>0</w:t>
            </w:r>
          </w:p>
        </w:tc>
        <w:tc>
          <w:tcPr>
            <w:tcW w:w="248" w:type="dxa"/>
            <w:gridSpan w:val="3"/>
            <w:tcBorders>
              <w:top w:val="nil"/>
              <w:left w:val="nil"/>
              <w:bottom w:val="nil"/>
              <w:right w:val="nil"/>
            </w:tcBorders>
          </w:tcPr>
          <w:p w14:paraId="150DF5D6" w14:textId="77777777" w:rsidR="00447570" w:rsidRPr="00913BB3" w:rsidRDefault="00447570" w:rsidP="001230CD">
            <w:pPr>
              <w:pStyle w:val="TAC"/>
            </w:pPr>
            <w:r w:rsidRPr="00913BB3">
              <w:t>1</w:t>
            </w:r>
          </w:p>
        </w:tc>
        <w:tc>
          <w:tcPr>
            <w:tcW w:w="745" w:type="dxa"/>
            <w:gridSpan w:val="3"/>
            <w:tcBorders>
              <w:top w:val="nil"/>
              <w:left w:val="nil"/>
              <w:bottom w:val="nil"/>
              <w:right w:val="nil"/>
            </w:tcBorders>
          </w:tcPr>
          <w:p w14:paraId="539CCFBC" w14:textId="77777777" w:rsidR="00447570" w:rsidRPr="00913BB3" w:rsidRDefault="00447570" w:rsidP="001230CD">
            <w:pPr>
              <w:pStyle w:val="TAL"/>
            </w:pPr>
          </w:p>
        </w:tc>
        <w:tc>
          <w:tcPr>
            <w:tcW w:w="4111" w:type="dxa"/>
            <w:gridSpan w:val="4"/>
            <w:tcBorders>
              <w:top w:val="nil"/>
              <w:left w:val="nil"/>
              <w:bottom w:val="nil"/>
              <w:right w:val="single" w:sz="4" w:space="0" w:color="auto"/>
            </w:tcBorders>
          </w:tcPr>
          <w:p w14:paraId="41DA3397" w14:textId="77777777" w:rsidR="00447570" w:rsidRPr="00913BB3" w:rsidRDefault="00447570" w:rsidP="001230CD">
            <w:pPr>
              <w:pStyle w:val="TAL"/>
            </w:pPr>
            <w:r w:rsidRPr="00913BB3">
              <w:t>Message not compatible with the protocol state</w:t>
            </w:r>
          </w:p>
        </w:tc>
      </w:tr>
      <w:tr w:rsidR="00447570" w:rsidRPr="00913BB3" w14:paraId="5D144514" w14:textId="77777777" w:rsidTr="001230CD">
        <w:trPr>
          <w:gridBefore w:val="1"/>
          <w:gridAfter w:val="2"/>
          <w:wBefore w:w="49" w:type="dxa"/>
          <w:wAfter w:w="41" w:type="dxa"/>
          <w:jc w:val="center"/>
        </w:trPr>
        <w:tc>
          <w:tcPr>
            <w:tcW w:w="284" w:type="dxa"/>
            <w:gridSpan w:val="2"/>
          </w:tcPr>
          <w:p w14:paraId="161CA473" w14:textId="77777777" w:rsidR="00447570" w:rsidRPr="00913BB3" w:rsidRDefault="00447570" w:rsidP="001230CD">
            <w:pPr>
              <w:pStyle w:val="TAC"/>
            </w:pPr>
            <w:r w:rsidRPr="00913BB3">
              <w:t>0</w:t>
            </w:r>
          </w:p>
        </w:tc>
        <w:tc>
          <w:tcPr>
            <w:tcW w:w="285" w:type="dxa"/>
            <w:gridSpan w:val="3"/>
          </w:tcPr>
          <w:p w14:paraId="63DD825A" w14:textId="77777777" w:rsidR="00447570" w:rsidRPr="00913BB3" w:rsidRDefault="00447570" w:rsidP="001230CD">
            <w:pPr>
              <w:pStyle w:val="TAC"/>
            </w:pPr>
            <w:r w:rsidRPr="00913BB3">
              <w:t>1</w:t>
            </w:r>
          </w:p>
        </w:tc>
        <w:tc>
          <w:tcPr>
            <w:tcW w:w="283" w:type="dxa"/>
            <w:gridSpan w:val="3"/>
          </w:tcPr>
          <w:p w14:paraId="43DEA7D6" w14:textId="77777777" w:rsidR="00447570" w:rsidRPr="00913BB3" w:rsidRDefault="00447570" w:rsidP="001230CD">
            <w:pPr>
              <w:pStyle w:val="TAC"/>
            </w:pPr>
            <w:r w:rsidRPr="00913BB3">
              <w:t>1</w:t>
            </w:r>
          </w:p>
        </w:tc>
        <w:tc>
          <w:tcPr>
            <w:tcW w:w="283" w:type="dxa"/>
            <w:gridSpan w:val="3"/>
          </w:tcPr>
          <w:p w14:paraId="4FD9A138" w14:textId="77777777" w:rsidR="00447570" w:rsidRPr="00913BB3" w:rsidRDefault="00447570" w:rsidP="001230CD">
            <w:pPr>
              <w:pStyle w:val="TAC"/>
            </w:pPr>
            <w:r w:rsidRPr="00913BB3">
              <w:t>0</w:t>
            </w:r>
          </w:p>
        </w:tc>
        <w:tc>
          <w:tcPr>
            <w:tcW w:w="360" w:type="dxa"/>
            <w:gridSpan w:val="3"/>
          </w:tcPr>
          <w:p w14:paraId="6B0AD16F" w14:textId="77777777" w:rsidR="00447570" w:rsidRPr="00913BB3" w:rsidRDefault="00447570" w:rsidP="001230CD">
            <w:pPr>
              <w:pStyle w:val="TAC"/>
            </w:pPr>
            <w:r w:rsidRPr="00913BB3">
              <w:t>1</w:t>
            </w:r>
          </w:p>
        </w:tc>
        <w:tc>
          <w:tcPr>
            <w:tcW w:w="284" w:type="dxa"/>
            <w:gridSpan w:val="3"/>
          </w:tcPr>
          <w:p w14:paraId="19118557" w14:textId="77777777" w:rsidR="00447570" w:rsidRPr="00913BB3" w:rsidRDefault="00447570" w:rsidP="001230CD">
            <w:pPr>
              <w:pStyle w:val="TAC"/>
            </w:pPr>
            <w:r w:rsidRPr="00913BB3">
              <w:t>1</w:t>
            </w:r>
          </w:p>
        </w:tc>
        <w:tc>
          <w:tcPr>
            <w:tcW w:w="284" w:type="dxa"/>
            <w:gridSpan w:val="3"/>
          </w:tcPr>
          <w:p w14:paraId="50351161" w14:textId="77777777" w:rsidR="00447570" w:rsidRPr="00913BB3" w:rsidRDefault="00447570" w:rsidP="001230CD">
            <w:pPr>
              <w:pStyle w:val="TAC"/>
            </w:pPr>
            <w:r w:rsidRPr="00913BB3">
              <w:t>1</w:t>
            </w:r>
          </w:p>
        </w:tc>
        <w:tc>
          <w:tcPr>
            <w:tcW w:w="248" w:type="dxa"/>
            <w:gridSpan w:val="3"/>
          </w:tcPr>
          <w:p w14:paraId="1EE8879D" w14:textId="77777777" w:rsidR="00447570" w:rsidRPr="00913BB3" w:rsidRDefault="00447570" w:rsidP="001230CD">
            <w:pPr>
              <w:pStyle w:val="TAC"/>
            </w:pPr>
            <w:r w:rsidRPr="00913BB3">
              <w:t>1</w:t>
            </w:r>
          </w:p>
        </w:tc>
        <w:tc>
          <w:tcPr>
            <w:tcW w:w="745" w:type="dxa"/>
            <w:gridSpan w:val="3"/>
          </w:tcPr>
          <w:p w14:paraId="59A74F8D" w14:textId="77777777" w:rsidR="00447570" w:rsidRPr="00913BB3" w:rsidRDefault="00447570" w:rsidP="001230CD">
            <w:pPr>
              <w:pStyle w:val="TAL"/>
            </w:pPr>
          </w:p>
        </w:tc>
        <w:tc>
          <w:tcPr>
            <w:tcW w:w="4111" w:type="dxa"/>
            <w:gridSpan w:val="4"/>
          </w:tcPr>
          <w:p w14:paraId="02A3B2F0" w14:textId="77777777" w:rsidR="00447570" w:rsidRPr="00913BB3" w:rsidRDefault="00447570" w:rsidP="001230CD">
            <w:pPr>
              <w:pStyle w:val="TAL"/>
            </w:pPr>
            <w:r w:rsidRPr="00913BB3">
              <w:t>Protocol error, unspecified</w:t>
            </w:r>
          </w:p>
        </w:tc>
      </w:tr>
      <w:tr w:rsidR="00447570" w:rsidRPr="00913BB3" w14:paraId="4A0F7829" w14:textId="77777777" w:rsidTr="001230CD">
        <w:trPr>
          <w:gridBefore w:val="1"/>
          <w:gridAfter w:val="2"/>
          <w:wBefore w:w="49" w:type="dxa"/>
          <w:wAfter w:w="41" w:type="dxa"/>
          <w:jc w:val="center"/>
        </w:trPr>
        <w:tc>
          <w:tcPr>
            <w:tcW w:w="284" w:type="dxa"/>
            <w:gridSpan w:val="2"/>
          </w:tcPr>
          <w:p w14:paraId="6DAAEA54" w14:textId="77777777" w:rsidR="00447570" w:rsidRPr="00913BB3" w:rsidRDefault="00447570" w:rsidP="001230CD">
            <w:pPr>
              <w:pStyle w:val="TAC"/>
            </w:pPr>
          </w:p>
        </w:tc>
        <w:tc>
          <w:tcPr>
            <w:tcW w:w="285" w:type="dxa"/>
            <w:gridSpan w:val="3"/>
          </w:tcPr>
          <w:p w14:paraId="50EC9618" w14:textId="77777777" w:rsidR="00447570" w:rsidRPr="00913BB3" w:rsidRDefault="00447570" w:rsidP="001230CD">
            <w:pPr>
              <w:pStyle w:val="TAC"/>
            </w:pPr>
          </w:p>
        </w:tc>
        <w:tc>
          <w:tcPr>
            <w:tcW w:w="283" w:type="dxa"/>
            <w:gridSpan w:val="3"/>
          </w:tcPr>
          <w:p w14:paraId="1F47010B" w14:textId="77777777" w:rsidR="00447570" w:rsidRPr="00913BB3" w:rsidRDefault="00447570" w:rsidP="001230CD">
            <w:pPr>
              <w:pStyle w:val="TAC"/>
            </w:pPr>
          </w:p>
        </w:tc>
        <w:tc>
          <w:tcPr>
            <w:tcW w:w="283" w:type="dxa"/>
            <w:gridSpan w:val="3"/>
          </w:tcPr>
          <w:p w14:paraId="01FFD32C" w14:textId="77777777" w:rsidR="00447570" w:rsidRPr="00913BB3" w:rsidRDefault="00447570" w:rsidP="001230CD">
            <w:pPr>
              <w:pStyle w:val="TAC"/>
            </w:pPr>
          </w:p>
        </w:tc>
        <w:tc>
          <w:tcPr>
            <w:tcW w:w="360" w:type="dxa"/>
            <w:gridSpan w:val="3"/>
          </w:tcPr>
          <w:p w14:paraId="4E550019" w14:textId="77777777" w:rsidR="00447570" w:rsidRPr="00913BB3" w:rsidRDefault="00447570" w:rsidP="001230CD">
            <w:pPr>
              <w:pStyle w:val="TAC"/>
            </w:pPr>
          </w:p>
        </w:tc>
        <w:tc>
          <w:tcPr>
            <w:tcW w:w="284" w:type="dxa"/>
            <w:gridSpan w:val="3"/>
          </w:tcPr>
          <w:p w14:paraId="2DF19301" w14:textId="77777777" w:rsidR="00447570" w:rsidRPr="00913BB3" w:rsidRDefault="00447570" w:rsidP="001230CD">
            <w:pPr>
              <w:pStyle w:val="TAC"/>
            </w:pPr>
          </w:p>
        </w:tc>
        <w:tc>
          <w:tcPr>
            <w:tcW w:w="284" w:type="dxa"/>
            <w:gridSpan w:val="3"/>
          </w:tcPr>
          <w:p w14:paraId="27A168A1" w14:textId="77777777" w:rsidR="00447570" w:rsidRPr="00913BB3" w:rsidRDefault="00447570" w:rsidP="001230CD">
            <w:pPr>
              <w:pStyle w:val="TAC"/>
            </w:pPr>
          </w:p>
        </w:tc>
        <w:tc>
          <w:tcPr>
            <w:tcW w:w="248" w:type="dxa"/>
            <w:gridSpan w:val="3"/>
          </w:tcPr>
          <w:p w14:paraId="7637A51A" w14:textId="77777777" w:rsidR="00447570" w:rsidRPr="00913BB3" w:rsidRDefault="00447570" w:rsidP="001230CD">
            <w:pPr>
              <w:pStyle w:val="TAC"/>
            </w:pPr>
          </w:p>
        </w:tc>
        <w:tc>
          <w:tcPr>
            <w:tcW w:w="745" w:type="dxa"/>
            <w:gridSpan w:val="3"/>
          </w:tcPr>
          <w:p w14:paraId="4FC5D4A0" w14:textId="77777777" w:rsidR="00447570" w:rsidRPr="00913BB3" w:rsidRDefault="00447570" w:rsidP="001230CD">
            <w:pPr>
              <w:pStyle w:val="TAL"/>
            </w:pPr>
          </w:p>
        </w:tc>
        <w:tc>
          <w:tcPr>
            <w:tcW w:w="4111" w:type="dxa"/>
            <w:gridSpan w:val="4"/>
          </w:tcPr>
          <w:p w14:paraId="737AD377" w14:textId="77777777" w:rsidR="00447570" w:rsidRPr="00913BB3" w:rsidRDefault="00447570" w:rsidP="001230CD">
            <w:pPr>
              <w:pStyle w:val="TAL"/>
            </w:pPr>
          </w:p>
        </w:tc>
      </w:tr>
      <w:tr w:rsidR="00447570" w:rsidRPr="00913BB3" w14:paraId="5F045F00" w14:textId="77777777" w:rsidTr="001230CD">
        <w:trPr>
          <w:gridBefore w:val="1"/>
          <w:gridAfter w:val="2"/>
          <w:wBefore w:w="49" w:type="dxa"/>
          <w:wAfter w:w="41" w:type="dxa"/>
          <w:jc w:val="center"/>
        </w:trPr>
        <w:tc>
          <w:tcPr>
            <w:tcW w:w="7167" w:type="dxa"/>
            <w:gridSpan w:val="30"/>
          </w:tcPr>
          <w:p w14:paraId="4E81A784" w14:textId="77777777" w:rsidR="00447570" w:rsidRPr="00913BB3" w:rsidRDefault="00447570" w:rsidP="001230CD">
            <w:pPr>
              <w:pStyle w:val="TAL"/>
            </w:pPr>
            <w:r w:rsidRPr="00913BB3">
              <w:t xml:space="preserve">Any other value received by the UE shall be treated as </w:t>
            </w:r>
            <w:r>
              <w:t>0001 1111</w:t>
            </w:r>
            <w:r w:rsidRPr="00913BB3">
              <w:t>, "</w:t>
            </w:r>
            <w:r>
              <w:t xml:space="preserve"> Request rejected, unspecified</w:t>
            </w:r>
            <w:r w:rsidDel="00D258D8">
              <w:t xml:space="preserve"> </w:t>
            </w:r>
            <w:r w:rsidRPr="00913BB3">
              <w:t>". Any other value received by the network shall be treated as 0110 1111, "protocol error, unspecified".</w:t>
            </w:r>
          </w:p>
        </w:tc>
      </w:tr>
    </w:tbl>
    <w:p w14:paraId="0E419AEB" w14:textId="77777777" w:rsidR="00447570" w:rsidRDefault="00447570">
      <w:pPr>
        <w:rPr>
          <w:noProof/>
        </w:rPr>
      </w:pPr>
    </w:p>
    <w:p w14:paraId="12CE026E" w14:textId="77777777" w:rsidR="00C20F73" w:rsidRDefault="00C20F73" w:rsidP="00C20F73">
      <w:pPr>
        <w:jc w:val="center"/>
        <w:rPr>
          <w:noProof/>
        </w:rPr>
      </w:pPr>
      <w:r w:rsidRPr="00DB12B9">
        <w:rPr>
          <w:noProof/>
          <w:highlight w:val="green"/>
        </w:rPr>
        <w:t>***** Next change *****</w:t>
      </w:r>
    </w:p>
    <w:p w14:paraId="1F711CC3" w14:textId="77777777" w:rsidR="00050F44" w:rsidRPr="00913BB3" w:rsidRDefault="00050F44" w:rsidP="00050F44">
      <w:pPr>
        <w:pStyle w:val="Heading2"/>
      </w:pPr>
      <w:bookmarkStart w:id="50" w:name="_Toc20233327"/>
      <w:bookmarkStart w:id="51" w:name="_Toc27747464"/>
      <w:bookmarkStart w:id="52" w:name="_Toc36213658"/>
      <w:bookmarkStart w:id="53" w:name="_Toc36657835"/>
      <w:bookmarkStart w:id="54" w:name="_Toc45287513"/>
      <w:bookmarkStart w:id="55" w:name="_Toc51948789"/>
      <w:bookmarkStart w:id="56" w:name="_Toc51949881"/>
      <w:r w:rsidRPr="00913BB3">
        <w:t>B.1</w:t>
      </w:r>
      <w:r w:rsidRPr="00913BB3">
        <w:tab/>
        <w:t>Causes related to nature of request</w:t>
      </w:r>
      <w:bookmarkEnd w:id="50"/>
      <w:bookmarkEnd w:id="51"/>
      <w:bookmarkEnd w:id="52"/>
      <w:bookmarkEnd w:id="53"/>
      <w:bookmarkEnd w:id="54"/>
      <w:bookmarkEnd w:id="55"/>
      <w:bookmarkEnd w:id="56"/>
    </w:p>
    <w:p w14:paraId="516936E3" w14:textId="77777777" w:rsidR="00050F44" w:rsidRPr="00913BB3" w:rsidRDefault="00050F44" w:rsidP="00050F44">
      <w:r w:rsidRPr="00913BB3">
        <w:t>Cause #8 – Operator Determined Barring</w:t>
      </w:r>
    </w:p>
    <w:p w14:paraId="4C6B7855" w14:textId="77777777" w:rsidR="00050F44" w:rsidRPr="00913BB3" w:rsidRDefault="00050F44" w:rsidP="00050F44">
      <w:pPr>
        <w:pStyle w:val="B1"/>
      </w:pPr>
      <w:r w:rsidRPr="00913BB3">
        <w:tab/>
        <w:t>This 5GSM cause is used by the network to indicate that the requested service was rejected by the SMF due to Operator Determined Barring.</w:t>
      </w:r>
    </w:p>
    <w:p w14:paraId="51F434DC" w14:textId="77777777" w:rsidR="00050F44" w:rsidRPr="00913BB3" w:rsidRDefault="00050F44" w:rsidP="00050F44">
      <w:r w:rsidRPr="00913BB3">
        <w:t>Cause #26 – Insufficient resources</w:t>
      </w:r>
    </w:p>
    <w:p w14:paraId="209CCFEA" w14:textId="77777777" w:rsidR="00050F44" w:rsidRPr="00913BB3" w:rsidRDefault="00050F44" w:rsidP="00050F44">
      <w:pPr>
        <w:pStyle w:val="B1"/>
      </w:pPr>
      <w:r w:rsidRPr="00913BB3">
        <w:lastRenderedPageBreak/>
        <w:tab/>
        <w:t>This 5GSM cause is used by the UE or by the network to indicate that the requested service cannot be provided due to insufficient resources.</w:t>
      </w:r>
    </w:p>
    <w:p w14:paraId="3AE0FE61" w14:textId="77777777" w:rsidR="00050F44" w:rsidRPr="00913BB3" w:rsidRDefault="00050F44" w:rsidP="00050F44">
      <w:r w:rsidRPr="00913BB3">
        <w:t>Cause #27 – Missing or unknown DNN</w:t>
      </w:r>
    </w:p>
    <w:p w14:paraId="648B95D2" w14:textId="77777777" w:rsidR="00050F44" w:rsidRPr="00913BB3" w:rsidRDefault="00050F44" w:rsidP="00050F44">
      <w:pPr>
        <w:pStyle w:val="B1"/>
      </w:pPr>
      <w:r w:rsidRPr="00913BB3">
        <w:tab/>
        <w:t>This 5GSM cause is used by the network to indicate that the requested service was rejected by the external DN because the DNN was not included although required or if the DNN could not be resolved.</w:t>
      </w:r>
    </w:p>
    <w:p w14:paraId="59FF772C" w14:textId="77777777" w:rsidR="00050F44" w:rsidRPr="00913BB3" w:rsidRDefault="00050F44" w:rsidP="00050F44">
      <w:r w:rsidRPr="00913BB3">
        <w:t>Cause #28 – Unknown PDU session type</w:t>
      </w:r>
    </w:p>
    <w:p w14:paraId="388BC3AD" w14:textId="77777777" w:rsidR="00050F44" w:rsidRPr="00913BB3" w:rsidRDefault="00050F44" w:rsidP="00050F44">
      <w:pPr>
        <w:pStyle w:val="B1"/>
      </w:pPr>
      <w:r w:rsidRPr="00913BB3">
        <w:tab/>
        <w:t>This 5GSM cause is used by the network to indicate that the requested service was rejected by the external DN because the requested PDU session type could not be recognised or is not allowed.</w:t>
      </w:r>
    </w:p>
    <w:p w14:paraId="64DEA4E1" w14:textId="77777777" w:rsidR="00050F44" w:rsidRPr="00913BB3" w:rsidRDefault="00050F44" w:rsidP="00050F44">
      <w:r w:rsidRPr="00913BB3">
        <w:t>Cause #</w:t>
      </w:r>
      <w:r w:rsidRPr="00913BB3">
        <w:rPr>
          <w:rFonts w:hint="eastAsia"/>
          <w:lang w:eastAsia="ja-JP"/>
        </w:rPr>
        <w:t>29</w:t>
      </w:r>
      <w:r w:rsidRPr="00913BB3">
        <w:t xml:space="preserve"> – User authentication or authorization failed</w:t>
      </w:r>
    </w:p>
    <w:p w14:paraId="4C682E32" w14:textId="77777777" w:rsidR="00050F44" w:rsidRPr="00913BB3" w:rsidRDefault="00050F44" w:rsidP="00050F44">
      <w:pPr>
        <w:pStyle w:val="B1"/>
      </w:pPr>
      <w:r w:rsidRPr="00913BB3">
        <w:tab/>
        <w:t>This 5GSM cause is used by the network to indicate that the requested service was rejected by the external DN due to a failed user authentication</w:t>
      </w:r>
      <w:r>
        <w:t>,</w:t>
      </w:r>
      <w:r w:rsidRPr="00913BB3">
        <w:t xml:space="preserve"> revoked by the external DN</w:t>
      </w:r>
      <w:r>
        <w:t>,</w:t>
      </w:r>
      <w:r w:rsidRPr="00913BB3">
        <w:t xml:space="preserve"> or </w:t>
      </w:r>
      <w:r>
        <w:t xml:space="preserve">rejected by 5GCN </w:t>
      </w:r>
      <w:r w:rsidRPr="00913BB3">
        <w:t xml:space="preserve">due to a failed user </w:t>
      </w:r>
      <w:r>
        <w:t>authentication or authorization</w:t>
      </w:r>
      <w:r w:rsidRPr="00913BB3">
        <w:t>.</w:t>
      </w:r>
    </w:p>
    <w:p w14:paraId="53C10190" w14:textId="77777777" w:rsidR="00050F44" w:rsidRPr="00913BB3" w:rsidRDefault="00050F44" w:rsidP="00050F44">
      <w:r w:rsidRPr="00913BB3">
        <w:t xml:space="preserve">Cause #31 – </w:t>
      </w:r>
      <w:r w:rsidRPr="00913BB3">
        <w:rPr>
          <w:rFonts w:hint="eastAsia"/>
        </w:rPr>
        <w:t>Request</w:t>
      </w:r>
      <w:r w:rsidRPr="00913BB3">
        <w:t xml:space="preserve"> rejected, unspecified</w:t>
      </w:r>
    </w:p>
    <w:p w14:paraId="2E65E381" w14:textId="77777777" w:rsidR="00050F44" w:rsidRPr="00913BB3" w:rsidRDefault="00050F44" w:rsidP="00050F44">
      <w:pPr>
        <w:pStyle w:val="B1"/>
      </w:pPr>
      <w:r w:rsidRPr="00913BB3">
        <w:tab/>
        <w:t xml:space="preserve">This 5GSM cause is used by the network </w:t>
      </w:r>
      <w:r w:rsidRPr="00913BB3">
        <w:rPr>
          <w:rFonts w:hint="eastAsia"/>
          <w:lang w:eastAsia="zh-TW"/>
        </w:rPr>
        <w:t xml:space="preserve">or by the UE </w:t>
      </w:r>
      <w:r w:rsidRPr="00913BB3">
        <w:t>to indicate that the requested service</w:t>
      </w:r>
      <w:r w:rsidRPr="00913BB3">
        <w:rPr>
          <w:rFonts w:hint="eastAsia"/>
        </w:rPr>
        <w:t xml:space="preserve"> or operation</w:t>
      </w:r>
      <w:r w:rsidRPr="00913BB3">
        <w:t xml:space="preserve"> </w:t>
      </w:r>
      <w:r w:rsidRPr="00913BB3">
        <w:rPr>
          <w:rFonts w:hint="eastAsia"/>
        </w:rPr>
        <w:t xml:space="preserve">or the request for </w:t>
      </w:r>
      <w:r w:rsidRPr="00913BB3">
        <w:t xml:space="preserve">a </w:t>
      </w:r>
      <w:r w:rsidRPr="00913BB3">
        <w:rPr>
          <w:rFonts w:hint="eastAsia"/>
        </w:rPr>
        <w:t>resource</w:t>
      </w:r>
      <w:r w:rsidRPr="00913BB3">
        <w:t xml:space="preserve"> was rejected due to unspecified reasons.</w:t>
      </w:r>
    </w:p>
    <w:p w14:paraId="15D59ED0" w14:textId="77777777" w:rsidR="00050F44" w:rsidRPr="00913BB3" w:rsidRDefault="00050F44" w:rsidP="00050F44">
      <w:r w:rsidRPr="00913BB3">
        <w:t>Cause #32 – Service option not supported</w:t>
      </w:r>
    </w:p>
    <w:p w14:paraId="3F3A47F6" w14:textId="77777777" w:rsidR="00050F44" w:rsidRPr="00913BB3" w:rsidRDefault="00050F44" w:rsidP="00050F44">
      <w:pPr>
        <w:pStyle w:val="B1"/>
      </w:pPr>
      <w:r w:rsidRPr="00913BB3">
        <w:tab/>
        <w:t>This 5GSM cause is used by the network when the UE requests a service which is not supported by the PLMN.</w:t>
      </w:r>
    </w:p>
    <w:p w14:paraId="39E77D43" w14:textId="77777777" w:rsidR="00050F44" w:rsidRPr="00913BB3" w:rsidRDefault="00050F44" w:rsidP="00050F44">
      <w:r w:rsidRPr="00913BB3">
        <w:t>Cause #33 – Requested service option not subscribed</w:t>
      </w:r>
    </w:p>
    <w:p w14:paraId="00BD4577" w14:textId="77777777" w:rsidR="00050F44" w:rsidRPr="00913BB3" w:rsidRDefault="00050F44" w:rsidP="00050F44">
      <w:pPr>
        <w:pStyle w:val="B1"/>
      </w:pPr>
      <w:r w:rsidRPr="00913BB3">
        <w:tab/>
        <w:t>This 5GSM cause is sent when the UE requests a service option for which it has no subscription.</w:t>
      </w:r>
    </w:p>
    <w:p w14:paraId="781E9CB3" w14:textId="77777777" w:rsidR="00050F44" w:rsidRPr="00913BB3" w:rsidRDefault="00050F44" w:rsidP="00050F44">
      <w:r w:rsidRPr="00913BB3">
        <w:t>Cause #35 – PTI already in use</w:t>
      </w:r>
    </w:p>
    <w:p w14:paraId="496E8141" w14:textId="77777777" w:rsidR="00050F44" w:rsidRPr="00913BB3" w:rsidRDefault="00050F44" w:rsidP="00050F44">
      <w:pPr>
        <w:pStyle w:val="B1"/>
      </w:pPr>
      <w:r w:rsidRPr="00913BB3">
        <w:tab/>
        <w:t>This 5GSM cause is used by the network to indicate that the PTI included by the UE is already in use by another active UE requested procedure for this UE.</w:t>
      </w:r>
    </w:p>
    <w:p w14:paraId="2F617427" w14:textId="77777777" w:rsidR="00050F44" w:rsidRPr="00913BB3" w:rsidRDefault="00050F44" w:rsidP="00050F44">
      <w:r w:rsidRPr="00913BB3">
        <w:t>Cause #36 – Regular deactivation</w:t>
      </w:r>
    </w:p>
    <w:p w14:paraId="48B1D854" w14:textId="77777777" w:rsidR="00050F44" w:rsidRDefault="00050F44" w:rsidP="00050F44">
      <w:pPr>
        <w:pStyle w:val="B1"/>
        <w:rPr>
          <w:ins w:id="57" w:author="MediaTek" w:date="2020-10-06T14:02:00Z"/>
        </w:rPr>
      </w:pPr>
      <w:r w:rsidRPr="00913BB3">
        <w:tab/>
        <w:t>This 5GSM cause is used to indicate a regular UE or network initiated release of PDU session resources.</w:t>
      </w:r>
    </w:p>
    <w:p w14:paraId="3C600907" w14:textId="29D10F38" w:rsidR="00100566" w:rsidRDefault="00100566">
      <w:pPr>
        <w:rPr>
          <w:ins w:id="58" w:author="MediaTek" w:date="2020-10-06T14:02:00Z"/>
        </w:rPr>
        <w:pPrChange w:id="59" w:author="MediaTek" w:date="2020-10-06T14:02:00Z">
          <w:pPr>
            <w:pStyle w:val="B1"/>
          </w:pPr>
        </w:pPrChange>
      </w:pPr>
      <w:ins w:id="60" w:author="MediaTek" w:date="2020-10-06T14:02:00Z">
        <w:r>
          <w:t xml:space="preserve">Cause #37 </w:t>
        </w:r>
        <w:r w:rsidRPr="00913BB3">
          <w:t>–</w:t>
        </w:r>
        <w:r>
          <w:t xml:space="preserve"> </w:t>
        </w:r>
        <w:r w:rsidRPr="00100566">
          <w:t>5GS QoS not accepted</w:t>
        </w:r>
      </w:ins>
    </w:p>
    <w:p w14:paraId="5441ADCF" w14:textId="6A94A72A" w:rsidR="00100566" w:rsidRPr="00913BB3" w:rsidRDefault="00100566" w:rsidP="00421247">
      <w:pPr>
        <w:pStyle w:val="B1"/>
      </w:pPr>
      <w:ins w:id="61" w:author="MediaTek" w:date="2020-10-06T14:02:00Z">
        <w:r w:rsidRPr="00913BB3">
          <w:tab/>
        </w:r>
      </w:ins>
      <w:ins w:id="62" w:author="MediaTek" w:date="2020-10-06T14:03:00Z">
        <w:r w:rsidR="00421247">
          <w:t>This 5GSM cause is used by the network if the new 5GS QoS cannot be accepted that was indicated in the UE request.</w:t>
        </w:r>
      </w:ins>
    </w:p>
    <w:p w14:paraId="69C4F863" w14:textId="77777777" w:rsidR="00050F44" w:rsidRPr="00913BB3" w:rsidRDefault="00050F44" w:rsidP="00050F44">
      <w:r w:rsidRPr="00913BB3">
        <w:t>Cause #38 – Network failure</w:t>
      </w:r>
    </w:p>
    <w:p w14:paraId="4479E10E" w14:textId="77777777" w:rsidR="00050F44" w:rsidRPr="00913BB3" w:rsidRDefault="00050F44" w:rsidP="00050F44">
      <w:pPr>
        <w:pStyle w:val="B1"/>
      </w:pPr>
      <w:r w:rsidRPr="00913BB3">
        <w:tab/>
        <w:t>This 5GSM cause is used by the network to indicate that the requested service was rejected due to an error situation in the network.</w:t>
      </w:r>
    </w:p>
    <w:p w14:paraId="12BBAFEE" w14:textId="77777777" w:rsidR="00050F44" w:rsidRPr="00913BB3" w:rsidRDefault="00050F44" w:rsidP="00050F44">
      <w:r w:rsidRPr="00913BB3">
        <w:t>Cause #39 – Reactivation requested</w:t>
      </w:r>
    </w:p>
    <w:p w14:paraId="4558E8C5" w14:textId="77777777" w:rsidR="00050F44" w:rsidRPr="00913BB3" w:rsidRDefault="00050F44" w:rsidP="00050F44">
      <w:pPr>
        <w:pStyle w:val="B1"/>
      </w:pPr>
      <w:r w:rsidRPr="00913BB3">
        <w:tab/>
        <w:t xml:space="preserve">This 5GSM cause is used by the network to request </w:t>
      </w:r>
      <w:r w:rsidRPr="00913BB3">
        <w:rPr>
          <w:rFonts w:hint="eastAsia"/>
        </w:rPr>
        <w:t>a PD</w:t>
      </w:r>
      <w:r w:rsidRPr="00913BB3">
        <w:t>U</w:t>
      </w:r>
      <w:r w:rsidRPr="00913BB3">
        <w:rPr>
          <w:rFonts w:hint="eastAsia"/>
        </w:rPr>
        <w:t xml:space="preserve"> </w:t>
      </w:r>
      <w:r w:rsidRPr="00913BB3">
        <w:t>session reactivation.</w:t>
      </w:r>
    </w:p>
    <w:p w14:paraId="7EE6A6F4" w14:textId="77777777" w:rsidR="00050F44" w:rsidRPr="00913BB3" w:rsidRDefault="00050F44" w:rsidP="00050F44">
      <w:r w:rsidRPr="00913BB3">
        <w:t>Cause #41 – Semantic error in the TFT operation</w:t>
      </w:r>
    </w:p>
    <w:p w14:paraId="719FD33A" w14:textId="77777777" w:rsidR="00050F44" w:rsidRPr="00913BB3" w:rsidRDefault="00050F44" w:rsidP="00050F44">
      <w:pPr>
        <w:pStyle w:val="B1"/>
      </w:pPr>
      <w:r w:rsidRPr="00913BB3">
        <w:tab/>
        <w:t>This 5GSM cause is used by the UE to indicate a semantic error in the TFT operation included in the request.</w:t>
      </w:r>
    </w:p>
    <w:p w14:paraId="1B774A30" w14:textId="77777777" w:rsidR="00050F44" w:rsidRPr="00913BB3" w:rsidRDefault="00050F44" w:rsidP="00050F44">
      <w:r w:rsidRPr="00913BB3">
        <w:t>Cause #42 – Syntactical error in the TFT operation</w:t>
      </w:r>
    </w:p>
    <w:p w14:paraId="4A65DF7D" w14:textId="77777777" w:rsidR="00050F44" w:rsidRPr="00913BB3" w:rsidRDefault="00050F44" w:rsidP="00050F44">
      <w:pPr>
        <w:pStyle w:val="B1"/>
      </w:pPr>
      <w:r w:rsidRPr="00913BB3">
        <w:tab/>
        <w:t>This 5GSM cause is used by the UE to indicate a syntactical error in the TFT operation included in the request.</w:t>
      </w:r>
    </w:p>
    <w:p w14:paraId="413BA643" w14:textId="77777777" w:rsidR="00050F44" w:rsidRPr="00913BB3" w:rsidRDefault="00050F44" w:rsidP="00050F44">
      <w:r w:rsidRPr="00913BB3">
        <w:t>Cause #43 –Invalid PDU session identity</w:t>
      </w:r>
    </w:p>
    <w:p w14:paraId="286628BD" w14:textId="77777777" w:rsidR="00050F44" w:rsidRPr="00913BB3" w:rsidRDefault="00050F44" w:rsidP="00050F44">
      <w:pPr>
        <w:pStyle w:val="B1"/>
      </w:pPr>
      <w:r w:rsidRPr="00913BB3">
        <w:tab/>
        <w:t>This 5GSM cause is used by the network or the UE to indicate that the PDU session identity value provided to it is not a valid value or the PDU session identified by the PDU session identity IE in the request or the command is not active.</w:t>
      </w:r>
    </w:p>
    <w:p w14:paraId="7235B0AD" w14:textId="77777777" w:rsidR="00050F44" w:rsidRPr="00913BB3" w:rsidRDefault="00050F44" w:rsidP="00050F44">
      <w:r w:rsidRPr="00913BB3">
        <w:lastRenderedPageBreak/>
        <w:t>Cause #44 – Semantic errors in packet filter(s)</w:t>
      </w:r>
    </w:p>
    <w:p w14:paraId="10C7CAC5" w14:textId="77777777" w:rsidR="00050F44" w:rsidRPr="00913BB3" w:rsidRDefault="00050F44" w:rsidP="00050F44">
      <w:pPr>
        <w:pStyle w:val="B1"/>
      </w:pPr>
      <w:r w:rsidRPr="00913BB3">
        <w:tab/>
        <w:t>This 5GSM cause is used by the network or the UE to indicate that the requested service was rejected due to one or more semantic errors in packet filter(s) of the QoS rule included in the request.</w:t>
      </w:r>
    </w:p>
    <w:p w14:paraId="5BBAAD06" w14:textId="77777777" w:rsidR="00050F44" w:rsidRPr="00913BB3" w:rsidRDefault="00050F44" w:rsidP="00050F44">
      <w:r w:rsidRPr="00913BB3">
        <w:t>Cause #45 – Syntactical error in packet filter(s)</w:t>
      </w:r>
    </w:p>
    <w:p w14:paraId="238CA7A2" w14:textId="77777777" w:rsidR="00050F44" w:rsidRPr="00913BB3" w:rsidRDefault="00050F44" w:rsidP="00050F44">
      <w:pPr>
        <w:pStyle w:val="B1"/>
      </w:pPr>
      <w:r w:rsidRPr="00913BB3">
        <w:tab/>
        <w:t>This 5GSM cause is used by the network or the UE to indicate that the requested service was rejected due to one or more syntactical errors in packet filter(s) of the QoS rule included in the request.</w:t>
      </w:r>
    </w:p>
    <w:p w14:paraId="6607AD45" w14:textId="77777777" w:rsidR="00050F44" w:rsidRPr="00913BB3" w:rsidRDefault="00050F44" w:rsidP="00050F44">
      <w:r w:rsidRPr="00913BB3">
        <w:t>Cause #46 –Out of LADN service area</w:t>
      </w:r>
    </w:p>
    <w:p w14:paraId="4F8F0B7A" w14:textId="77777777" w:rsidR="00050F44" w:rsidRPr="00913BB3" w:rsidRDefault="00050F44" w:rsidP="00050F44">
      <w:pPr>
        <w:pStyle w:val="B1"/>
      </w:pPr>
      <w:r w:rsidRPr="00913BB3">
        <w:tab/>
        <w:t>This 5GSM cause is used by the network to indicate the UE is out of</w:t>
      </w:r>
      <w:r w:rsidRPr="00913BB3">
        <w:rPr>
          <w:rFonts w:hint="eastAsia"/>
          <w:lang w:eastAsia="zh-CN"/>
        </w:rPr>
        <w:t xml:space="preserve"> the</w:t>
      </w:r>
      <w:r w:rsidRPr="00913BB3">
        <w:t xml:space="preserve"> LADN service area.</w:t>
      </w:r>
    </w:p>
    <w:p w14:paraId="3DB8383D" w14:textId="77777777" w:rsidR="00050F44" w:rsidRPr="00913BB3" w:rsidRDefault="00050F44" w:rsidP="00050F44">
      <w:r w:rsidRPr="00913BB3">
        <w:t>Cause #47 –PTI mismatch</w:t>
      </w:r>
    </w:p>
    <w:p w14:paraId="5F524BBB" w14:textId="77777777" w:rsidR="00050F44" w:rsidRPr="00913BB3" w:rsidRDefault="00050F44" w:rsidP="00050F44">
      <w:pPr>
        <w:pStyle w:val="B1"/>
      </w:pPr>
      <w:r w:rsidRPr="00913BB3">
        <w:tab/>
        <w:t>This 5GSM cause is used by the network or UE to indicate that the PTI provided to it does not match any PTI in use.</w:t>
      </w:r>
    </w:p>
    <w:p w14:paraId="73304163" w14:textId="77777777" w:rsidR="00050F44" w:rsidRPr="00913BB3" w:rsidRDefault="00050F44" w:rsidP="00050F44">
      <w:r w:rsidRPr="00913BB3">
        <w:t>Cause #50 – PDU session type IPv4 only allowed</w:t>
      </w:r>
    </w:p>
    <w:p w14:paraId="1D4967DB" w14:textId="77777777" w:rsidR="00050F44" w:rsidRPr="00913BB3" w:rsidRDefault="00050F44" w:rsidP="00050F44">
      <w:pPr>
        <w:pStyle w:val="B1"/>
      </w:pPr>
      <w:r w:rsidRPr="00913BB3">
        <w:tab/>
        <w:t>This 5GSM cause is used by the network to indicate that only PDU session type IPv4 is allowed for the requested IP connectivity.</w:t>
      </w:r>
    </w:p>
    <w:p w14:paraId="2421FDD3" w14:textId="77777777" w:rsidR="00050F44" w:rsidRPr="00913BB3" w:rsidRDefault="00050F44" w:rsidP="00050F44">
      <w:r w:rsidRPr="00913BB3">
        <w:t>Cause #51 – PDU session type IPv6 only allowed</w:t>
      </w:r>
    </w:p>
    <w:p w14:paraId="1A9FD1C0" w14:textId="6E10D3B7" w:rsidR="00050F44" w:rsidRPr="00913BB3" w:rsidRDefault="00050F44" w:rsidP="00E21AF6">
      <w:pPr>
        <w:pStyle w:val="B1"/>
      </w:pPr>
      <w:r w:rsidRPr="00913BB3">
        <w:tab/>
        <w:t>This 5GSM cause is used by the network to indicate that only PDU session type IPv6 is allowed for the requested IP connectivity.</w:t>
      </w:r>
    </w:p>
    <w:p w14:paraId="4903C4D2" w14:textId="5BE57CE9" w:rsidR="00050F44" w:rsidRPr="00913BB3" w:rsidRDefault="00050F44" w:rsidP="00050F44">
      <w:r w:rsidRPr="00913BB3">
        <w:t>Cause #54 –</w:t>
      </w:r>
      <w:r w:rsidRPr="00913BB3">
        <w:rPr>
          <w:lang w:eastAsia="zh-CN"/>
        </w:rPr>
        <w:t>PDU session does not exist</w:t>
      </w:r>
    </w:p>
    <w:p w14:paraId="30A29916" w14:textId="77777777" w:rsidR="00050F44" w:rsidRPr="00913BB3" w:rsidRDefault="00050F44" w:rsidP="00050F44">
      <w:pPr>
        <w:pStyle w:val="B1"/>
      </w:pPr>
      <w:r w:rsidRPr="00913BB3">
        <w:tab/>
        <w:t xml:space="preserve">This 5GSM cause is used by the network to indicate that the network </w:t>
      </w:r>
      <w:r w:rsidRPr="00913BB3">
        <w:rPr>
          <w:lang w:eastAsia="zh-CN"/>
        </w:rPr>
        <w:t xml:space="preserve">does not have any information about the PDU session which is requested by the UE to transfer between 3GPP access and non-3GPP access or from the EPS to the </w:t>
      </w:r>
      <w:r w:rsidRPr="00913BB3">
        <w:rPr>
          <w:rFonts w:hint="eastAsia"/>
          <w:lang w:eastAsia="zh-CN"/>
        </w:rPr>
        <w:t>5GS</w:t>
      </w:r>
      <w:r w:rsidRPr="00913BB3">
        <w:t>.</w:t>
      </w:r>
    </w:p>
    <w:p w14:paraId="68D7B0F0" w14:textId="77777777" w:rsidR="00050F44" w:rsidRDefault="00050F44" w:rsidP="00050F44">
      <w:r>
        <w:t xml:space="preserve">Cause #57 – </w:t>
      </w:r>
      <w:r>
        <w:rPr>
          <w:lang w:eastAsia="zh-CN"/>
        </w:rPr>
        <w:t xml:space="preserve">PDU session </w:t>
      </w:r>
      <w:r>
        <w:t>type IPv4v6 only allowed</w:t>
      </w:r>
    </w:p>
    <w:p w14:paraId="35ABE01F" w14:textId="77777777" w:rsidR="00050F44" w:rsidRDefault="00050F44" w:rsidP="00050F44">
      <w:pPr>
        <w:pStyle w:val="B1"/>
      </w:pPr>
      <w:r>
        <w:tab/>
        <w:t xml:space="preserve">This 5GSM cause is used by the network to indicate that only </w:t>
      </w:r>
      <w:r>
        <w:rPr>
          <w:lang w:eastAsia="zh-CN"/>
        </w:rPr>
        <w:t xml:space="preserve">PDU session </w:t>
      </w:r>
      <w:r>
        <w:t>types IPv4, IPv6 or IPv4v6 are allowed for the requested IP connectivity.</w:t>
      </w:r>
    </w:p>
    <w:p w14:paraId="1DC1E58C" w14:textId="77777777" w:rsidR="00050F44" w:rsidRDefault="00050F44" w:rsidP="00050F44">
      <w:r>
        <w:t xml:space="preserve">Cause #58 – </w:t>
      </w:r>
      <w:r>
        <w:rPr>
          <w:lang w:eastAsia="zh-CN"/>
        </w:rPr>
        <w:t xml:space="preserve">PDU session </w:t>
      </w:r>
      <w:r>
        <w:t>type Unstructured only allowed</w:t>
      </w:r>
    </w:p>
    <w:p w14:paraId="328FEEFF" w14:textId="77777777" w:rsidR="00050F44" w:rsidRDefault="00050F44" w:rsidP="00050F44">
      <w:pPr>
        <w:pStyle w:val="B1"/>
      </w:pPr>
      <w:r>
        <w:tab/>
        <w:t xml:space="preserve">This 5GSM cause is used by the network to indicate that only </w:t>
      </w:r>
      <w:r>
        <w:rPr>
          <w:lang w:eastAsia="zh-CN"/>
        </w:rPr>
        <w:t xml:space="preserve">PDU session </w:t>
      </w:r>
      <w:r>
        <w:t>type Unstructured is allowed for the requested DN connectivity.</w:t>
      </w:r>
    </w:p>
    <w:p w14:paraId="56D07CE2" w14:textId="77777777" w:rsidR="00050F44" w:rsidRDefault="00050F44" w:rsidP="00050F44">
      <w:r>
        <w:t>Cause #59 – Unsupported 5QI value</w:t>
      </w:r>
    </w:p>
    <w:p w14:paraId="1753D88C" w14:textId="77777777" w:rsidR="00050F44" w:rsidRDefault="00050F44" w:rsidP="00050F44">
      <w:pPr>
        <w:pStyle w:val="B1"/>
      </w:pPr>
      <w:r>
        <w:tab/>
        <w:t>This 5GSM cause is used by the network if the 5QI indicated in the UE request cannot be supported.</w:t>
      </w:r>
    </w:p>
    <w:p w14:paraId="06A742A9" w14:textId="77777777" w:rsidR="00050F44" w:rsidRDefault="00050F44" w:rsidP="00050F44">
      <w:r>
        <w:t xml:space="preserve">Cause #61 – </w:t>
      </w:r>
      <w:r>
        <w:rPr>
          <w:lang w:eastAsia="zh-CN"/>
        </w:rPr>
        <w:t xml:space="preserve">PDU session </w:t>
      </w:r>
      <w:r>
        <w:t>type Ethernet only allowed</w:t>
      </w:r>
    </w:p>
    <w:p w14:paraId="59B51207" w14:textId="77777777" w:rsidR="00050F44" w:rsidRDefault="00050F44" w:rsidP="00050F44">
      <w:pPr>
        <w:pStyle w:val="B1"/>
      </w:pPr>
      <w:r>
        <w:tab/>
        <w:t xml:space="preserve">This 5GSM cause is used by the network to indicate that only </w:t>
      </w:r>
      <w:r>
        <w:rPr>
          <w:lang w:eastAsia="zh-CN"/>
        </w:rPr>
        <w:t xml:space="preserve">PDU session </w:t>
      </w:r>
      <w:r>
        <w:t>type Ethernet is allowed for the requested DN connectivity.</w:t>
      </w:r>
    </w:p>
    <w:p w14:paraId="12817F12" w14:textId="77777777" w:rsidR="00050F44" w:rsidRPr="00913BB3" w:rsidRDefault="00050F44" w:rsidP="00050F44">
      <w:r w:rsidRPr="00913BB3">
        <w:t>Cause #67 – Insufficient resources</w:t>
      </w:r>
      <w:r w:rsidRPr="00913BB3">
        <w:rPr>
          <w:rFonts w:hint="eastAsia"/>
        </w:rPr>
        <w:t xml:space="preserve"> for specific slice and DNN</w:t>
      </w:r>
    </w:p>
    <w:p w14:paraId="0CF497EE" w14:textId="77777777" w:rsidR="00050F44" w:rsidRPr="00913BB3" w:rsidRDefault="00050F44" w:rsidP="00050F44">
      <w:pPr>
        <w:pStyle w:val="B1"/>
      </w:pPr>
      <w:r w:rsidRPr="00913BB3">
        <w:tab/>
        <w:t xml:space="preserve">This 5GSM cause is by the network to indicate that the requested service cannot be provided due to insufficient resources </w:t>
      </w:r>
      <w:r w:rsidRPr="00913BB3">
        <w:rPr>
          <w:rFonts w:hint="eastAsia"/>
        </w:rPr>
        <w:t>for specific slice and DNN</w:t>
      </w:r>
      <w:r w:rsidRPr="00913BB3">
        <w:t>.</w:t>
      </w:r>
    </w:p>
    <w:p w14:paraId="1E753664" w14:textId="77777777" w:rsidR="00050F44" w:rsidRPr="00913BB3" w:rsidRDefault="00050F44" w:rsidP="00050F44">
      <w:r w:rsidRPr="00913BB3">
        <w:t xml:space="preserve">Cause #68 – Not supported </w:t>
      </w:r>
      <w:r w:rsidRPr="00913BB3">
        <w:rPr>
          <w:lang w:eastAsia="zh-CN"/>
        </w:rPr>
        <w:t>SSC mode</w:t>
      </w:r>
    </w:p>
    <w:p w14:paraId="11B46542" w14:textId="77777777" w:rsidR="00050F44" w:rsidRPr="00913BB3" w:rsidRDefault="00050F44" w:rsidP="00050F44">
      <w:pPr>
        <w:pStyle w:val="B1"/>
      </w:pPr>
      <w:r w:rsidRPr="00913BB3">
        <w:tab/>
        <w:t>This 5GSM cause is used by the network to indicate that the requested SSC mode is not supported.</w:t>
      </w:r>
    </w:p>
    <w:p w14:paraId="509D6107" w14:textId="77777777" w:rsidR="00050F44" w:rsidRPr="00913BB3" w:rsidRDefault="00050F44" w:rsidP="00050F44">
      <w:r w:rsidRPr="00913BB3">
        <w:t>Cause #69 –Insufficient resources</w:t>
      </w:r>
      <w:r w:rsidRPr="00913BB3">
        <w:rPr>
          <w:rFonts w:hint="eastAsia"/>
        </w:rPr>
        <w:t xml:space="preserve"> for specific slice</w:t>
      </w:r>
    </w:p>
    <w:p w14:paraId="40A03165" w14:textId="77777777" w:rsidR="00050F44" w:rsidRPr="00913BB3" w:rsidRDefault="00050F44" w:rsidP="00050F44">
      <w:pPr>
        <w:pStyle w:val="B1"/>
        <w:rPr>
          <w:lang w:eastAsia="zh-CN"/>
        </w:rPr>
      </w:pPr>
      <w:r w:rsidRPr="00913BB3">
        <w:tab/>
        <w:t xml:space="preserve">This 5GSM cause is used by the network to indicate that the requested service cannot be provided due to insufficient resources </w:t>
      </w:r>
      <w:r w:rsidRPr="00913BB3">
        <w:rPr>
          <w:rFonts w:hint="eastAsia"/>
        </w:rPr>
        <w:t>for specific slice</w:t>
      </w:r>
      <w:r w:rsidRPr="00913BB3">
        <w:t>.</w:t>
      </w:r>
    </w:p>
    <w:p w14:paraId="5C93C017" w14:textId="77777777" w:rsidR="00050F44" w:rsidRPr="00913BB3" w:rsidRDefault="00050F44" w:rsidP="00050F44">
      <w:r w:rsidRPr="00913BB3">
        <w:lastRenderedPageBreak/>
        <w:t xml:space="preserve">Cause #70 – Missing or unknown DNN in a </w:t>
      </w:r>
      <w:r w:rsidRPr="00913BB3">
        <w:rPr>
          <w:rFonts w:hint="eastAsia"/>
        </w:rPr>
        <w:t>slice</w:t>
      </w:r>
    </w:p>
    <w:p w14:paraId="2B3D0860" w14:textId="77777777" w:rsidR="00050F44" w:rsidRPr="00913BB3" w:rsidRDefault="00050F44" w:rsidP="00050F44">
      <w:pPr>
        <w:pStyle w:val="B1"/>
      </w:pPr>
      <w:r w:rsidRPr="00913BB3">
        <w:tab/>
        <w:t>This 5GSM cause is used by the network to indicate that the requested service was rejected by the external DN because the DNN was not included although required or if the DNN could not be resolved, in the slice.</w:t>
      </w:r>
    </w:p>
    <w:p w14:paraId="5F77126E" w14:textId="77777777" w:rsidR="00050F44" w:rsidRPr="00913BB3" w:rsidRDefault="00050F44" w:rsidP="00050F44">
      <w:r w:rsidRPr="00913BB3">
        <w:t>Cause #81 – Invalid PTI value</w:t>
      </w:r>
    </w:p>
    <w:p w14:paraId="760AF1B4" w14:textId="77777777" w:rsidR="00050F44" w:rsidRPr="00913BB3" w:rsidRDefault="00050F44" w:rsidP="00050F44">
      <w:pPr>
        <w:pStyle w:val="B1"/>
      </w:pPr>
      <w:r w:rsidRPr="00913BB3">
        <w:tab/>
        <w:t xml:space="preserve">This 5GSM cause is used by the network or UE to indicate that the PTI provided to it is </w:t>
      </w:r>
      <w:r>
        <w:t>invalid  for the specific 5GSM message</w:t>
      </w:r>
      <w:r w:rsidRPr="00913BB3">
        <w:t>.</w:t>
      </w:r>
    </w:p>
    <w:p w14:paraId="1CE78E3D" w14:textId="77777777" w:rsidR="00050F44" w:rsidRPr="00913BB3" w:rsidRDefault="00050F44" w:rsidP="00050F44">
      <w:r w:rsidRPr="00913BB3">
        <w:t>Cause #82 – Maximum data rate per UE for user-plane integrity protection is too low</w:t>
      </w:r>
    </w:p>
    <w:p w14:paraId="7A4879C5" w14:textId="77777777" w:rsidR="00050F44" w:rsidRPr="00913BB3" w:rsidRDefault="00050F44" w:rsidP="00050F44">
      <w:pPr>
        <w:pStyle w:val="B1"/>
      </w:pPr>
      <w:r w:rsidRPr="00913BB3">
        <w:tab/>
        <w:t xml:space="preserve">This 5GSM cause is used by the network to indicate that the requested service cannot be provided </w:t>
      </w:r>
      <w:r>
        <w:t>because</w:t>
      </w:r>
      <w:r w:rsidRPr="00913BB3">
        <w:t xml:space="preserve"> the maximum data rate per UE for user-plane integrity protection is too low.</w:t>
      </w:r>
    </w:p>
    <w:p w14:paraId="497482F0" w14:textId="77777777" w:rsidR="00050F44" w:rsidRPr="00913BB3" w:rsidRDefault="00050F44" w:rsidP="00050F44">
      <w:r w:rsidRPr="00913BB3">
        <w:t>Cause #83 – Semantic error in the QoS operation</w:t>
      </w:r>
    </w:p>
    <w:p w14:paraId="15CFFB25" w14:textId="77777777" w:rsidR="00050F44" w:rsidRPr="00913BB3" w:rsidRDefault="00050F44" w:rsidP="00050F44">
      <w:pPr>
        <w:pStyle w:val="B1"/>
      </w:pPr>
      <w:r w:rsidRPr="00913BB3">
        <w:tab/>
        <w:t>This 5GSM cause is used by the network or the UE to indicate that the requested service was rejected due to a semantic error in the QoS operation included in the request.</w:t>
      </w:r>
    </w:p>
    <w:p w14:paraId="66E278A1" w14:textId="77777777" w:rsidR="00050F44" w:rsidRPr="00913BB3" w:rsidRDefault="00050F44" w:rsidP="00050F44">
      <w:r w:rsidRPr="00913BB3">
        <w:t>Cause #84 – Syntactical error in the QoS operation</w:t>
      </w:r>
    </w:p>
    <w:p w14:paraId="193AAF8D" w14:textId="77777777" w:rsidR="00050F44" w:rsidRPr="00913BB3" w:rsidRDefault="00050F44" w:rsidP="00050F44">
      <w:pPr>
        <w:pStyle w:val="B1"/>
      </w:pPr>
      <w:r w:rsidRPr="00913BB3">
        <w:tab/>
        <w:t>This 5GSM cause is used by the network or the UE to indicate that the requested service was rejected due to a syntactical error in the QoS operation included in the request.</w:t>
      </w:r>
    </w:p>
    <w:p w14:paraId="7B6D7FBF" w14:textId="77777777" w:rsidR="00050F44" w:rsidRPr="00913BB3" w:rsidRDefault="00050F44" w:rsidP="00050F44">
      <w:r w:rsidRPr="00913BB3">
        <w:t>Cause #</w:t>
      </w:r>
      <w:r>
        <w:t>85</w:t>
      </w:r>
      <w:r w:rsidRPr="00913BB3">
        <w:t xml:space="preserve"> – </w:t>
      </w:r>
      <w:r>
        <w:t>Invalid mapped EPS bearer identity</w:t>
      </w:r>
    </w:p>
    <w:p w14:paraId="32CAC630" w14:textId="77777777" w:rsidR="00050F44" w:rsidRPr="00913BB3" w:rsidRDefault="00050F44" w:rsidP="00050F44">
      <w:pPr>
        <w:pStyle w:val="B1"/>
      </w:pPr>
      <w:r w:rsidRPr="00913BB3">
        <w:tab/>
        <w:t xml:space="preserve">This 5GSM cause is used by the network or the UE to indicate that the </w:t>
      </w:r>
      <w:r>
        <w:t>mapped EPS bearer</w:t>
      </w:r>
      <w:r w:rsidRPr="00913BB3">
        <w:t xml:space="preserve"> identity value provided to it is not a valid value or the </w:t>
      </w:r>
      <w:r>
        <w:t>mapped EPS bearer</w:t>
      </w:r>
      <w:r w:rsidRPr="00913BB3">
        <w:t xml:space="preserve"> identified by the </w:t>
      </w:r>
      <w:r>
        <w:t>mapped EPS bearer identity does not exist</w:t>
      </w:r>
      <w:r w:rsidRPr="00913BB3">
        <w:t>.</w:t>
      </w:r>
    </w:p>
    <w:p w14:paraId="2AD04403" w14:textId="77777777" w:rsidR="00C20F73" w:rsidRDefault="00C20F73">
      <w:pPr>
        <w:rPr>
          <w:noProof/>
        </w:rPr>
      </w:pPr>
    </w:p>
    <w:sectPr w:rsidR="00C20F7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EA95" w14:textId="77777777" w:rsidR="00C564BA" w:rsidRDefault="00C564BA">
      <w:r>
        <w:separator/>
      </w:r>
    </w:p>
  </w:endnote>
  <w:endnote w:type="continuationSeparator" w:id="0">
    <w:p w14:paraId="494EF4D8" w14:textId="77777777" w:rsidR="00C564BA" w:rsidRDefault="00C5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53D23" w14:textId="77777777" w:rsidR="00C564BA" w:rsidRDefault="00C564BA">
      <w:r>
        <w:separator/>
      </w:r>
    </w:p>
  </w:footnote>
  <w:footnote w:type="continuationSeparator" w:id="0">
    <w:p w14:paraId="3461D46F" w14:textId="77777777" w:rsidR="00C564BA" w:rsidRDefault="00C56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0B0349" w:rsidRDefault="000B03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0B0349" w:rsidRDefault="000B03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0B0349" w:rsidRDefault="000B034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0B0349" w:rsidRDefault="000B0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77E1B28"/>
    <w:multiLevelType w:val="hybridMultilevel"/>
    <w:tmpl w:val="E4B82DC4"/>
    <w:lvl w:ilvl="0" w:tplc="931079E6">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3"/>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2"/>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F44"/>
    <w:rsid w:val="00066134"/>
    <w:rsid w:val="000A1F6F"/>
    <w:rsid w:val="000A6394"/>
    <w:rsid w:val="000A77C3"/>
    <w:rsid w:val="000B0349"/>
    <w:rsid w:val="000B7FED"/>
    <w:rsid w:val="000C038A"/>
    <w:rsid w:val="000C6598"/>
    <w:rsid w:val="000D6D31"/>
    <w:rsid w:val="00100566"/>
    <w:rsid w:val="0012160F"/>
    <w:rsid w:val="001230CD"/>
    <w:rsid w:val="001352FE"/>
    <w:rsid w:val="00143DCF"/>
    <w:rsid w:val="00145D43"/>
    <w:rsid w:val="00154444"/>
    <w:rsid w:val="001664DE"/>
    <w:rsid w:val="00185EEA"/>
    <w:rsid w:val="00192C46"/>
    <w:rsid w:val="001A08B3"/>
    <w:rsid w:val="001A7B60"/>
    <w:rsid w:val="001B52F0"/>
    <w:rsid w:val="001B7A65"/>
    <w:rsid w:val="001E41F3"/>
    <w:rsid w:val="00224987"/>
    <w:rsid w:val="00227EAD"/>
    <w:rsid w:val="00230865"/>
    <w:rsid w:val="0026004D"/>
    <w:rsid w:val="002640DD"/>
    <w:rsid w:val="002753EF"/>
    <w:rsid w:val="00275D12"/>
    <w:rsid w:val="00284FEB"/>
    <w:rsid w:val="002860C4"/>
    <w:rsid w:val="00293293"/>
    <w:rsid w:val="002A1ABE"/>
    <w:rsid w:val="002B5741"/>
    <w:rsid w:val="002F106A"/>
    <w:rsid w:val="00305409"/>
    <w:rsid w:val="00306BC2"/>
    <w:rsid w:val="003609EF"/>
    <w:rsid w:val="0036231A"/>
    <w:rsid w:val="00363DF6"/>
    <w:rsid w:val="003674C0"/>
    <w:rsid w:val="00374DD4"/>
    <w:rsid w:val="003E1A36"/>
    <w:rsid w:val="003E35EE"/>
    <w:rsid w:val="004006D6"/>
    <w:rsid w:val="004017EC"/>
    <w:rsid w:val="00410371"/>
    <w:rsid w:val="00415B34"/>
    <w:rsid w:val="00421247"/>
    <w:rsid w:val="004242F1"/>
    <w:rsid w:val="00434413"/>
    <w:rsid w:val="00447570"/>
    <w:rsid w:val="004A6835"/>
    <w:rsid w:val="004B1377"/>
    <w:rsid w:val="004B75B7"/>
    <w:rsid w:val="004E1669"/>
    <w:rsid w:val="0050758C"/>
    <w:rsid w:val="0051580D"/>
    <w:rsid w:val="00547111"/>
    <w:rsid w:val="00570453"/>
    <w:rsid w:val="00592D74"/>
    <w:rsid w:val="005B4678"/>
    <w:rsid w:val="005E2C44"/>
    <w:rsid w:val="00610B54"/>
    <w:rsid w:val="00621188"/>
    <w:rsid w:val="006257ED"/>
    <w:rsid w:val="00677E82"/>
    <w:rsid w:val="00695808"/>
    <w:rsid w:val="006B46FB"/>
    <w:rsid w:val="006E21FB"/>
    <w:rsid w:val="00707530"/>
    <w:rsid w:val="0071213E"/>
    <w:rsid w:val="00741367"/>
    <w:rsid w:val="00751A88"/>
    <w:rsid w:val="00781502"/>
    <w:rsid w:val="00792342"/>
    <w:rsid w:val="007977A8"/>
    <w:rsid w:val="00797B0B"/>
    <w:rsid w:val="007B512A"/>
    <w:rsid w:val="007C2097"/>
    <w:rsid w:val="007D0E82"/>
    <w:rsid w:val="007D6A07"/>
    <w:rsid w:val="007F7259"/>
    <w:rsid w:val="008040A8"/>
    <w:rsid w:val="008279FA"/>
    <w:rsid w:val="008438B9"/>
    <w:rsid w:val="008626E7"/>
    <w:rsid w:val="00870EE7"/>
    <w:rsid w:val="00881E9E"/>
    <w:rsid w:val="008863B9"/>
    <w:rsid w:val="008A45A6"/>
    <w:rsid w:val="008C770B"/>
    <w:rsid w:val="008F686C"/>
    <w:rsid w:val="009148DE"/>
    <w:rsid w:val="00933302"/>
    <w:rsid w:val="0093348A"/>
    <w:rsid w:val="00941BFE"/>
    <w:rsid w:val="00941E30"/>
    <w:rsid w:val="009571F4"/>
    <w:rsid w:val="009777D9"/>
    <w:rsid w:val="00991B88"/>
    <w:rsid w:val="009A5753"/>
    <w:rsid w:val="009A579D"/>
    <w:rsid w:val="009E27D4"/>
    <w:rsid w:val="009E3297"/>
    <w:rsid w:val="009E6C24"/>
    <w:rsid w:val="009F734F"/>
    <w:rsid w:val="00A02E76"/>
    <w:rsid w:val="00A246B6"/>
    <w:rsid w:val="00A26300"/>
    <w:rsid w:val="00A47E70"/>
    <w:rsid w:val="00A50CF0"/>
    <w:rsid w:val="00A542A2"/>
    <w:rsid w:val="00A7671C"/>
    <w:rsid w:val="00AA2CBC"/>
    <w:rsid w:val="00AC5820"/>
    <w:rsid w:val="00AD1CD8"/>
    <w:rsid w:val="00B258BB"/>
    <w:rsid w:val="00B318F2"/>
    <w:rsid w:val="00B67B97"/>
    <w:rsid w:val="00B92842"/>
    <w:rsid w:val="00B968C8"/>
    <w:rsid w:val="00BA3EC5"/>
    <w:rsid w:val="00BA4120"/>
    <w:rsid w:val="00BA51D9"/>
    <w:rsid w:val="00BB5DFC"/>
    <w:rsid w:val="00BC56CD"/>
    <w:rsid w:val="00BD279D"/>
    <w:rsid w:val="00BD6BB8"/>
    <w:rsid w:val="00BE70D2"/>
    <w:rsid w:val="00C0530E"/>
    <w:rsid w:val="00C20F73"/>
    <w:rsid w:val="00C564BA"/>
    <w:rsid w:val="00C66BA2"/>
    <w:rsid w:val="00C67649"/>
    <w:rsid w:val="00C757A5"/>
    <w:rsid w:val="00C75CB0"/>
    <w:rsid w:val="00C83D3B"/>
    <w:rsid w:val="00C95985"/>
    <w:rsid w:val="00CA754A"/>
    <w:rsid w:val="00CC5026"/>
    <w:rsid w:val="00CC68D0"/>
    <w:rsid w:val="00D03F9A"/>
    <w:rsid w:val="00D059DB"/>
    <w:rsid w:val="00D06D51"/>
    <w:rsid w:val="00D2257D"/>
    <w:rsid w:val="00D237E2"/>
    <w:rsid w:val="00D24991"/>
    <w:rsid w:val="00D3760B"/>
    <w:rsid w:val="00D50255"/>
    <w:rsid w:val="00D66520"/>
    <w:rsid w:val="00D96B3F"/>
    <w:rsid w:val="00DA3849"/>
    <w:rsid w:val="00DE34CF"/>
    <w:rsid w:val="00DF27CE"/>
    <w:rsid w:val="00E02C44"/>
    <w:rsid w:val="00E13F3D"/>
    <w:rsid w:val="00E21AF6"/>
    <w:rsid w:val="00E34898"/>
    <w:rsid w:val="00E47A01"/>
    <w:rsid w:val="00E8079D"/>
    <w:rsid w:val="00E95C39"/>
    <w:rsid w:val="00EA556A"/>
    <w:rsid w:val="00EB09B7"/>
    <w:rsid w:val="00ED6F32"/>
    <w:rsid w:val="00EE7D7C"/>
    <w:rsid w:val="00F25D98"/>
    <w:rsid w:val="00F300FB"/>
    <w:rsid w:val="00F56BF6"/>
    <w:rsid w:val="00F774F1"/>
    <w:rsid w:val="00FB6386"/>
    <w:rsid w:val="00FE2469"/>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0D6D31"/>
    <w:rPr>
      <w:rFonts w:ascii="Times New Roman" w:hAnsi="Times New Roman"/>
      <w:lang w:val="en-GB" w:eastAsia="en-US"/>
    </w:rPr>
  </w:style>
  <w:style w:type="character" w:customStyle="1" w:styleId="NOZchn">
    <w:name w:val="NO Zchn"/>
    <w:link w:val="NO"/>
    <w:qFormat/>
    <w:rsid w:val="00D059DB"/>
    <w:rPr>
      <w:rFonts w:ascii="Times New Roman" w:hAnsi="Times New Roman"/>
      <w:lang w:val="en-GB" w:eastAsia="en-US"/>
    </w:rPr>
  </w:style>
  <w:style w:type="character" w:customStyle="1" w:styleId="B2Char">
    <w:name w:val="B2 Char"/>
    <w:link w:val="B2"/>
    <w:rsid w:val="00D059DB"/>
    <w:rPr>
      <w:rFonts w:ascii="Times New Roman" w:hAnsi="Times New Roman"/>
      <w:lang w:val="en-GB" w:eastAsia="en-US"/>
    </w:rPr>
  </w:style>
  <w:style w:type="character" w:customStyle="1" w:styleId="B3Car">
    <w:name w:val="B3 Car"/>
    <w:link w:val="B3"/>
    <w:rsid w:val="00D059DB"/>
    <w:rPr>
      <w:rFonts w:ascii="Times New Roman" w:hAnsi="Times New Roman"/>
      <w:lang w:val="en-GB" w:eastAsia="en-US"/>
    </w:rPr>
  </w:style>
  <w:style w:type="character" w:customStyle="1" w:styleId="TALChar">
    <w:name w:val="TAL Char"/>
    <w:link w:val="TAL"/>
    <w:rsid w:val="00447570"/>
    <w:rPr>
      <w:rFonts w:ascii="Arial" w:hAnsi="Arial"/>
      <w:sz w:val="18"/>
      <w:lang w:val="en-GB" w:eastAsia="en-US"/>
    </w:rPr>
  </w:style>
  <w:style w:type="character" w:customStyle="1" w:styleId="TACChar">
    <w:name w:val="TAC Char"/>
    <w:link w:val="TAC"/>
    <w:locked/>
    <w:rsid w:val="00447570"/>
    <w:rPr>
      <w:rFonts w:ascii="Arial" w:hAnsi="Arial"/>
      <w:sz w:val="18"/>
      <w:lang w:val="en-GB" w:eastAsia="en-US"/>
    </w:rPr>
  </w:style>
  <w:style w:type="character" w:customStyle="1" w:styleId="TAHCar">
    <w:name w:val="TAH Car"/>
    <w:link w:val="TAH"/>
    <w:rsid w:val="00447570"/>
    <w:rPr>
      <w:rFonts w:ascii="Arial" w:hAnsi="Arial"/>
      <w:b/>
      <w:sz w:val="18"/>
      <w:lang w:val="en-GB" w:eastAsia="en-US"/>
    </w:rPr>
  </w:style>
  <w:style w:type="character" w:customStyle="1" w:styleId="THChar">
    <w:name w:val="TH Char"/>
    <w:link w:val="TH"/>
    <w:qFormat/>
    <w:rsid w:val="00447570"/>
    <w:rPr>
      <w:rFonts w:ascii="Arial" w:hAnsi="Arial"/>
      <w:b/>
      <w:lang w:val="en-GB" w:eastAsia="en-US"/>
    </w:rPr>
  </w:style>
  <w:style w:type="character" w:customStyle="1" w:styleId="TFChar">
    <w:name w:val="TF Char"/>
    <w:link w:val="TF"/>
    <w:locked/>
    <w:rsid w:val="00447570"/>
    <w:rPr>
      <w:rFonts w:ascii="Arial" w:hAnsi="Arial"/>
      <w:b/>
      <w:lang w:val="en-GB" w:eastAsia="en-US"/>
    </w:rPr>
  </w:style>
  <w:style w:type="character" w:customStyle="1" w:styleId="Heading1Char">
    <w:name w:val="Heading 1 Char"/>
    <w:link w:val="Heading1"/>
    <w:rsid w:val="00ED6F32"/>
    <w:rPr>
      <w:rFonts w:ascii="Arial" w:hAnsi="Arial"/>
      <w:sz w:val="36"/>
      <w:lang w:val="en-GB" w:eastAsia="en-US"/>
    </w:rPr>
  </w:style>
  <w:style w:type="character" w:customStyle="1" w:styleId="Heading2Char">
    <w:name w:val="Heading 2 Char"/>
    <w:link w:val="Heading2"/>
    <w:rsid w:val="00ED6F32"/>
    <w:rPr>
      <w:rFonts w:ascii="Arial" w:hAnsi="Arial"/>
      <w:sz w:val="32"/>
      <w:lang w:val="en-GB" w:eastAsia="en-US"/>
    </w:rPr>
  </w:style>
  <w:style w:type="character" w:customStyle="1" w:styleId="Heading3Char">
    <w:name w:val="Heading 3 Char"/>
    <w:link w:val="Heading3"/>
    <w:rsid w:val="00ED6F32"/>
    <w:rPr>
      <w:rFonts w:ascii="Arial" w:hAnsi="Arial"/>
      <w:sz w:val="28"/>
      <w:lang w:val="en-GB" w:eastAsia="en-US"/>
    </w:rPr>
  </w:style>
  <w:style w:type="character" w:customStyle="1" w:styleId="Heading4Char">
    <w:name w:val="Heading 4 Char"/>
    <w:link w:val="Heading4"/>
    <w:rsid w:val="00ED6F32"/>
    <w:rPr>
      <w:rFonts w:ascii="Arial" w:hAnsi="Arial"/>
      <w:sz w:val="24"/>
      <w:lang w:val="en-GB" w:eastAsia="en-US"/>
    </w:rPr>
  </w:style>
  <w:style w:type="character" w:customStyle="1" w:styleId="Heading5Char">
    <w:name w:val="Heading 5 Char"/>
    <w:link w:val="Heading5"/>
    <w:rsid w:val="00ED6F32"/>
    <w:rPr>
      <w:rFonts w:ascii="Arial" w:hAnsi="Arial"/>
      <w:sz w:val="22"/>
      <w:lang w:val="en-GB" w:eastAsia="en-US"/>
    </w:rPr>
  </w:style>
  <w:style w:type="character" w:customStyle="1" w:styleId="Heading6Char">
    <w:name w:val="Heading 6 Char"/>
    <w:link w:val="Heading6"/>
    <w:rsid w:val="00ED6F32"/>
    <w:rPr>
      <w:rFonts w:ascii="Arial" w:hAnsi="Arial"/>
      <w:lang w:val="en-GB" w:eastAsia="en-US"/>
    </w:rPr>
  </w:style>
  <w:style w:type="character" w:customStyle="1" w:styleId="Heading7Char">
    <w:name w:val="Heading 7 Char"/>
    <w:link w:val="Heading7"/>
    <w:rsid w:val="00ED6F32"/>
    <w:rPr>
      <w:rFonts w:ascii="Arial" w:hAnsi="Arial"/>
      <w:lang w:val="en-GB" w:eastAsia="en-US"/>
    </w:rPr>
  </w:style>
  <w:style w:type="character" w:customStyle="1" w:styleId="HeaderChar">
    <w:name w:val="Header Char"/>
    <w:link w:val="Header"/>
    <w:locked/>
    <w:rsid w:val="00ED6F32"/>
    <w:rPr>
      <w:rFonts w:ascii="Arial" w:hAnsi="Arial"/>
      <w:b/>
      <w:noProof/>
      <w:sz w:val="18"/>
      <w:lang w:val="en-GB" w:eastAsia="en-US"/>
    </w:rPr>
  </w:style>
  <w:style w:type="character" w:customStyle="1" w:styleId="FooterChar">
    <w:name w:val="Footer Char"/>
    <w:link w:val="Footer"/>
    <w:locked/>
    <w:rsid w:val="00ED6F32"/>
    <w:rPr>
      <w:rFonts w:ascii="Arial" w:hAnsi="Arial"/>
      <w:b/>
      <w:i/>
      <w:noProof/>
      <w:sz w:val="18"/>
      <w:lang w:val="en-GB" w:eastAsia="en-US"/>
    </w:rPr>
  </w:style>
  <w:style w:type="character" w:customStyle="1" w:styleId="PLChar">
    <w:name w:val="PL Char"/>
    <w:link w:val="PL"/>
    <w:locked/>
    <w:rsid w:val="00ED6F32"/>
    <w:rPr>
      <w:rFonts w:ascii="Courier New" w:hAnsi="Courier New"/>
      <w:noProof/>
      <w:sz w:val="16"/>
      <w:lang w:val="en-GB" w:eastAsia="en-US"/>
    </w:rPr>
  </w:style>
  <w:style w:type="character" w:customStyle="1" w:styleId="EXCar">
    <w:name w:val="EX Car"/>
    <w:link w:val="EX"/>
    <w:qFormat/>
    <w:rsid w:val="00ED6F32"/>
    <w:rPr>
      <w:rFonts w:ascii="Times New Roman" w:hAnsi="Times New Roman"/>
      <w:lang w:val="en-GB" w:eastAsia="en-US"/>
    </w:rPr>
  </w:style>
  <w:style w:type="character" w:customStyle="1" w:styleId="EditorsNoteChar">
    <w:name w:val="Editor's Note Char"/>
    <w:link w:val="EditorsNote"/>
    <w:rsid w:val="00ED6F32"/>
    <w:rPr>
      <w:rFonts w:ascii="Times New Roman" w:hAnsi="Times New Roman"/>
      <w:color w:val="FF0000"/>
      <w:lang w:val="en-GB" w:eastAsia="en-US"/>
    </w:rPr>
  </w:style>
  <w:style w:type="character" w:customStyle="1" w:styleId="TANChar">
    <w:name w:val="TAN Char"/>
    <w:link w:val="TAN"/>
    <w:locked/>
    <w:rsid w:val="00ED6F32"/>
    <w:rPr>
      <w:rFonts w:ascii="Arial" w:hAnsi="Arial"/>
      <w:sz w:val="18"/>
      <w:lang w:val="en-GB" w:eastAsia="en-US"/>
    </w:rPr>
  </w:style>
  <w:style w:type="paragraph" w:customStyle="1" w:styleId="TAJ">
    <w:name w:val="TAJ"/>
    <w:basedOn w:val="TH"/>
    <w:rsid w:val="00ED6F32"/>
    <w:rPr>
      <w:rFonts w:eastAsia="SimSun"/>
      <w:lang w:eastAsia="x-none"/>
    </w:rPr>
  </w:style>
  <w:style w:type="paragraph" w:customStyle="1" w:styleId="Guidance">
    <w:name w:val="Guidance"/>
    <w:basedOn w:val="Normal"/>
    <w:rsid w:val="00ED6F32"/>
    <w:rPr>
      <w:rFonts w:eastAsia="SimSun"/>
      <w:i/>
      <w:color w:val="0000FF"/>
    </w:rPr>
  </w:style>
  <w:style w:type="character" w:customStyle="1" w:styleId="BalloonTextChar">
    <w:name w:val="Balloon Text Char"/>
    <w:link w:val="BalloonText"/>
    <w:rsid w:val="00ED6F32"/>
    <w:rPr>
      <w:rFonts w:ascii="Tahoma" w:hAnsi="Tahoma" w:cs="Tahoma"/>
      <w:sz w:val="16"/>
      <w:szCs w:val="16"/>
      <w:lang w:val="en-GB" w:eastAsia="en-US"/>
    </w:rPr>
  </w:style>
  <w:style w:type="character" w:customStyle="1" w:styleId="FootnoteTextChar">
    <w:name w:val="Footnote Text Char"/>
    <w:link w:val="FootnoteText"/>
    <w:rsid w:val="00ED6F32"/>
    <w:rPr>
      <w:rFonts w:ascii="Times New Roman" w:hAnsi="Times New Roman"/>
      <w:sz w:val="16"/>
      <w:lang w:val="en-GB" w:eastAsia="en-US"/>
    </w:rPr>
  </w:style>
  <w:style w:type="paragraph" w:styleId="IndexHeading">
    <w:name w:val="index heading"/>
    <w:basedOn w:val="Normal"/>
    <w:next w:val="Normal"/>
    <w:rsid w:val="00ED6F32"/>
    <w:pPr>
      <w:pBdr>
        <w:top w:val="single" w:sz="12" w:space="0" w:color="auto"/>
      </w:pBdr>
      <w:spacing w:before="360" w:after="240"/>
    </w:pPr>
    <w:rPr>
      <w:rFonts w:eastAsia="SimSun"/>
      <w:b/>
      <w:i/>
      <w:sz w:val="26"/>
      <w:lang w:eastAsia="zh-CN"/>
    </w:rPr>
  </w:style>
  <w:style w:type="paragraph" w:customStyle="1" w:styleId="INDENT1">
    <w:name w:val="INDENT1"/>
    <w:basedOn w:val="Normal"/>
    <w:rsid w:val="00ED6F32"/>
    <w:pPr>
      <w:ind w:left="851"/>
    </w:pPr>
    <w:rPr>
      <w:rFonts w:eastAsia="SimSun"/>
      <w:lang w:eastAsia="zh-CN"/>
    </w:rPr>
  </w:style>
  <w:style w:type="paragraph" w:customStyle="1" w:styleId="INDENT2">
    <w:name w:val="INDENT2"/>
    <w:basedOn w:val="Normal"/>
    <w:rsid w:val="00ED6F32"/>
    <w:pPr>
      <w:ind w:left="1135" w:hanging="284"/>
    </w:pPr>
    <w:rPr>
      <w:rFonts w:eastAsia="SimSun"/>
      <w:lang w:eastAsia="zh-CN"/>
    </w:rPr>
  </w:style>
  <w:style w:type="paragraph" w:customStyle="1" w:styleId="INDENT3">
    <w:name w:val="INDENT3"/>
    <w:basedOn w:val="Normal"/>
    <w:rsid w:val="00ED6F32"/>
    <w:pPr>
      <w:ind w:left="1701" w:hanging="567"/>
    </w:pPr>
    <w:rPr>
      <w:rFonts w:eastAsia="SimSun"/>
      <w:lang w:eastAsia="zh-CN"/>
    </w:rPr>
  </w:style>
  <w:style w:type="paragraph" w:customStyle="1" w:styleId="FigureTitle">
    <w:name w:val="Figure_Title"/>
    <w:basedOn w:val="Normal"/>
    <w:next w:val="Normal"/>
    <w:rsid w:val="00ED6F3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D6F32"/>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D6F32"/>
    <w:pPr>
      <w:spacing w:before="120" w:after="120"/>
    </w:pPr>
    <w:rPr>
      <w:rFonts w:eastAsia="SimSun"/>
      <w:b/>
      <w:lang w:eastAsia="zh-CN"/>
    </w:rPr>
  </w:style>
  <w:style w:type="character" w:customStyle="1" w:styleId="DocumentMapChar">
    <w:name w:val="Document Map Char"/>
    <w:link w:val="DocumentMap"/>
    <w:rsid w:val="00ED6F32"/>
    <w:rPr>
      <w:rFonts w:ascii="Tahoma" w:hAnsi="Tahoma" w:cs="Tahoma"/>
      <w:shd w:val="clear" w:color="auto" w:fill="000080"/>
      <w:lang w:val="en-GB" w:eastAsia="en-US"/>
    </w:rPr>
  </w:style>
  <w:style w:type="paragraph" w:styleId="PlainText">
    <w:name w:val="Plain Text"/>
    <w:basedOn w:val="Normal"/>
    <w:link w:val="PlainTextChar"/>
    <w:rsid w:val="00ED6F32"/>
    <w:rPr>
      <w:rFonts w:ascii="Courier New" w:hAnsi="Courier New"/>
      <w:lang w:val="nb-NO" w:eastAsia="zh-CN"/>
    </w:rPr>
  </w:style>
  <w:style w:type="character" w:customStyle="1" w:styleId="PlainTextChar">
    <w:name w:val="Plain Text Char"/>
    <w:basedOn w:val="DefaultParagraphFont"/>
    <w:link w:val="PlainText"/>
    <w:rsid w:val="00ED6F32"/>
    <w:rPr>
      <w:rFonts w:ascii="Courier New" w:hAnsi="Courier New"/>
      <w:lang w:val="nb-NO" w:eastAsia="zh-CN"/>
    </w:rPr>
  </w:style>
  <w:style w:type="paragraph" w:styleId="BodyText">
    <w:name w:val="Body Text"/>
    <w:basedOn w:val="Normal"/>
    <w:link w:val="BodyTextChar"/>
    <w:rsid w:val="00ED6F32"/>
    <w:rPr>
      <w:lang w:eastAsia="zh-CN"/>
    </w:rPr>
  </w:style>
  <w:style w:type="character" w:customStyle="1" w:styleId="BodyTextChar">
    <w:name w:val="Body Text Char"/>
    <w:basedOn w:val="DefaultParagraphFont"/>
    <w:link w:val="BodyText"/>
    <w:rsid w:val="00ED6F32"/>
    <w:rPr>
      <w:rFonts w:ascii="Times New Roman" w:hAnsi="Times New Roman"/>
      <w:lang w:val="en-GB" w:eastAsia="zh-CN"/>
    </w:rPr>
  </w:style>
  <w:style w:type="character" w:customStyle="1" w:styleId="CommentTextChar">
    <w:name w:val="Comment Text Char"/>
    <w:link w:val="CommentText"/>
    <w:rsid w:val="00ED6F32"/>
    <w:rPr>
      <w:rFonts w:ascii="Times New Roman" w:hAnsi="Times New Roman"/>
      <w:lang w:val="en-GB" w:eastAsia="en-US"/>
    </w:rPr>
  </w:style>
  <w:style w:type="paragraph" w:styleId="ListParagraph">
    <w:name w:val="List Paragraph"/>
    <w:basedOn w:val="Normal"/>
    <w:uiPriority w:val="34"/>
    <w:qFormat/>
    <w:rsid w:val="00ED6F32"/>
    <w:pPr>
      <w:ind w:left="720"/>
      <w:contextualSpacing/>
    </w:pPr>
    <w:rPr>
      <w:rFonts w:eastAsia="SimSun"/>
      <w:lang w:eastAsia="zh-CN"/>
    </w:rPr>
  </w:style>
  <w:style w:type="paragraph" w:styleId="Revision">
    <w:name w:val="Revision"/>
    <w:hidden/>
    <w:uiPriority w:val="99"/>
    <w:semiHidden/>
    <w:rsid w:val="00ED6F32"/>
    <w:rPr>
      <w:rFonts w:ascii="Times New Roman" w:eastAsia="SimSun" w:hAnsi="Times New Roman"/>
      <w:lang w:val="en-GB" w:eastAsia="en-US"/>
    </w:rPr>
  </w:style>
  <w:style w:type="character" w:customStyle="1" w:styleId="CommentSubjectChar">
    <w:name w:val="Comment Subject Char"/>
    <w:link w:val="CommentSubject"/>
    <w:rsid w:val="00ED6F32"/>
    <w:rPr>
      <w:rFonts w:ascii="Times New Roman" w:hAnsi="Times New Roman"/>
      <w:b/>
      <w:bCs/>
      <w:lang w:val="en-GB" w:eastAsia="en-US"/>
    </w:rPr>
  </w:style>
  <w:style w:type="paragraph" w:styleId="TOCHeading">
    <w:name w:val="TOC Heading"/>
    <w:basedOn w:val="Heading1"/>
    <w:next w:val="Normal"/>
    <w:uiPriority w:val="39"/>
    <w:unhideWhenUsed/>
    <w:qFormat/>
    <w:rsid w:val="00ED6F32"/>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D6F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ED6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0A97-D89A-4434-B738-EA25EFFD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225</TotalTime>
  <Pages>9</Pages>
  <Words>3756</Words>
  <Characters>21413</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25119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1016</cp:lastModifiedBy>
  <cp:revision>75</cp:revision>
  <cp:lastPrinted>1899-12-31T23:00:00Z</cp:lastPrinted>
  <dcterms:created xsi:type="dcterms:W3CDTF">2018-11-05T09:14:00Z</dcterms:created>
  <dcterms:modified xsi:type="dcterms:W3CDTF">2020-10-16T11:26:00Z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