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4C7C58">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4C7C58">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auto"/>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4C7C58">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tcPr>
          <w:p w14:paraId="296AD6C0" w14:textId="77777777" w:rsidR="00F15D9B" w:rsidRPr="00D95972" w:rsidRDefault="00F15D9B" w:rsidP="004C7C58">
            <w:pPr>
              <w:rPr>
                <w:rFonts w:cs="Arial"/>
              </w:rPr>
            </w:pPr>
          </w:p>
        </w:tc>
        <w:tc>
          <w:tcPr>
            <w:tcW w:w="4191" w:type="dxa"/>
            <w:gridSpan w:val="3"/>
            <w:tcBorders>
              <w:bottom w:val="nil"/>
            </w:tcBorders>
            <w:shd w:val="clear" w:color="auto" w:fill="auto"/>
          </w:tcPr>
          <w:p w14:paraId="02BD54E7" w14:textId="77777777" w:rsidR="00F15D9B" w:rsidRPr="00D95972" w:rsidRDefault="00F15D9B" w:rsidP="004C7C58">
            <w:pPr>
              <w:rPr>
                <w:rFonts w:cs="Arial"/>
              </w:rPr>
            </w:pPr>
          </w:p>
        </w:tc>
        <w:tc>
          <w:tcPr>
            <w:tcW w:w="1767" w:type="dxa"/>
            <w:tcBorders>
              <w:bottom w:val="nil"/>
            </w:tcBorders>
          </w:tcPr>
          <w:p w14:paraId="346ECA88" w14:textId="77777777" w:rsidR="00F15D9B" w:rsidRPr="00D95972" w:rsidRDefault="00F15D9B" w:rsidP="004C7C58">
            <w:pPr>
              <w:rPr>
                <w:rFonts w:cs="Arial"/>
              </w:rPr>
            </w:pPr>
          </w:p>
        </w:tc>
        <w:tc>
          <w:tcPr>
            <w:tcW w:w="826" w:type="dxa"/>
            <w:tcBorders>
              <w:bottom w:val="nil"/>
            </w:tcBorders>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0DDEC709" w14:textId="77777777" w:rsidR="00F15D9B" w:rsidRPr="00D95972" w:rsidRDefault="00F15D9B" w:rsidP="004C7C58">
            <w:pPr>
              <w:rPr>
                <w:rFonts w:cs="Arial"/>
              </w:rPr>
            </w:pPr>
          </w:p>
        </w:tc>
      </w:tr>
      <w:tr w:rsidR="00F15D9B" w:rsidRPr="00D95972" w14:paraId="243057A0" w14:textId="77777777" w:rsidTr="004C7C58">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295D5A"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295D5A"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295D5A"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295D5A"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295D5A">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295D5A">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7A46B2" w14:textId="72BB9FD7" w:rsidR="00F15D9B" w:rsidRPr="00D95972" w:rsidRDefault="00295D5A" w:rsidP="004C7C58">
            <w:pPr>
              <w:rPr>
                <w:rFonts w:cs="Arial"/>
                <w:bCs/>
              </w:rPr>
            </w:pPr>
            <w:hyperlink r:id="rId15" w:history="1">
              <w:r>
                <w:rPr>
                  <w:rStyle w:val="Hyperlink"/>
                </w:rPr>
                <w:t>C1-205806</w:t>
              </w:r>
            </w:hyperlink>
          </w:p>
        </w:tc>
        <w:tc>
          <w:tcPr>
            <w:tcW w:w="4191" w:type="dxa"/>
            <w:gridSpan w:val="3"/>
            <w:tcBorders>
              <w:top w:val="single" w:sz="4" w:space="0" w:color="auto"/>
              <w:bottom w:val="single" w:sz="4" w:space="0" w:color="auto"/>
            </w:tcBorders>
            <w:shd w:val="clear" w:color="auto" w:fill="FFFF00"/>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1" w:name="_Hlk185066339"/>
            <w:bookmarkStart w:id="2"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1"/>
      <w:bookmarkEnd w:id="2"/>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295D5A"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295D5A"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295D5A"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295D5A"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295D5A" w:rsidP="004C7C58">
            <w:pPr>
              <w:rPr>
                <w:rFonts w:cs="Arial"/>
              </w:rPr>
            </w:pPr>
            <w:hyperlink r:id="rId20" w:history="1">
              <w:r w:rsidR="0096630E">
                <w:rPr>
                  <w:rStyle w:val="Hyperlink"/>
                </w:rPr>
                <w:t>C1-205893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295D5A"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295D5A"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295D5A"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295D5A"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295D5A"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295D5A"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295D5A"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295D5A"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295D5A"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295D5A"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295D5A"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295D5A"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295D5A"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295D5A"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295D5A"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295D5A"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295D5A"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295D5A"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295D5A"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295D5A"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295D5A"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295D5A"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295D5A"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295D5A"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295D5A"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295D5A"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295D5A"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77777777" w:rsidR="00F15D9B" w:rsidRPr="00D95972" w:rsidRDefault="00F15D9B" w:rsidP="004C7C58">
            <w:pPr>
              <w:rPr>
                <w:rFonts w:cs="Arial"/>
              </w:rPr>
            </w:pPr>
          </w:p>
        </w:tc>
      </w:tr>
      <w:tr w:rsidR="00F15D9B" w:rsidRPr="00D95972" w14:paraId="7E0649DB" w14:textId="77777777" w:rsidTr="004C7C58">
        <w:tc>
          <w:tcPr>
            <w:tcW w:w="976" w:type="dxa"/>
            <w:tcBorders>
              <w:left w:val="thinThickThinSmallGap" w:sz="24" w:space="0" w:color="auto"/>
              <w:bottom w:val="nil"/>
            </w:tcBorders>
          </w:tcPr>
          <w:p w14:paraId="35C40A5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CCD87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F15D9B" w:rsidRPr="00D95972" w:rsidRDefault="00295D5A" w:rsidP="004C7C58">
            <w:pPr>
              <w:rPr>
                <w:rFonts w:cs="Arial"/>
              </w:rPr>
            </w:pPr>
            <w:hyperlink r:id="rId48" w:history="1">
              <w:r w:rsidR="0096630E">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F15D9B" w:rsidRPr="00D95972" w:rsidRDefault="00F15D9B" w:rsidP="004C7C58">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77777777" w:rsidR="00F15D9B" w:rsidRPr="00D95972" w:rsidRDefault="00F15D9B" w:rsidP="004C7C58">
            <w:pPr>
              <w:rPr>
                <w:rFonts w:cs="Arial"/>
              </w:rPr>
            </w:pPr>
          </w:p>
        </w:tc>
      </w:tr>
      <w:tr w:rsidR="00F15D9B" w:rsidRPr="00D95972" w14:paraId="495A6A40" w14:textId="77777777" w:rsidTr="004C7C58">
        <w:tc>
          <w:tcPr>
            <w:tcW w:w="976" w:type="dxa"/>
            <w:tcBorders>
              <w:left w:val="thinThickThinSmallGap" w:sz="24" w:space="0" w:color="auto"/>
              <w:bottom w:val="nil"/>
            </w:tcBorders>
          </w:tcPr>
          <w:p w14:paraId="524C61A0"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74A15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F15D9B" w:rsidRPr="00D95972" w:rsidRDefault="00295D5A" w:rsidP="004C7C58">
            <w:pPr>
              <w:rPr>
                <w:rFonts w:cs="Arial"/>
              </w:rPr>
            </w:pPr>
            <w:hyperlink r:id="rId49" w:history="1">
              <w:r w:rsidR="0096630E">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F15D9B" w:rsidRPr="00D95972" w:rsidRDefault="00F15D9B" w:rsidP="004C7C58">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77777777" w:rsidR="00F15D9B" w:rsidRPr="00D95972" w:rsidRDefault="00F15D9B" w:rsidP="004C7C58">
            <w:pPr>
              <w:rPr>
                <w:rFonts w:cs="Arial"/>
              </w:rPr>
            </w:pPr>
          </w:p>
        </w:tc>
      </w:tr>
      <w:tr w:rsidR="00F15D9B" w:rsidRPr="00D95972" w14:paraId="01B96926" w14:textId="77777777" w:rsidTr="004C7C58">
        <w:tc>
          <w:tcPr>
            <w:tcW w:w="976" w:type="dxa"/>
            <w:tcBorders>
              <w:left w:val="thinThickThinSmallGap" w:sz="24" w:space="0" w:color="auto"/>
              <w:bottom w:val="nil"/>
            </w:tcBorders>
          </w:tcPr>
          <w:p w14:paraId="2CAB05BF"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8084AD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F15D9B" w:rsidRPr="00D95972" w:rsidRDefault="00295D5A" w:rsidP="004C7C58">
            <w:pPr>
              <w:rPr>
                <w:rFonts w:cs="Arial"/>
              </w:rPr>
            </w:pPr>
            <w:hyperlink r:id="rId50" w:history="1">
              <w:r w:rsidR="0096630E">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F15D9B" w:rsidRPr="00D95972" w:rsidRDefault="00F15D9B" w:rsidP="004C7C58">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77777777" w:rsidR="00F15D9B" w:rsidRPr="00D95972" w:rsidRDefault="00F15D9B" w:rsidP="004C7C58">
            <w:pPr>
              <w:rPr>
                <w:rFonts w:cs="Arial"/>
              </w:rPr>
            </w:pPr>
          </w:p>
        </w:tc>
      </w:tr>
      <w:tr w:rsidR="00F15D9B" w:rsidRPr="00D95972" w14:paraId="24BFE906" w14:textId="77777777" w:rsidTr="004C7C58">
        <w:tc>
          <w:tcPr>
            <w:tcW w:w="976" w:type="dxa"/>
            <w:tcBorders>
              <w:left w:val="thinThickThinSmallGap" w:sz="24" w:space="0" w:color="auto"/>
              <w:bottom w:val="nil"/>
            </w:tcBorders>
          </w:tcPr>
          <w:p w14:paraId="4103918C"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0F3914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B197DCD" w14:textId="31B7CEC9" w:rsidR="00F15D9B" w:rsidRPr="00D95972" w:rsidRDefault="00295D5A" w:rsidP="004C7C58">
            <w:pPr>
              <w:rPr>
                <w:rFonts w:cs="Arial"/>
              </w:rPr>
            </w:pPr>
            <w:hyperlink r:id="rId51" w:history="1">
              <w:r w:rsidR="0096630E">
                <w:rPr>
                  <w:rStyle w:val="Hyperlink"/>
                </w:rPr>
                <w:t>C1-205975</w:t>
              </w:r>
            </w:hyperlink>
          </w:p>
        </w:tc>
        <w:tc>
          <w:tcPr>
            <w:tcW w:w="4191" w:type="dxa"/>
            <w:gridSpan w:val="3"/>
            <w:tcBorders>
              <w:top w:val="single" w:sz="4" w:space="0" w:color="auto"/>
              <w:bottom w:val="single" w:sz="4" w:space="0" w:color="auto"/>
            </w:tcBorders>
            <w:shd w:val="clear" w:color="auto" w:fill="FFFF00"/>
          </w:tcPr>
          <w:p w14:paraId="7BFC0AF8"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F3DC2B5"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F6361E9" w14:textId="77777777" w:rsidR="00F15D9B" w:rsidRPr="00D95972" w:rsidRDefault="00F15D9B" w:rsidP="004C7C58">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1A24" w14:textId="77777777" w:rsidR="00F15D9B" w:rsidRDefault="00694511" w:rsidP="004C7C58">
            <w:pPr>
              <w:rPr>
                <w:rFonts w:cs="Arial"/>
              </w:rPr>
            </w:pPr>
            <w:r>
              <w:rPr>
                <w:rFonts w:cs="Arial"/>
              </w:rPr>
              <w:t>Nevenka 0942: Line remaining</w:t>
            </w:r>
          </w:p>
          <w:p w14:paraId="32AFFE6A" w14:textId="0CAC377A" w:rsidR="00694511" w:rsidRPr="00D95972" w:rsidRDefault="00694511" w:rsidP="004C7C58">
            <w:pPr>
              <w:rPr>
                <w:rFonts w:cs="Arial"/>
              </w:rPr>
            </w:pPr>
            <w:r>
              <w:rPr>
                <w:rFonts w:cs="Arial"/>
              </w:rPr>
              <w:t>Helen 1636: Ack.</w:t>
            </w:r>
          </w:p>
        </w:tc>
      </w:tr>
      <w:tr w:rsidR="00F15D9B" w:rsidRPr="00D95972" w14:paraId="30C07B66" w14:textId="77777777" w:rsidTr="004C7C58">
        <w:tc>
          <w:tcPr>
            <w:tcW w:w="976" w:type="dxa"/>
            <w:tcBorders>
              <w:left w:val="thinThickThinSmallGap" w:sz="24" w:space="0" w:color="auto"/>
              <w:bottom w:val="nil"/>
            </w:tcBorders>
          </w:tcPr>
          <w:p w14:paraId="715B4DB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6C14AB5"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F15D9B" w:rsidRPr="00D95972" w:rsidRDefault="00295D5A" w:rsidP="004C7C58">
            <w:pPr>
              <w:rPr>
                <w:rFonts w:cs="Arial"/>
              </w:rPr>
            </w:pPr>
            <w:hyperlink r:id="rId52" w:history="1">
              <w:r w:rsidR="0096630E">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F15D9B" w:rsidRPr="00D95972" w:rsidRDefault="00F15D9B" w:rsidP="004C7C58">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77777777" w:rsidR="00F15D9B" w:rsidRPr="00D95972" w:rsidRDefault="00F15D9B" w:rsidP="004C7C58">
            <w:pPr>
              <w:rPr>
                <w:rFonts w:cs="Arial"/>
              </w:rPr>
            </w:pPr>
          </w:p>
        </w:tc>
      </w:tr>
      <w:tr w:rsidR="00F15D9B" w:rsidRPr="00D95972" w14:paraId="3ED14659" w14:textId="77777777" w:rsidTr="004C7C58">
        <w:tc>
          <w:tcPr>
            <w:tcW w:w="976" w:type="dxa"/>
            <w:tcBorders>
              <w:left w:val="thinThickThinSmallGap" w:sz="24" w:space="0" w:color="auto"/>
              <w:bottom w:val="nil"/>
            </w:tcBorders>
          </w:tcPr>
          <w:p w14:paraId="634AD3B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8A80C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F15D9B" w:rsidRPr="00D95972" w:rsidRDefault="00295D5A" w:rsidP="004C7C58">
            <w:pPr>
              <w:rPr>
                <w:rFonts w:cs="Arial"/>
              </w:rPr>
            </w:pPr>
            <w:hyperlink r:id="rId53" w:history="1">
              <w:r w:rsidR="0096630E">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F15D9B" w:rsidRPr="00D95972" w:rsidRDefault="00F15D9B" w:rsidP="004C7C58">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77777777" w:rsidR="00F15D9B" w:rsidRPr="00D95972" w:rsidRDefault="00F15D9B" w:rsidP="004C7C58">
            <w:pPr>
              <w:rPr>
                <w:rFonts w:cs="Arial"/>
              </w:rPr>
            </w:pPr>
          </w:p>
        </w:tc>
      </w:tr>
      <w:tr w:rsidR="00F15D9B" w:rsidRPr="00D95972" w14:paraId="53CAB6F9" w14:textId="77777777" w:rsidTr="004C7C58">
        <w:tc>
          <w:tcPr>
            <w:tcW w:w="976" w:type="dxa"/>
            <w:tcBorders>
              <w:left w:val="thinThickThinSmallGap" w:sz="24" w:space="0" w:color="auto"/>
              <w:bottom w:val="nil"/>
            </w:tcBorders>
          </w:tcPr>
          <w:p w14:paraId="7D8488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078F4E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F15D9B" w:rsidRPr="00D95972" w:rsidRDefault="00295D5A" w:rsidP="004C7C58">
            <w:pPr>
              <w:rPr>
                <w:rFonts w:cs="Arial"/>
              </w:rPr>
            </w:pPr>
            <w:hyperlink r:id="rId54" w:history="1">
              <w:r w:rsidR="0096630E">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F15D9B" w:rsidRPr="00F1483B" w:rsidRDefault="00F15D9B" w:rsidP="004C7C58">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F15D9B" w:rsidRPr="00D95972" w:rsidRDefault="00F15D9B" w:rsidP="004C7C58">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77777777" w:rsidR="00F15D9B" w:rsidRPr="00D95972" w:rsidRDefault="00F15D9B" w:rsidP="004C7C58">
            <w:pPr>
              <w:rPr>
                <w:rFonts w:cs="Arial"/>
              </w:rPr>
            </w:pP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t>Work Items:</w:t>
            </w:r>
          </w:p>
          <w:p w14:paraId="1C5B904C" w14:textId="77777777" w:rsidR="00F15D9B" w:rsidRPr="00D95972" w:rsidRDefault="00F15D9B" w:rsidP="004C7C58">
            <w:pPr>
              <w:rPr>
                <w:rFonts w:eastAsia="Calibri" w:cs="Arial"/>
              </w:rPr>
            </w:pPr>
            <w:r w:rsidRPr="00D95972">
              <w:rPr>
                <w:rFonts w:eastAsia="Calibri" w:cs="Arial"/>
              </w:rPr>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lastRenderedPageBreak/>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lastRenderedPageBreak/>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lastRenderedPageBreak/>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lastRenderedPageBreak/>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lastRenderedPageBreak/>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295D5A"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24CAF" w14:textId="77777777"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295D5A"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295D5A"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8291" w14:textId="77777777" w:rsidR="00F15D9B" w:rsidRPr="00D95972" w:rsidRDefault="00F15D9B" w:rsidP="004C7C58">
            <w:pPr>
              <w:rPr>
                <w:rFonts w:cs="Arial"/>
                <w:color w:val="000000"/>
                <w:sz w:val="22"/>
                <w:szCs w:val="22"/>
              </w:rPr>
            </w:pPr>
            <w:r>
              <w:rPr>
                <w:rFonts w:cs="Arial"/>
                <w:color w:val="000000"/>
                <w:sz w:val="22"/>
                <w:szCs w:val="22"/>
              </w:rPr>
              <w:lastRenderedPageBreak/>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295D5A"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295D5A"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lastRenderedPageBreak/>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lastRenderedPageBreak/>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t>IMS Profile to support Mission Critical Push To Talk over LTE</w:t>
            </w:r>
          </w:p>
        </w:tc>
      </w:tr>
      <w:tr w:rsidR="00F15D9B"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5BF1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F15D9B" w:rsidRPr="00D95972" w:rsidRDefault="00295D5A" w:rsidP="004C7C58">
            <w:pPr>
              <w:rPr>
                <w:rFonts w:cs="Arial"/>
              </w:rPr>
            </w:pPr>
            <w:hyperlink r:id="rId60" w:history="1">
              <w:r w:rsidR="0096630E">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F15D9B" w:rsidRPr="00D95972" w:rsidRDefault="00F15D9B" w:rsidP="004C7C58">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77777777" w:rsidR="00F15D9B" w:rsidRPr="00D95972" w:rsidRDefault="00F15D9B" w:rsidP="004C7C58">
            <w:pPr>
              <w:rPr>
                <w:rFonts w:cs="Arial"/>
              </w:rPr>
            </w:pPr>
          </w:p>
        </w:tc>
      </w:tr>
      <w:tr w:rsidR="00F15D9B"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C61DA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F15D9B" w:rsidRPr="00D95972" w:rsidRDefault="00295D5A" w:rsidP="004C7C58">
            <w:pPr>
              <w:rPr>
                <w:rFonts w:cs="Arial"/>
              </w:rPr>
            </w:pPr>
            <w:hyperlink r:id="rId61" w:history="1">
              <w:r w:rsidR="0096630E">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F15D9B" w:rsidRPr="00D95972" w:rsidRDefault="00F15D9B" w:rsidP="004C7C58">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77777777" w:rsidR="00F15D9B" w:rsidRPr="00D95972" w:rsidRDefault="00F15D9B" w:rsidP="004C7C58">
            <w:pPr>
              <w:rPr>
                <w:rFonts w:cs="Arial"/>
              </w:rPr>
            </w:pPr>
          </w:p>
        </w:tc>
      </w:tr>
      <w:tr w:rsidR="00F15D9B"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ED2D81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F15D9B" w:rsidRPr="00D95972" w:rsidRDefault="00295D5A" w:rsidP="004C7C58">
            <w:pPr>
              <w:rPr>
                <w:rFonts w:cs="Arial"/>
              </w:rPr>
            </w:pPr>
            <w:hyperlink r:id="rId62" w:history="1">
              <w:r w:rsidR="0096630E">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F15D9B" w:rsidRPr="00D95972" w:rsidRDefault="00F15D9B" w:rsidP="004C7C58">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77777777" w:rsidR="00F15D9B" w:rsidRPr="00D95972" w:rsidRDefault="00F15D9B" w:rsidP="004C7C58">
            <w:pPr>
              <w:rPr>
                <w:rFonts w:cs="Arial"/>
              </w:rPr>
            </w:pPr>
          </w:p>
        </w:tc>
      </w:tr>
      <w:tr w:rsidR="00F15D9B"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821539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F15D9B" w:rsidRPr="00D95972" w:rsidRDefault="00295D5A" w:rsidP="004C7C58">
            <w:pPr>
              <w:rPr>
                <w:rFonts w:cs="Arial"/>
              </w:rPr>
            </w:pPr>
            <w:hyperlink r:id="rId63" w:history="1">
              <w:r w:rsidR="0096630E">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F15D9B" w:rsidRPr="00D95972" w:rsidRDefault="00F15D9B" w:rsidP="004C7C58">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77777777" w:rsidR="00F15D9B" w:rsidRPr="00D95972" w:rsidRDefault="00F15D9B" w:rsidP="004C7C58">
            <w:pPr>
              <w:rPr>
                <w:rFonts w:cs="Arial"/>
              </w:rPr>
            </w:pPr>
          </w:p>
        </w:tc>
      </w:tr>
      <w:tr w:rsidR="00F15D9B"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EAFC1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F15D9B" w:rsidRPr="00D95972" w:rsidRDefault="00295D5A" w:rsidP="004C7C58">
            <w:pPr>
              <w:rPr>
                <w:rFonts w:cs="Arial"/>
              </w:rPr>
            </w:pPr>
            <w:hyperlink r:id="rId64" w:history="1">
              <w:r w:rsidR="0096630E">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F15D9B" w:rsidRPr="00D95972" w:rsidRDefault="00F15D9B" w:rsidP="004C7C58">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7777777" w:rsidR="00F15D9B" w:rsidRPr="00D95972" w:rsidRDefault="00F15D9B" w:rsidP="004C7C58">
            <w:pPr>
              <w:rPr>
                <w:rFonts w:cs="Arial"/>
              </w:rPr>
            </w:pP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lastRenderedPageBreak/>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lastRenderedPageBreak/>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F15D9B" w:rsidRPr="00D95972" w14:paraId="392C9CBB" w14:textId="77777777" w:rsidTr="004C7C58">
        <w:tc>
          <w:tcPr>
            <w:tcW w:w="976" w:type="dxa"/>
            <w:tcBorders>
              <w:top w:val="nil"/>
              <w:left w:val="thinThickThinSmallGap" w:sz="24" w:space="0" w:color="auto"/>
              <w:bottom w:val="nil"/>
            </w:tcBorders>
          </w:tcPr>
          <w:p w14:paraId="007455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116D9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F15D9B" w:rsidRPr="00D95972" w:rsidRDefault="00295D5A" w:rsidP="004C7C58">
            <w:pPr>
              <w:rPr>
                <w:rFonts w:cs="Arial"/>
              </w:rPr>
            </w:pPr>
            <w:hyperlink r:id="rId65" w:history="1">
              <w:r w:rsidR="0096630E">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F15D9B" w:rsidRPr="00D95972" w:rsidRDefault="00F15D9B" w:rsidP="004C7C58">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7777777" w:rsidR="00F15D9B" w:rsidRPr="00D95972" w:rsidRDefault="00F15D9B" w:rsidP="004C7C58">
            <w:pPr>
              <w:rPr>
                <w:rFonts w:cs="Arial"/>
              </w:rPr>
            </w:pPr>
          </w:p>
        </w:tc>
      </w:tr>
      <w:tr w:rsidR="00F15D9B" w:rsidRPr="00D95972" w14:paraId="63777D3F" w14:textId="77777777" w:rsidTr="004C7C58">
        <w:tc>
          <w:tcPr>
            <w:tcW w:w="976" w:type="dxa"/>
            <w:tcBorders>
              <w:top w:val="nil"/>
              <w:left w:val="thinThickThinSmallGap" w:sz="24" w:space="0" w:color="auto"/>
              <w:bottom w:val="nil"/>
            </w:tcBorders>
          </w:tcPr>
          <w:p w14:paraId="7F858D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80DA6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F15D9B" w:rsidRPr="00D95972" w:rsidRDefault="00295D5A" w:rsidP="004C7C58">
            <w:pPr>
              <w:rPr>
                <w:rFonts w:cs="Arial"/>
              </w:rPr>
            </w:pPr>
            <w:hyperlink r:id="rId66" w:history="1">
              <w:r w:rsidR="0096630E">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F15D9B" w:rsidRPr="00D95972" w:rsidRDefault="00F15D9B" w:rsidP="004C7C58">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77777777" w:rsidR="00F15D9B" w:rsidRPr="00D95972" w:rsidRDefault="00F15D9B" w:rsidP="004C7C58">
            <w:pPr>
              <w:rPr>
                <w:rFonts w:cs="Arial"/>
              </w:rPr>
            </w:pPr>
          </w:p>
        </w:tc>
      </w:tr>
      <w:tr w:rsidR="00F15D9B" w:rsidRPr="00D95972" w14:paraId="3E61F070" w14:textId="77777777" w:rsidTr="004C7C58">
        <w:tc>
          <w:tcPr>
            <w:tcW w:w="976" w:type="dxa"/>
            <w:tcBorders>
              <w:top w:val="nil"/>
              <w:left w:val="thinThickThinSmallGap" w:sz="24" w:space="0" w:color="auto"/>
              <w:bottom w:val="nil"/>
            </w:tcBorders>
          </w:tcPr>
          <w:p w14:paraId="7A0CBE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FB655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F15D9B" w:rsidRPr="00D95972" w:rsidRDefault="00295D5A" w:rsidP="004C7C58">
            <w:pPr>
              <w:rPr>
                <w:rFonts w:cs="Arial"/>
              </w:rPr>
            </w:pPr>
            <w:hyperlink r:id="rId67" w:history="1">
              <w:r w:rsidR="0096630E">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F15D9B" w:rsidRPr="00D95972" w:rsidRDefault="00F15D9B" w:rsidP="004C7C58">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7777777" w:rsidR="00F15D9B" w:rsidRPr="00D95972" w:rsidRDefault="00F15D9B" w:rsidP="004C7C58">
            <w:pPr>
              <w:rPr>
                <w:rFonts w:cs="Arial"/>
              </w:rPr>
            </w:pP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295D5A"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6D63" w14:textId="77777777" w:rsidR="00F15D9B" w:rsidRDefault="00F15D9B" w:rsidP="004C7C58">
            <w:pPr>
              <w:rPr>
                <w:ins w:id="3" w:author="Nokia-pre126" w:date="2020-09-30T08:38:00Z"/>
                <w:rFonts w:cs="Arial"/>
              </w:rPr>
            </w:pPr>
            <w:ins w:id="4"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295D5A"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278E" w14:textId="77777777" w:rsidR="00F15D9B" w:rsidRDefault="00F15D9B" w:rsidP="004C7C58">
            <w:pPr>
              <w:rPr>
                <w:ins w:id="5" w:author="Nokia-pre126" w:date="2020-09-30T08:38:00Z"/>
                <w:rFonts w:cs="Arial"/>
              </w:rPr>
            </w:pPr>
            <w:ins w:id="6"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295D5A"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DAD0" w14:textId="77777777" w:rsidR="00F15D9B" w:rsidRDefault="00F15D9B" w:rsidP="004C7C58">
            <w:pPr>
              <w:rPr>
                <w:ins w:id="7" w:author="Nokia-pre126" w:date="2020-09-30T08:38:00Z"/>
                <w:rFonts w:cs="Arial"/>
              </w:rPr>
            </w:pPr>
            <w:ins w:id="8"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295D5A"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748" w14:textId="77777777" w:rsidR="00F15D9B" w:rsidRDefault="00F15D9B" w:rsidP="004C7C58">
            <w:pPr>
              <w:rPr>
                <w:ins w:id="9" w:author="Nokia-pre126" w:date="2020-09-30T08:38:00Z"/>
                <w:rFonts w:cs="Arial"/>
              </w:rPr>
            </w:pPr>
            <w:ins w:id="10"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11"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11"/>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lastRenderedPageBreak/>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lastRenderedPageBreak/>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295D5A"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F3BDD" w14:textId="77777777" w:rsidR="00F15D9B"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p w14:paraId="168482AB" w14:textId="77777777" w:rsidR="005B74A1" w:rsidRDefault="005B74A1" w:rsidP="004C7C58">
            <w:pPr>
              <w:rPr>
                <w:rFonts w:eastAsia="Batang" w:cs="Arial"/>
                <w:lang w:eastAsia="ko-KR"/>
              </w:rPr>
            </w:pPr>
            <w:r>
              <w:rPr>
                <w:rFonts w:eastAsia="Batang" w:cs="Arial"/>
                <w:lang w:eastAsia="ko-KR"/>
              </w:rPr>
              <w:t>Michael Fri 1309: Explains background.</w:t>
            </w:r>
          </w:p>
          <w:p w14:paraId="35FA0D78" w14:textId="0A55FB0F" w:rsidR="00893177" w:rsidRPr="00D95972" w:rsidRDefault="00893177" w:rsidP="004C7C58">
            <w:pPr>
              <w:rPr>
                <w:rFonts w:eastAsia="Batang" w:cs="Arial"/>
                <w:lang w:eastAsia="ko-KR"/>
              </w:rPr>
            </w:pPr>
            <w:r>
              <w:rPr>
                <w:rFonts w:eastAsia="Batang" w:cs="Arial"/>
                <w:lang w:eastAsia="ko-KR"/>
              </w:rPr>
              <w:t>Nevenka Fri 1723: Fine with the CRs. No revision needed.</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295D5A"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295D5A"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295D5A"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295D5A"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295D5A"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295D5A"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12"/>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295D5A"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295D5A"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295D5A"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295D5A"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295D5A"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295D5A"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295D5A"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295D5A"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295D5A"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295D5A"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295D5A"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295D5A"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295D5A"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295D5A"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295D5A"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295D5A"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295D5A"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295D5A"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295D5A"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295D5A"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295D5A"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295D5A"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295D5A"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295D5A"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295D5A"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295D5A"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295D5A"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295D5A"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295D5A"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295D5A"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295D5A"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295D5A"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295D5A"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295D5A"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295D5A"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295D5A"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295D5A"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295D5A"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295D5A"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295D5A"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295D5A"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295D5A"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295D5A"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295D5A"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295D5A"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295D5A"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295D5A"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295D5A"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295D5A"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295D5A"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295D5A"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295D5A"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295D5A"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295D5A"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295D5A"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295D5A"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295D5A"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295D5A"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295D5A"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295D5A"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295D5A"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295D5A"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295D5A"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295D5A"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295D5A"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295D5A"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295D5A"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295D5A"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295D5A"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295D5A"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295D5A"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295D5A"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295D5A"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295D5A"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295D5A"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295D5A"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295D5A"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295D5A"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295D5A"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295D5A"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295D5A"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295D5A"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295D5A"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295D5A"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295D5A"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295D5A"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295D5A"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295D5A"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295D5A"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295D5A"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295D5A"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295D5A"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295D5A"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295D5A"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295D5A"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295D5A"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295D5A"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295D5A"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295D5A"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295D5A"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295D5A"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295D5A"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295D5A"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295D5A"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295D5A"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13"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295D5A"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295D5A"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295D5A"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295D5A"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lastRenderedPageBreak/>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295D5A"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295D5A"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295D5A"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295D5A"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295D5A"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13"/>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295D5A"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295D5A"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295D5A"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295D5A"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 xml:space="preserve">OPPO, Huawei, HiSilicon,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295D5A"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295D5A"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295D5A"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295D5A"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295D5A"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295D5A"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295D5A"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295D5A"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295D5A"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295D5A"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295D5A"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295D5A"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295D5A"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295D5A"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295D5A"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295D5A"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295D5A"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295D5A"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295D5A"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295D5A"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295D5A"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295D5A"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295D5A"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295D5A"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295D5A"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295D5A"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295D5A"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295D5A"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295D5A"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295D5A"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295D5A"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295D5A"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295D5A"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295D5A"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295D5A"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295D5A"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 xml:space="preserve">Samsung, Qualcomm Incorporated, InterDigital, Huawei, HiSilicon,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295D5A"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295D5A"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295D5A"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295D5A"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295D5A"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295D5A"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295D5A"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295D5A"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295D5A"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295D5A"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295D5A"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295D5A"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295D5A"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295D5A"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295D5A"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295D5A"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295D5A"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295D5A"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295D5A"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295D5A"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295D5A"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295D5A"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295D5A"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295D5A"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295D5A"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295D5A"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295D5A"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295D5A"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295D5A"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295D5A"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295D5A"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295D5A"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295D5A"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295D5A"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295D5A"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295D5A"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295D5A"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295D5A"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295D5A"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295D5A"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295D5A"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295D5A"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295D5A"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295D5A"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295D5A"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295D5A"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295D5A"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295D5A"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295D5A"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295D5A"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295D5A"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295D5A"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295D5A"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 xml:space="preserve">CR 0037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295D5A"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295D5A"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295D5A"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295D5A"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295D5A"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295D5A"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295D5A"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295D5A"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295D5A"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295D5A"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295D5A"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 xml:space="preserve">CR 0046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295D5A"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295D5A"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295D5A"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295D5A"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295D5A"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295D5A"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295D5A"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295D5A"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295D5A"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295D5A"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295D5A"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295D5A"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295D5A"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295D5A"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295D5A"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295D5A"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295D5A"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295D5A"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295D5A"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295D5A"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295D5A"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295D5A"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295D5A"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295D5A"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295D5A"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295D5A"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295D5A"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295D5A"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295D5A"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 xml:space="preserve">Nokia, Nokia Shanghai Bell, </w:t>
            </w:r>
            <w:r>
              <w:rPr>
                <w:rFonts w:cs="Arial"/>
              </w:rPr>
              <w:lastRenderedPageBreak/>
              <w:t>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lastRenderedPageBreak/>
              <w:t xml:space="preserve">CR 0137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295D5A"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295D5A"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295D5A"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295D5A"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295D5A"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295D5A"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295D5A"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295D5A"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295D5A"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295D5A"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15" w:author="Nokia-pre126" w:date="2020-10-09T06:54:00Z"/>
                <w:rFonts w:cs="Arial"/>
              </w:rPr>
            </w:pPr>
            <w:ins w:id="16"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295D5A"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17" w:author="Nokia-pre126" w:date="2020-10-09T06:55:00Z"/>
                <w:rFonts w:cs="Arial"/>
              </w:rPr>
            </w:pPr>
            <w:ins w:id="18"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295D5A"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295D5A"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295D5A"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295D5A"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295D5A"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295D5A"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295D5A"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 xml:space="preserve">CR 3443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19" w:name="_Hlk23769176"/>
            <w:r w:rsidRPr="00C43946">
              <w:t>Service Enabler Architecture Layer for Verticals</w:t>
            </w:r>
            <w:bookmarkEnd w:id="19"/>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295D5A"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295D5A"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295D5A"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295D5A"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295D5A"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295D5A"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295D5A"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295D5A"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295D5A"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295D5A"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295D5A"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295D5A"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295D5A"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295D5A"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295D5A"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295D5A"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295D5A"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295D5A"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F15D9B" w:rsidRPr="00CE26BB" w14:paraId="0E495D9A" w14:textId="77777777" w:rsidTr="004C7C58">
        <w:tc>
          <w:tcPr>
            <w:tcW w:w="976" w:type="dxa"/>
            <w:tcBorders>
              <w:left w:val="thinThickThinSmallGap" w:sz="24" w:space="0" w:color="auto"/>
              <w:bottom w:val="nil"/>
            </w:tcBorders>
            <w:shd w:val="clear" w:color="auto" w:fill="auto"/>
          </w:tcPr>
          <w:p w14:paraId="68227362" w14:textId="77777777" w:rsidR="00F15D9B" w:rsidRPr="00A121BD" w:rsidRDefault="00F15D9B" w:rsidP="004C7C58">
            <w:pPr>
              <w:rPr>
                <w:rFonts w:cs="Arial"/>
              </w:rPr>
            </w:pPr>
          </w:p>
        </w:tc>
        <w:tc>
          <w:tcPr>
            <w:tcW w:w="1317" w:type="dxa"/>
            <w:gridSpan w:val="2"/>
            <w:tcBorders>
              <w:bottom w:val="nil"/>
            </w:tcBorders>
            <w:shd w:val="clear" w:color="auto" w:fill="auto"/>
          </w:tcPr>
          <w:p w14:paraId="0CB1748F"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00"/>
          </w:tcPr>
          <w:p w14:paraId="0ED15264" w14:textId="4C289F1D" w:rsidR="00F15D9B" w:rsidRDefault="00295D5A" w:rsidP="004C7C58">
            <w:pPr>
              <w:rPr>
                <w:rFonts w:cs="Arial"/>
                <w:color w:val="000000"/>
              </w:rPr>
            </w:pPr>
            <w:hyperlink r:id="rId363" w:history="1">
              <w:r w:rsidR="0096630E">
                <w:rPr>
                  <w:rStyle w:val="Hyperlink"/>
                </w:rPr>
                <w:t>C1-206374</w:t>
              </w:r>
            </w:hyperlink>
          </w:p>
        </w:tc>
        <w:tc>
          <w:tcPr>
            <w:tcW w:w="4191" w:type="dxa"/>
            <w:gridSpan w:val="3"/>
            <w:tcBorders>
              <w:top w:val="single" w:sz="4" w:space="0" w:color="auto"/>
              <w:bottom w:val="single" w:sz="4" w:space="0" w:color="auto"/>
            </w:tcBorders>
            <w:shd w:val="clear" w:color="auto" w:fill="FFFF00"/>
          </w:tcPr>
          <w:p w14:paraId="0F5281E6" w14:textId="77777777" w:rsidR="00F15D9B"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6B4E178A" w14:textId="77777777" w:rsidR="00F15D9B"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DE9F1CF" w14:textId="77777777" w:rsidR="00F15D9B" w:rsidRDefault="00F15D9B" w:rsidP="004C7C58">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E629A" w14:textId="60A54FBB" w:rsidR="00F15D9B" w:rsidRPr="00CE26BB" w:rsidRDefault="00CE26BB" w:rsidP="004C7C58">
            <w:pPr>
              <w:rPr>
                <w:rFonts w:eastAsia="Batang" w:cs="Arial"/>
                <w:lang w:eastAsia="ko-KR"/>
              </w:rPr>
            </w:pPr>
            <w:r w:rsidRPr="00CE26BB">
              <w:rPr>
                <w:rFonts w:eastAsia="Batang" w:cs="Arial"/>
                <w:lang w:eastAsia="ko-KR"/>
              </w:rPr>
              <w:t>Jörgen Fri 1352: Cover page issues</w:t>
            </w:r>
          </w:p>
        </w:tc>
      </w:tr>
      <w:tr w:rsidR="00F15D9B" w:rsidRPr="00D95972" w14:paraId="0650D114" w14:textId="77777777" w:rsidTr="004C7C58">
        <w:tc>
          <w:tcPr>
            <w:tcW w:w="976" w:type="dxa"/>
            <w:tcBorders>
              <w:left w:val="thinThickThinSmallGap" w:sz="24" w:space="0" w:color="auto"/>
              <w:bottom w:val="nil"/>
            </w:tcBorders>
            <w:shd w:val="clear" w:color="auto" w:fill="auto"/>
          </w:tcPr>
          <w:p w14:paraId="2F98A481" w14:textId="77777777" w:rsidR="00F15D9B" w:rsidRPr="00CE26BB" w:rsidRDefault="00F15D9B" w:rsidP="004C7C58">
            <w:pPr>
              <w:rPr>
                <w:rFonts w:cs="Arial"/>
              </w:rPr>
            </w:pPr>
          </w:p>
        </w:tc>
        <w:tc>
          <w:tcPr>
            <w:tcW w:w="1317" w:type="dxa"/>
            <w:gridSpan w:val="2"/>
            <w:tcBorders>
              <w:bottom w:val="nil"/>
            </w:tcBorders>
            <w:shd w:val="clear" w:color="auto" w:fill="auto"/>
          </w:tcPr>
          <w:p w14:paraId="0DEBC541"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00"/>
          </w:tcPr>
          <w:p w14:paraId="28FB00AB" w14:textId="7A2B5A52" w:rsidR="00F15D9B" w:rsidRPr="00D95972" w:rsidRDefault="00295D5A" w:rsidP="004C7C58">
            <w:pPr>
              <w:overflowPunct/>
              <w:autoSpaceDE/>
              <w:autoSpaceDN/>
              <w:adjustRightInd/>
              <w:textAlignment w:val="auto"/>
              <w:rPr>
                <w:rFonts w:cs="Arial"/>
                <w:lang w:val="en-US"/>
              </w:rPr>
            </w:pPr>
            <w:hyperlink r:id="rId364" w:history="1">
              <w:r w:rsidR="0096630E">
                <w:rPr>
                  <w:rStyle w:val="Hyperlink"/>
                </w:rPr>
                <w:t>C1-206376</w:t>
              </w:r>
            </w:hyperlink>
          </w:p>
        </w:tc>
        <w:tc>
          <w:tcPr>
            <w:tcW w:w="4191" w:type="dxa"/>
            <w:gridSpan w:val="3"/>
            <w:tcBorders>
              <w:top w:val="single" w:sz="4" w:space="0" w:color="auto"/>
              <w:bottom w:val="single" w:sz="4" w:space="0" w:color="auto"/>
            </w:tcBorders>
            <w:shd w:val="clear" w:color="auto" w:fill="FFFF00"/>
          </w:tcPr>
          <w:p w14:paraId="4055607C" w14:textId="77777777" w:rsidR="00F15D9B" w:rsidRPr="00D95972"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26635003"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014A32" w14:textId="77777777" w:rsidR="00F15D9B" w:rsidRPr="00D95972" w:rsidRDefault="00F15D9B" w:rsidP="004C7C58">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4878" w14:textId="77777777" w:rsidR="00F15D9B" w:rsidRPr="00D95972" w:rsidRDefault="00F15D9B" w:rsidP="004C7C58">
            <w:pPr>
              <w:rPr>
                <w:rFonts w:eastAsia="Batang" w:cs="Arial"/>
                <w:lang w:eastAsia="ko-KR"/>
              </w:rPr>
            </w:pPr>
            <w:r>
              <w:rPr>
                <w:noProof/>
              </w:rPr>
              <w:t>MCProtoc17 not to bee shown on the cover sheet</w:t>
            </w:r>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20" w:name="OLE_LINK1"/>
            <w:bookmarkStart w:id="21" w:name="OLE_LINK2"/>
            <w:r w:rsidRPr="00D95972">
              <w:rPr>
                <w:rFonts w:cs="Arial"/>
              </w:rPr>
              <w:t xml:space="preserve">Protocol enhancements for </w:t>
            </w:r>
            <w:r w:rsidRPr="00D95972">
              <w:rPr>
                <w:rFonts w:eastAsia="MS Mincho" w:cs="Arial"/>
              </w:rPr>
              <w:t xml:space="preserve">Mission Critical </w:t>
            </w:r>
            <w:bookmarkEnd w:id="20"/>
            <w:bookmarkEnd w:id="21"/>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02F388B5" w14:textId="77777777" w:rsidTr="004C7C58">
        <w:tc>
          <w:tcPr>
            <w:tcW w:w="976" w:type="dxa"/>
            <w:tcBorders>
              <w:left w:val="thinThickThinSmallGap" w:sz="24" w:space="0" w:color="auto"/>
              <w:bottom w:val="nil"/>
            </w:tcBorders>
            <w:shd w:val="clear" w:color="auto" w:fill="auto"/>
          </w:tcPr>
          <w:p w14:paraId="6641C9B8" w14:textId="77777777" w:rsidR="00F15D9B" w:rsidRPr="00D95972" w:rsidRDefault="00F15D9B" w:rsidP="004C7C58">
            <w:pPr>
              <w:rPr>
                <w:rFonts w:cs="Arial"/>
              </w:rPr>
            </w:pPr>
          </w:p>
        </w:tc>
        <w:tc>
          <w:tcPr>
            <w:tcW w:w="1317" w:type="dxa"/>
            <w:gridSpan w:val="2"/>
            <w:tcBorders>
              <w:bottom w:val="nil"/>
            </w:tcBorders>
            <w:shd w:val="clear" w:color="auto" w:fill="auto"/>
          </w:tcPr>
          <w:p w14:paraId="04E48C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DDEAB9" w14:textId="4A8BB370" w:rsidR="00F15D9B" w:rsidRPr="00F365E1" w:rsidRDefault="00295D5A" w:rsidP="004C7C58">
            <w:hyperlink r:id="rId365" w:history="1">
              <w:r w:rsidR="0096630E">
                <w:rPr>
                  <w:rStyle w:val="Hyperlink"/>
                </w:rPr>
                <w:t>C1-206104</w:t>
              </w:r>
            </w:hyperlink>
          </w:p>
        </w:tc>
        <w:tc>
          <w:tcPr>
            <w:tcW w:w="4191" w:type="dxa"/>
            <w:gridSpan w:val="3"/>
            <w:tcBorders>
              <w:top w:val="single" w:sz="4" w:space="0" w:color="auto"/>
              <w:bottom w:val="single" w:sz="4" w:space="0" w:color="auto"/>
            </w:tcBorders>
            <w:shd w:val="clear" w:color="auto" w:fill="FFFF00"/>
          </w:tcPr>
          <w:p w14:paraId="32829BC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579F736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1AA975" w14:textId="77777777" w:rsidR="00F15D9B" w:rsidRDefault="00F15D9B" w:rsidP="004C7C58">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569F7" w14:textId="77777777" w:rsidR="00F15D9B" w:rsidRDefault="00694511" w:rsidP="004C7C58">
            <w:pPr>
              <w:rPr>
                <w:rFonts w:eastAsia="Batang" w:cs="Arial"/>
                <w:lang w:eastAsia="ko-KR"/>
              </w:rPr>
            </w:pPr>
            <w:r>
              <w:rPr>
                <w:rFonts w:eastAsia="Batang" w:cs="Arial"/>
                <w:lang w:eastAsia="ko-KR"/>
              </w:rPr>
              <w:t>Jörgen Thu 1514: WI code wrong</w:t>
            </w:r>
          </w:p>
          <w:p w14:paraId="6E6670E6" w14:textId="77777777" w:rsidR="00E037A6" w:rsidRDefault="00E037A6" w:rsidP="004C7C58">
            <w:pPr>
              <w:rPr>
                <w:rFonts w:eastAsia="Batang" w:cs="Arial"/>
                <w:lang w:eastAsia="ko-KR"/>
              </w:rPr>
            </w:pPr>
            <w:r>
              <w:rPr>
                <w:rFonts w:eastAsia="Batang" w:cs="Arial"/>
                <w:lang w:eastAsia="ko-KR"/>
              </w:rPr>
              <w:t>Jörgen Fri 1353: Comment clarified.</w:t>
            </w:r>
          </w:p>
          <w:p w14:paraId="68E3B715" w14:textId="308FF3E2" w:rsidR="00E037A6" w:rsidRPr="00D21FF9" w:rsidRDefault="00E037A6" w:rsidP="004C7C58">
            <w:pPr>
              <w:rPr>
                <w:rFonts w:eastAsia="Batang" w:cs="Arial"/>
                <w:lang w:eastAsia="ko-KR"/>
              </w:rPr>
            </w:pPr>
            <w:r>
              <w:rPr>
                <w:rFonts w:eastAsia="Batang" w:cs="Arial"/>
                <w:lang w:eastAsia="ko-KR"/>
              </w:rPr>
              <w:t>Mike Fri 2003, 2007: Ack.</w:t>
            </w:r>
          </w:p>
        </w:tc>
      </w:tr>
      <w:tr w:rsidR="00F15D9B" w:rsidRPr="000412A1" w14:paraId="426DAB21" w14:textId="77777777" w:rsidTr="004C7C58">
        <w:tc>
          <w:tcPr>
            <w:tcW w:w="976" w:type="dxa"/>
            <w:tcBorders>
              <w:left w:val="thinThickThinSmallGap" w:sz="24" w:space="0" w:color="auto"/>
              <w:bottom w:val="nil"/>
            </w:tcBorders>
            <w:shd w:val="clear" w:color="auto" w:fill="auto"/>
          </w:tcPr>
          <w:p w14:paraId="53D046B1" w14:textId="77777777" w:rsidR="00F15D9B" w:rsidRPr="00D95972" w:rsidRDefault="00F15D9B" w:rsidP="004C7C58">
            <w:pPr>
              <w:rPr>
                <w:rFonts w:cs="Arial"/>
              </w:rPr>
            </w:pPr>
          </w:p>
        </w:tc>
        <w:tc>
          <w:tcPr>
            <w:tcW w:w="1317" w:type="dxa"/>
            <w:gridSpan w:val="2"/>
            <w:tcBorders>
              <w:bottom w:val="nil"/>
            </w:tcBorders>
            <w:shd w:val="clear" w:color="auto" w:fill="auto"/>
          </w:tcPr>
          <w:p w14:paraId="7834E4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27FD7A" w14:textId="38E904D7" w:rsidR="00F15D9B" w:rsidRPr="00F365E1" w:rsidRDefault="00295D5A" w:rsidP="004C7C58">
            <w:hyperlink r:id="rId366" w:history="1">
              <w:r w:rsidR="0096630E">
                <w:rPr>
                  <w:rStyle w:val="Hyperlink"/>
                </w:rPr>
                <w:t>C1-206105</w:t>
              </w:r>
            </w:hyperlink>
          </w:p>
        </w:tc>
        <w:tc>
          <w:tcPr>
            <w:tcW w:w="4191" w:type="dxa"/>
            <w:gridSpan w:val="3"/>
            <w:tcBorders>
              <w:top w:val="single" w:sz="4" w:space="0" w:color="auto"/>
              <w:bottom w:val="single" w:sz="4" w:space="0" w:color="auto"/>
            </w:tcBorders>
            <w:shd w:val="clear" w:color="auto" w:fill="FFFF00"/>
          </w:tcPr>
          <w:p w14:paraId="3933E326"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169DFAA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A4B373" w14:textId="77777777" w:rsidR="00F15D9B" w:rsidRDefault="00F15D9B" w:rsidP="004C7C58">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C543" w14:textId="77777777" w:rsidR="00F15D9B" w:rsidRDefault="00694511" w:rsidP="004C7C58">
            <w:pPr>
              <w:rPr>
                <w:rFonts w:eastAsia="Batang" w:cs="Arial"/>
                <w:lang w:eastAsia="ko-KR"/>
              </w:rPr>
            </w:pPr>
            <w:r>
              <w:rPr>
                <w:rFonts w:eastAsia="Batang" w:cs="Arial"/>
                <w:lang w:eastAsia="ko-KR"/>
              </w:rPr>
              <w:t>Kiran Thu 1019: One more of these.</w:t>
            </w:r>
          </w:p>
          <w:p w14:paraId="5A852F1F" w14:textId="34ABC26F" w:rsidR="00E037A6" w:rsidRPr="00D21FF9" w:rsidRDefault="00E037A6" w:rsidP="004C7C58">
            <w:pPr>
              <w:rPr>
                <w:rFonts w:eastAsia="Batang" w:cs="Arial"/>
                <w:lang w:eastAsia="ko-KR"/>
              </w:rPr>
            </w:pPr>
            <w:r>
              <w:rPr>
                <w:rFonts w:eastAsia="Batang" w:cs="Arial"/>
                <w:lang w:eastAsia="ko-KR"/>
              </w:rPr>
              <w:t>Mike Fri 1957: Ack</w:t>
            </w:r>
          </w:p>
        </w:tc>
      </w:tr>
      <w:tr w:rsidR="00F15D9B" w:rsidRPr="000412A1" w14:paraId="62776740" w14:textId="77777777" w:rsidTr="004C7C58">
        <w:tc>
          <w:tcPr>
            <w:tcW w:w="976" w:type="dxa"/>
            <w:tcBorders>
              <w:left w:val="thinThickThinSmallGap" w:sz="24" w:space="0" w:color="auto"/>
              <w:bottom w:val="nil"/>
            </w:tcBorders>
            <w:shd w:val="clear" w:color="auto" w:fill="auto"/>
          </w:tcPr>
          <w:p w14:paraId="044AD5ED" w14:textId="77777777" w:rsidR="00F15D9B" w:rsidRPr="00D95972" w:rsidRDefault="00F15D9B" w:rsidP="004C7C58">
            <w:pPr>
              <w:rPr>
                <w:rFonts w:cs="Arial"/>
              </w:rPr>
            </w:pPr>
          </w:p>
        </w:tc>
        <w:tc>
          <w:tcPr>
            <w:tcW w:w="1317" w:type="dxa"/>
            <w:gridSpan w:val="2"/>
            <w:tcBorders>
              <w:bottom w:val="nil"/>
            </w:tcBorders>
            <w:shd w:val="clear" w:color="auto" w:fill="auto"/>
          </w:tcPr>
          <w:p w14:paraId="45FD9C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7409D5" w14:textId="34AF9E2A" w:rsidR="00F15D9B" w:rsidRPr="00F365E1" w:rsidRDefault="00295D5A" w:rsidP="004C7C58">
            <w:hyperlink r:id="rId367" w:history="1">
              <w:r w:rsidR="0096630E">
                <w:rPr>
                  <w:rStyle w:val="Hyperlink"/>
                </w:rPr>
                <w:t>C1-206107</w:t>
              </w:r>
            </w:hyperlink>
          </w:p>
        </w:tc>
        <w:tc>
          <w:tcPr>
            <w:tcW w:w="4191" w:type="dxa"/>
            <w:gridSpan w:val="3"/>
            <w:tcBorders>
              <w:top w:val="single" w:sz="4" w:space="0" w:color="auto"/>
              <w:bottom w:val="single" w:sz="4" w:space="0" w:color="auto"/>
            </w:tcBorders>
            <w:shd w:val="clear" w:color="auto" w:fill="FFFF00"/>
          </w:tcPr>
          <w:p w14:paraId="57AA092B"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312E99D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D0205F" w14:textId="77777777" w:rsidR="00F15D9B" w:rsidRDefault="00F15D9B" w:rsidP="004C7C58">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6CBDB" w14:textId="15B613A0" w:rsidR="00E037A6" w:rsidRPr="00D21FF9" w:rsidRDefault="00694511" w:rsidP="004C7C58">
            <w:pPr>
              <w:rPr>
                <w:rFonts w:eastAsia="Batang" w:cs="Arial"/>
                <w:lang w:eastAsia="ko-KR"/>
              </w:rPr>
            </w:pPr>
            <w:r>
              <w:rPr>
                <w:rFonts w:eastAsia="Batang" w:cs="Arial"/>
                <w:lang w:eastAsia="ko-KR"/>
              </w:rPr>
              <w:t>Jörgen Thu 1517: Is this MONASTERY2?</w:t>
            </w: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4C7C58">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4C7C58">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566083" w14:textId="2502B716" w:rsidR="00F15D9B" w:rsidRPr="00D95972" w:rsidRDefault="00295D5A" w:rsidP="004C7C58">
            <w:pPr>
              <w:rPr>
                <w:rFonts w:cs="Arial"/>
              </w:rPr>
            </w:pPr>
            <w:hyperlink r:id="rId368"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00"/>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9E5B3" w14:textId="77777777" w:rsidR="00F15D9B"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p w14:paraId="4F212912" w14:textId="77777777" w:rsidR="00295D5A" w:rsidRDefault="00295D5A" w:rsidP="004C7C58">
            <w:pPr>
              <w:rPr>
                <w:rFonts w:eastAsia="Batang" w:cs="Arial"/>
                <w:lang w:eastAsia="ko-KR"/>
              </w:rPr>
            </w:pPr>
            <w:r>
              <w:rPr>
                <w:rFonts w:eastAsia="Batang" w:cs="Arial"/>
                <w:lang w:eastAsia="ko-KR"/>
              </w:rPr>
              <w:t>Roozbeh Fri</w:t>
            </w:r>
            <w:r w:rsidR="00381F44">
              <w:rPr>
                <w:rFonts w:eastAsia="Batang" w:cs="Arial"/>
                <w:lang w:eastAsia="ko-KR"/>
              </w:rPr>
              <w:t xml:space="preserve"> 0501 Response.</w:t>
            </w:r>
          </w:p>
          <w:p w14:paraId="1086670E" w14:textId="0CF497BA" w:rsidR="00381F44" w:rsidRPr="00D95972" w:rsidRDefault="00381F44" w:rsidP="004C7C58">
            <w:pPr>
              <w:rPr>
                <w:rFonts w:eastAsia="Batang" w:cs="Arial"/>
                <w:lang w:eastAsia="ko-KR"/>
              </w:rPr>
            </w:pPr>
            <w:r>
              <w:rPr>
                <w:rFonts w:eastAsia="Batang" w:cs="Arial"/>
                <w:lang w:eastAsia="ko-KR"/>
              </w:rPr>
              <w:t>Hiroshi: Fri 1035: Some furhter questions</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295D5A" w:rsidP="004C7C58">
            <w:pPr>
              <w:rPr>
                <w:rFonts w:cs="Arial"/>
              </w:rPr>
            </w:pPr>
            <w:hyperlink r:id="rId369" w:history="1">
              <w:r w:rsidR="0096630E">
                <w:rPr>
                  <w:rStyle w:val="Hyperlink"/>
                </w:rPr>
                <w:t>C1-206269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376C" w14:textId="77777777" w:rsidR="00F15D9B" w:rsidRDefault="00381F44" w:rsidP="004C7C58">
            <w:pPr>
              <w:rPr>
                <w:rFonts w:eastAsia="Batang" w:cs="Arial"/>
                <w:lang w:eastAsia="ko-KR"/>
              </w:rPr>
            </w:pPr>
            <w:r>
              <w:rPr>
                <w:rFonts w:eastAsia="Batang" w:cs="Arial"/>
                <w:lang w:eastAsia="ko-KR"/>
              </w:rPr>
              <w:t>Upendra Thu 20:48: Some questions</w:t>
            </w:r>
          </w:p>
          <w:p w14:paraId="2E9337D8" w14:textId="77777777" w:rsidR="00381F44" w:rsidRDefault="00381F44" w:rsidP="004C7C58">
            <w:pPr>
              <w:rPr>
                <w:rFonts w:eastAsia="Batang" w:cs="Arial"/>
                <w:lang w:eastAsia="ko-KR"/>
              </w:rPr>
            </w:pPr>
            <w:r>
              <w:rPr>
                <w:rFonts w:eastAsia="Batang" w:cs="Arial"/>
                <w:lang w:eastAsia="ko-KR"/>
              </w:rPr>
              <w:t>Jörgen: Thu 2156: Further questions and comments.</w:t>
            </w:r>
          </w:p>
          <w:p w14:paraId="562F2E6F" w14:textId="77777777" w:rsidR="00381F44" w:rsidRDefault="00381F44" w:rsidP="004C7C58">
            <w:pPr>
              <w:rPr>
                <w:rFonts w:eastAsia="Batang" w:cs="Arial"/>
                <w:lang w:eastAsia="ko-KR"/>
              </w:rPr>
            </w:pPr>
            <w:r>
              <w:rPr>
                <w:rFonts w:eastAsia="Batang" w:cs="Arial"/>
                <w:lang w:eastAsia="ko-KR"/>
              </w:rPr>
              <w:t>Roozbeh Fri 0350: Response to Hiroshi</w:t>
            </w:r>
          </w:p>
          <w:p w14:paraId="6CB00015" w14:textId="77777777" w:rsidR="00381F44" w:rsidRDefault="00381F44" w:rsidP="004C7C58">
            <w:pPr>
              <w:rPr>
                <w:rFonts w:eastAsia="Batang" w:cs="Arial"/>
                <w:lang w:eastAsia="ko-KR"/>
              </w:rPr>
            </w:pPr>
            <w:r>
              <w:rPr>
                <w:rFonts w:eastAsia="Batang" w:cs="Arial"/>
                <w:lang w:eastAsia="ko-KR"/>
              </w:rPr>
              <w:t>Fri 0359: Response to Jörgen</w:t>
            </w:r>
          </w:p>
          <w:p w14:paraId="631764B5" w14:textId="77777777" w:rsidR="00381F44" w:rsidRDefault="00381F44" w:rsidP="004C7C58">
            <w:pPr>
              <w:rPr>
                <w:rFonts w:eastAsia="Batang" w:cs="Arial"/>
                <w:lang w:eastAsia="ko-KR"/>
              </w:rPr>
            </w:pPr>
            <w:r>
              <w:rPr>
                <w:rFonts w:eastAsia="Batang" w:cs="Arial"/>
                <w:lang w:eastAsia="ko-KR"/>
              </w:rPr>
              <w:t>Sung Fri 0501: Object, not essential</w:t>
            </w:r>
          </w:p>
          <w:p w14:paraId="71FFF2FE" w14:textId="19CD1E99" w:rsidR="00381F44" w:rsidRPr="00D95972" w:rsidRDefault="00381F44" w:rsidP="004C7C58">
            <w:pPr>
              <w:rPr>
                <w:rFonts w:eastAsia="Batang" w:cs="Arial"/>
                <w:lang w:eastAsia="ko-KR"/>
              </w:rPr>
            </w:pPr>
            <w:r>
              <w:rPr>
                <w:rFonts w:eastAsia="Batang" w:cs="Arial"/>
                <w:lang w:eastAsia="ko-KR"/>
              </w:rPr>
              <w:t>Hiroshi Fri 1020</w:t>
            </w:r>
            <w:r w:rsidR="00240131">
              <w:rPr>
                <w:rFonts w:eastAsia="Batang" w:cs="Arial"/>
                <w:lang w:eastAsia="ko-KR"/>
              </w:rPr>
              <w:t>: Editorial comment, request for clarification</w:t>
            </w: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295D5A" w:rsidP="004C7C58">
            <w:pPr>
              <w:rPr>
                <w:rFonts w:cs="Arial"/>
              </w:rPr>
            </w:pPr>
            <w:hyperlink r:id="rId370" w:history="1">
              <w:r w:rsidR="0096630E">
                <w:rPr>
                  <w:rStyle w:val="Hyperlink"/>
                </w:rPr>
                <w:t>C1-206448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8F3C" w14:textId="77777777" w:rsidR="00F15D9B" w:rsidRDefault="00F15D9B" w:rsidP="004C7C58">
            <w:pPr>
              <w:rPr>
                <w:ins w:id="22" w:author="Nokia-pre126" w:date="2020-10-14T07:17:00Z"/>
                <w:rFonts w:eastAsia="Batang" w:cs="Arial"/>
                <w:lang w:eastAsia="ko-KR"/>
              </w:rPr>
            </w:pPr>
            <w:ins w:id="23" w:author="Nokia-pre126" w:date="2020-10-14T07:17:00Z">
              <w:r>
                <w:rPr>
                  <w:rFonts w:eastAsia="Batang" w:cs="Arial"/>
                  <w:lang w:eastAsia="ko-KR"/>
                </w:rPr>
                <w:t xml:space="preserve">Revision </w:t>
              </w:r>
              <w:bookmarkStart w:id="24" w:name="_Hlk53552307"/>
              <w:r>
                <w:rPr>
                  <w:rFonts w:eastAsia="Batang" w:cs="Arial"/>
                  <w:lang w:eastAsia="ko-KR"/>
                </w:rPr>
                <w:t>of C1-206270</w:t>
              </w:r>
              <w:bookmarkEnd w:id="24"/>
            </w:ins>
          </w:p>
          <w:p w14:paraId="55EB4CF2" w14:textId="77777777" w:rsidR="00F15D9B" w:rsidRDefault="00240131" w:rsidP="004C7C58">
            <w:pPr>
              <w:rPr>
                <w:rFonts w:eastAsia="Batang" w:cs="Arial"/>
                <w:lang w:eastAsia="ko-KR"/>
              </w:rPr>
            </w:pPr>
            <w:r>
              <w:rPr>
                <w:rFonts w:eastAsia="Batang" w:cs="Arial"/>
                <w:lang w:eastAsia="ko-KR"/>
              </w:rPr>
              <w:t>Sung: Fri 0501: Object to 6270 since no comment.</w:t>
            </w:r>
          </w:p>
          <w:p w14:paraId="4D5DC924" w14:textId="7CBBB71A" w:rsidR="00240131" w:rsidRPr="00D95972" w:rsidRDefault="00240131" w:rsidP="004C7C58">
            <w:pPr>
              <w:rPr>
                <w:rFonts w:eastAsia="Batang" w:cs="Arial"/>
                <w:lang w:eastAsia="ko-KR"/>
              </w:rPr>
            </w:pPr>
            <w:r>
              <w:rPr>
                <w:rFonts w:eastAsia="Batang" w:cs="Arial"/>
                <w:lang w:eastAsia="ko-KR"/>
              </w:rPr>
              <w:t>Assuming content is as in 6269, objection since no stage 2 and EPS-FB is for statistics.</w:t>
            </w:r>
          </w:p>
        </w:tc>
      </w:tr>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26"/>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295D5A" w:rsidP="004C7C58">
            <w:hyperlink r:id="rId371"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295D5A" w:rsidP="004C7C58">
            <w:hyperlink r:id="rId372"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295D5A" w:rsidP="004C7C58">
            <w:hyperlink r:id="rId373"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295D5A" w:rsidP="004C7C58">
            <w:hyperlink r:id="rId374"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295D5A" w:rsidP="004C7C58">
            <w:hyperlink r:id="rId375"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295D5A" w:rsidP="004C7C58">
            <w:hyperlink r:id="rId376"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295D5A" w:rsidP="004C7C58">
            <w:hyperlink r:id="rId377"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295D5A" w:rsidP="004C7C58">
            <w:hyperlink r:id="rId378"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295D5A" w:rsidP="004C7C58">
            <w:hyperlink r:id="rId379"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295D5A" w:rsidP="004C7C58">
            <w:hyperlink r:id="rId380"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295D5A" w:rsidP="004C7C58">
            <w:hyperlink r:id="rId381"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295D5A" w:rsidP="004C7C58">
            <w:hyperlink r:id="rId382"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295D5A" w:rsidP="004C7C58">
            <w:pPr>
              <w:rPr>
                <w:rFonts w:cs="Arial"/>
              </w:rPr>
            </w:pPr>
            <w:hyperlink r:id="rId383"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295D5A" w:rsidP="004C7C58">
            <w:pPr>
              <w:rPr>
                <w:rFonts w:cs="Arial"/>
              </w:rPr>
            </w:pPr>
            <w:hyperlink r:id="rId384"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295D5A" w:rsidP="004C7C58">
            <w:pPr>
              <w:rPr>
                <w:rFonts w:cs="Arial"/>
              </w:rPr>
            </w:pPr>
            <w:hyperlink r:id="rId385"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295D5A" w:rsidP="004C7C58">
            <w:pPr>
              <w:rPr>
                <w:rFonts w:cs="Arial"/>
              </w:rPr>
            </w:pPr>
            <w:hyperlink r:id="rId386"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295D5A" w:rsidP="004C7C58">
            <w:pPr>
              <w:rPr>
                <w:rFonts w:cs="Arial"/>
              </w:rPr>
            </w:pPr>
            <w:hyperlink r:id="rId387"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295D5A" w:rsidP="004C7C58">
            <w:pPr>
              <w:rPr>
                <w:rFonts w:cs="Arial"/>
              </w:rPr>
            </w:pPr>
            <w:hyperlink r:id="rId388"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295D5A" w:rsidP="004C7C58">
            <w:pPr>
              <w:rPr>
                <w:rFonts w:cs="Arial"/>
              </w:rPr>
            </w:pPr>
            <w:hyperlink r:id="rId389"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295D5A" w:rsidP="004C7C58">
            <w:pPr>
              <w:rPr>
                <w:rFonts w:cs="Arial"/>
              </w:rPr>
            </w:pPr>
            <w:hyperlink r:id="rId390"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295D5A" w:rsidP="004C7C58">
            <w:pPr>
              <w:rPr>
                <w:rFonts w:cs="Arial"/>
              </w:rPr>
            </w:pPr>
            <w:hyperlink r:id="rId391"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295D5A" w:rsidP="004C7C58">
            <w:pPr>
              <w:overflowPunct/>
              <w:autoSpaceDE/>
              <w:autoSpaceDN/>
              <w:adjustRightInd/>
              <w:textAlignment w:val="auto"/>
              <w:rPr>
                <w:rFonts w:cs="Arial"/>
                <w:lang w:val="en-US"/>
              </w:rPr>
            </w:pPr>
            <w:hyperlink r:id="rId392"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295D5A" w:rsidP="004C7C58">
            <w:pPr>
              <w:overflowPunct/>
              <w:autoSpaceDE/>
              <w:autoSpaceDN/>
              <w:adjustRightInd/>
              <w:textAlignment w:val="auto"/>
              <w:rPr>
                <w:rFonts w:cs="Arial"/>
                <w:lang w:val="en-US"/>
              </w:rPr>
            </w:pPr>
            <w:hyperlink r:id="rId393"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295D5A" w:rsidP="004C7C58">
            <w:pPr>
              <w:rPr>
                <w:rFonts w:cs="Arial"/>
              </w:rPr>
            </w:pPr>
            <w:hyperlink r:id="rId394"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295D5A" w:rsidP="004C7C58">
            <w:pPr>
              <w:rPr>
                <w:rFonts w:cs="Arial"/>
              </w:rPr>
            </w:pPr>
            <w:hyperlink r:id="rId395"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295D5A" w:rsidP="004C7C58">
            <w:pPr>
              <w:overflowPunct/>
              <w:autoSpaceDE/>
              <w:autoSpaceDN/>
              <w:adjustRightInd/>
              <w:textAlignment w:val="auto"/>
              <w:rPr>
                <w:rFonts w:cs="Arial"/>
                <w:lang w:val="en-US"/>
              </w:rPr>
            </w:pPr>
            <w:hyperlink r:id="rId396"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27"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295D5A" w:rsidP="004C7C58">
            <w:pPr>
              <w:rPr>
                <w:rFonts w:cs="Arial"/>
              </w:rPr>
            </w:pPr>
            <w:hyperlink r:id="rId397"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295D5A" w:rsidP="004C7C58">
            <w:pPr>
              <w:rPr>
                <w:rFonts w:cs="Arial"/>
              </w:rPr>
            </w:pPr>
            <w:hyperlink r:id="rId398"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295D5A" w:rsidP="004C7C58">
            <w:pPr>
              <w:rPr>
                <w:rFonts w:cs="Arial"/>
              </w:rPr>
            </w:pPr>
            <w:hyperlink r:id="rId399"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295D5A" w:rsidP="004C7C58">
            <w:pPr>
              <w:rPr>
                <w:rFonts w:cs="Arial"/>
              </w:rPr>
            </w:pPr>
            <w:hyperlink r:id="rId400"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295D5A" w:rsidP="004C7C58">
            <w:pPr>
              <w:rPr>
                <w:rFonts w:cs="Arial"/>
              </w:rPr>
            </w:pPr>
            <w:hyperlink r:id="rId401"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295D5A" w:rsidP="004C7C58">
            <w:pPr>
              <w:rPr>
                <w:rFonts w:cs="Arial"/>
              </w:rPr>
            </w:pPr>
            <w:hyperlink r:id="rId402"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 xml:space="preserve">CR 2812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295D5A" w:rsidP="004C7C58">
            <w:pPr>
              <w:rPr>
                <w:rFonts w:cs="Arial"/>
              </w:rPr>
            </w:pPr>
            <w:hyperlink r:id="rId403"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295D5A" w:rsidP="004C7C58">
            <w:pPr>
              <w:rPr>
                <w:rFonts w:cs="Arial"/>
              </w:rPr>
            </w:pPr>
            <w:hyperlink r:id="rId404"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295D5A" w:rsidP="004C7C58">
            <w:pPr>
              <w:rPr>
                <w:rFonts w:cs="Arial"/>
              </w:rPr>
            </w:pPr>
            <w:hyperlink r:id="rId405"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295D5A" w:rsidP="004C7C58">
            <w:pPr>
              <w:rPr>
                <w:rFonts w:cs="Arial"/>
              </w:rPr>
            </w:pPr>
            <w:hyperlink r:id="rId406"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295D5A" w:rsidP="004C7C58">
            <w:pPr>
              <w:rPr>
                <w:rFonts w:cs="Arial"/>
              </w:rPr>
            </w:pPr>
            <w:hyperlink r:id="rId407"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295D5A" w:rsidP="004C7C58">
            <w:pPr>
              <w:rPr>
                <w:rFonts w:cs="Arial"/>
              </w:rPr>
            </w:pPr>
            <w:hyperlink r:id="rId408"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295D5A" w:rsidP="004C7C58">
            <w:pPr>
              <w:rPr>
                <w:rFonts w:cs="Arial"/>
              </w:rPr>
            </w:pPr>
            <w:hyperlink r:id="rId409"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295D5A" w:rsidP="004C7C58">
            <w:pPr>
              <w:rPr>
                <w:rFonts w:cs="Arial"/>
              </w:rPr>
            </w:pPr>
            <w:hyperlink r:id="rId410"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295D5A" w:rsidP="004C7C58">
            <w:pPr>
              <w:rPr>
                <w:rFonts w:cs="Arial"/>
              </w:rPr>
            </w:pPr>
            <w:hyperlink r:id="rId411"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295D5A" w:rsidP="004C7C58">
            <w:pPr>
              <w:rPr>
                <w:rFonts w:cs="Arial"/>
              </w:rPr>
            </w:pPr>
            <w:hyperlink r:id="rId412"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295D5A" w:rsidP="004C7C58">
            <w:pPr>
              <w:rPr>
                <w:rFonts w:cs="Arial"/>
              </w:rPr>
            </w:pPr>
            <w:hyperlink r:id="rId413"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 xml:space="preserve">CR 3244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295D5A" w:rsidP="004C7C58">
            <w:pPr>
              <w:rPr>
                <w:rFonts w:cs="Arial"/>
              </w:rPr>
            </w:pPr>
            <w:hyperlink r:id="rId414"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295D5A" w:rsidP="004C7C58">
            <w:pPr>
              <w:rPr>
                <w:rFonts w:cs="Arial"/>
              </w:rPr>
            </w:pPr>
            <w:hyperlink r:id="rId415"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295D5A" w:rsidP="004C7C58">
            <w:pPr>
              <w:rPr>
                <w:rFonts w:cs="Arial"/>
              </w:rPr>
            </w:pPr>
            <w:hyperlink r:id="rId416"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295D5A" w:rsidP="004C7C58">
            <w:pPr>
              <w:rPr>
                <w:rFonts w:cs="Arial"/>
              </w:rPr>
            </w:pPr>
            <w:hyperlink r:id="rId417"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295D5A" w:rsidP="004C7C58">
            <w:pPr>
              <w:rPr>
                <w:rFonts w:cs="Arial"/>
              </w:rPr>
            </w:pPr>
            <w:hyperlink r:id="rId418"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295D5A" w:rsidP="004C7C58">
            <w:pPr>
              <w:rPr>
                <w:rFonts w:cs="Arial"/>
              </w:rPr>
            </w:pPr>
            <w:hyperlink r:id="rId419"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295D5A" w:rsidP="004C7C58">
            <w:pPr>
              <w:rPr>
                <w:rFonts w:cs="Arial"/>
              </w:rPr>
            </w:pPr>
            <w:hyperlink r:id="rId420"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295D5A" w:rsidP="004C7C58">
            <w:pPr>
              <w:rPr>
                <w:rFonts w:cs="Arial"/>
              </w:rPr>
            </w:pPr>
            <w:hyperlink r:id="rId421"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295D5A" w:rsidP="004C7C58">
            <w:pPr>
              <w:rPr>
                <w:rFonts w:cs="Arial"/>
              </w:rPr>
            </w:pPr>
            <w:hyperlink r:id="rId422"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295D5A" w:rsidP="004C7C58">
            <w:pPr>
              <w:rPr>
                <w:rFonts w:cs="Arial"/>
              </w:rPr>
            </w:pPr>
            <w:hyperlink r:id="rId423"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295D5A" w:rsidP="004C7C58">
            <w:pPr>
              <w:rPr>
                <w:rFonts w:cs="Arial"/>
              </w:rPr>
            </w:pPr>
            <w:hyperlink r:id="rId424"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295D5A" w:rsidP="004C7C58">
            <w:pPr>
              <w:rPr>
                <w:rFonts w:cs="Arial"/>
              </w:rPr>
            </w:pPr>
            <w:hyperlink r:id="rId425"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295D5A" w:rsidP="004C7C58">
            <w:pPr>
              <w:rPr>
                <w:rFonts w:cs="Arial"/>
              </w:rPr>
            </w:pPr>
            <w:hyperlink r:id="rId426"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295D5A" w:rsidP="004C7C58">
            <w:pPr>
              <w:rPr>
                <w:rFonts w:cs="Arial"/>
              </w:rPr>
            </w:pPr>
            <w:hyperlink r:id="rId427"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295D5A" w:rsidP="004C7C58">
            <w:pPr>
              <w:rPr>
                <w:rFonts w:cs="Arial"/>
              </w:rPr>
            </w:pPr>
            <w:hyperlink r:id="rId428"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295D5A" w:rsidP="004C7C58">
            <w:pPr>
              <w:rPr>
                <w:rFonts w:cs="Arial"/>
              </w:rPr>
            </w:pPr>
            <w:hyperlink r:id="rId429"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295D5A" w:rsidP="004C7C58">
            <w:pPr>
              <w:rPr>
                <w:rFonts w:cs="Arial"/>
              </w:rPr>
            </w:pPr>
            <w:hyperlink r:id="rId430"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295D5A" w:rsidP="004C7C58">
            <w:pPr>
              <w:rPr>
                <w:rFonts w:cs="Arial"/>
              </w:rPr>
            </w:pPr>
            <w:hyperlink r:id="rId431"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295D5A" w:rsidP="004C7C58">
            <w:pPr>
              <w:rPr>
                <w:rFonts w:cs="Arial"/>
              </w:rPr>
            </w:pPr>
            <w:hyperlink r:id="rId432"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295D5A" w:rsidP="004C7C58">
            <w:pPr>
              <w:rPr>
                <w:rFonts w:cs="Arial"/>
              </w:rPr>
            </w:pPr>
            <w:hyperlink r:id="rId433"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295D5A" w:rsidP="004C7C58">
            <w:pPr>
              <w:rPr>
                <w:rFonts w:cs="Arial"/>
              </w:rPr>
            </w:pPr>
            <w:hyperlink r:id="rId434"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295D5A" w:rsidP="004C7C58">
            <w:pPr>
              <w:rPr>
                <w:rFonts w:cs="Arial"/>
              </w:rPr>
            </w:pPr>
            <w:hyperlink r:id="rId435"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295D5A" w:rsidP="004C7C58">
            <w:pPr>
              <w:rPr>
                <w:rFonts w:cs="Arial"/>
              </w:rPr>
            </w:pPr>
            <w:hyperlink r:id="rId436"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295D5A" w:rsidP="004C7C58">
            <w:pPr>
              <w:rPr>
                <w:rFonts w:cs="Arial"/>
              </w:rPr>
            </w:pPr>
            <w:hyperlink r:id="rId437"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295D5A" w:rsidP="004C7C58">
            <w:pPr>
              <w:rPr>
                <w:rFonts w:cs="Arial"/>
              </w:rPr>
            </w:pPr>
            <w:hyperlink r:id="rId438"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295D5A" w:rsidP="004C7C58">
            <w:pPr>
              <w:rPr>
                <w:rFonts w:cs="Arial"/>
              </w:rPr>
            </w:pPr>
            <w:hyperlink r:id="rId439"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295D5A" w:rsidP="004C7C58">
            <w:pPr>
              <w:rPr>
                <w:rFonts w:cs="Arial"/>
              </w:rPr>
            </w:pPr>
            <w:hyperlink r:id="rId440"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295D5A" w:rsidP="004C7C58">
            <w:pPr>
              <w:rPr>
                <w:rFonts w:cs="Arial"/>
              </w:rPr>
            </w:pPr>
            <w:hyperlink r:id="rId441"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295D5A" w:rsidP="004C7C58">
            <w:pPr>
              <w:rPr>
                <w:rFonts w:cs="Arial"/>
              </w:rPr>
            </w:pPr>
            <w:hyperlink r:id="rId442"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295D5A" w:rsidP="004C7C58">
            <w:pPr>
              <w:rPr>
                <w:rFonts w:cs="Arial"/>
              </w:rPr>
            </w:pPr>
            <w:hyperlink r:id="rId443"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295D5A" w:rsidP="004C7C58">
            <w:pPr>
              <w:rPr>
                <w:rFonts w:cs="Arial"/>
              </w:rPr>
            </w:pPr>
            <w:hyperlink r:id="rId444"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295D5A" w:rsidP="004C7C58">
            <w:pPr>
              <w:rPr>
                <w:rFonts w:cs="Arial"/>
              </w:rPr>
            </w:pPr>
            <w:hyperlink r:id="rId445"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 xml:space="preserve">CR 2624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295D5A" w:rsidP="004C7C58">
            <w:pPr>
              <w:overflowPunct/>
              <w:autoSpaceDE/>
              <w:autoSpaceDN/>
              <w:adjustRightInd/>
              <w:textAlignment w:val="auto"/>
              <w:rPr>
                <w:rFonts w:cs="Arial"/>
                <w:lang w:val="en-US"/>
              </w:rPr>
            </w:pPr>
            <w:hyperlink r:id="rId446"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295D5A" w:rsidP="004C7C58">
            <w:pPr>
              <w:overflowPunct/>
              <w:autoSpaceDE/>
              <w:autoSpaceDN/>
              <w:adjustRightInd/>
              <w:textAlignment w:val="auto"/>
              <w:rPr>
                <w:rFonts w:cs="Arial"/>
                <w:lang w:val="en-US"/>
              </w:rPr>
            </w:pPr>
            <w:hyperlink r:id="rId447"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295D5A" w:rsidP="004C7C58">
            <w:pPr>
              <w:overflowPunct/>
              <w:autoSpaceDE/>
              <w:autoSpaceDN/>
              <w:adjustRightInd/>
              <w:textAlignment w:val="auto"/>
              <w:rPr>
                <w:rFonts w:cs="Arial"/>
                <w:lang w:val="en-US"/>
              </w:rPr>
            </w:pPr>
            <w:hyperlink r:id="rId448"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295D5A" w:rsidP="004C7C58">
            <w:pPr>
              <w:overflowPunct/>
              <w:autoSpaceDE/>
              <w:autoSpaceDN/>
              <w:adjustRightInd/>
              <w:textAlignment w:val="auto"/>
              <w:rPr>
                <w:rFonts w:cs="Arial"/>
                <w:lang w:val="en-US"/>
              </w:rPr>
            </w:pPr>
            <w:hyperlink r:id="rId449"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295D5A" w:rsidP="004C7C58">
            <w:pPr>
              <w:overflowPunct/>
              <w:autoSpaceDE/>
              <w:autoSpaceDN/>
              <w:adjustRightInd/>
              <w:textAlignment w:val="auto"/>
              <w:rPr>
                <w:rFonts w:cs="Arial"/>
                <w:lang w:val="en-US"/>
              </w:rPr>
            </w:pPr>
            <w:hyperlink r:id="rId450"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295D5A" w:rsidP="004C7C58">
            <w:pPr>
              <w:overflowPunct/>
              <w:autoSpaceDE/>
              <w:autoSpaceDN/>
              <w:adjustRightInd/>
              <w:textAlignment w:val="auto"/>
              <w:rPr>
                <w:rFonts w:cs="Arial"/>
                <w:lang w:val="en-US"/>
              </w:rPr>
            </w:pPr>
            <w:hyperlink r:id="rId451"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295D5A" w:rsidP="004C7C58">
            <w:pPr>
              <w:overflowPunct/>
              <w:autoSpaceDE/>
              <w:autoSpaceDN/>
              <w:adjustRightInd/>
              <w:textAlignment w:val="auto"/>
              <w:rPr>
                <w:rFonts w:cs="Arial"/>
                <w:lang w:val="en-US"/>
              </w:rPr>
            </w:pPr>
            <w:hyperlink r:id="rId452"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295D5A" w:rsidP="004C7C58">
            <w:pPr>
              <w:overflowPunct/>
              <w:autoSpaceDE/>
              <w:autoSpaceDN/>
              <w:adjustRightInd/>
              <w:textAlignment w:val="auto"/>
              <w:rPr>
                <w:rFonts w:cs="Arial"/>
                <w:lang w:val="en-US"/>
              </w:rPr>
            </w:pPr>
            <w:hyperlink r:id="rId453"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295D5A" w:rsidP="004C7C58">
            <w:pPr>
              <w:overflowPunct/>
              <w:autoSpaceDE/>
              <w:autoSpaceDN/>
              <w:adjustRightInd/>
              <w:textAlignment w:val="auto"/>
              <w:rPr>
                <w:rFonts w:cs="Arial"/>
                <w:lang w:val="en-US"/>
              </w:rPr>
            </w:pPr>
            <w:hyperlink r:id="rId454"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295D5A" w:rsidP="004C7C58">
            <w:pPr>
              <w:overflowPunct/>
              <w:autoSpaceDE/>
              <w:autoSpaceDN/>
              <w:adjustRightInd/>
              <w:textAlignment w:val="auto"/>
              <w:rPr>
                <w:rFonts w:cs="Arial"/>
                <w:lang w:val="en-US"/>
              </w:rPr>
            </w:pPr>
            <w:hyperlink r:id="rId455"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295D5A" w:rsidP="004C7C58">
            <w:pPr>
              <w:overflowPunct/>
              <w:autoSpaceDE/>
              <w:autoSpaceDN/>
              <w:adjustRightInd/>
              <w:textAlignment w:val="auto"/>
              <w:rPr>
                <w:rFonts w:cs="Arial"/>
                <w:lang w:val="en-US"/>
              </w:rPr>
            </w:pPr>
            <w:hyperlink r:id="rId456"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 xml:space="preserve">CR 0588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lastRenderedPageBreak/>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295D5A" w:rsidP="004C7C58">
            <w:pPr>
              <w:overflowPunct/>
              <w:autoSpaceDE/>
              <w:autoSpaceDN/>
              <w:adjustRightInd/>
              <w:textAlignment w:val="auto"/>
              <w:rPr>
                <w:rFonts w:cs="Arial"/>
                <w:lang w:val="en-US"/>
              </w:rPr>
            </w:pPr>
            <w:hyperlink r:id="rId457"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295D5A" w:rsidP="004C7C58">
            <w:pPr>
              <w:overflowPunct/>
              <w:autoSpaceDE/>
              <w:autoSpaceDN/>
              <w:adjustRightInd/>
              <w:textAlignment w:val="auto"/>
              <w:rPr>
                <w:rFonts w:cs="Arial"/>
                <w:lang w:val="en-US"/>
              </w:rPr>
            </w:pPr>
            <w:hyperlink r:id="rId458"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295D5A" w:rsidP="004C7C58">
            <w:pPr>
              <w:overflowPunct/>
              <w:autoSpaceDE/>
              <w:autoSpaceDN/>
              <w:adjustRightInd/>
              <w:textAlignment w:val="auto"/>
              <w:rPr>
                <w:rFonts w:cs="Arial"/>
                <w:lang w:val="en-US"/>
              </w:rPr>
            </w:pPr>
            <w:hyperlink r:id="rId459"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295D5A" w:rsidP="004C7C58">
            <w:pPr>
              <w:overflowPunct/>
              <w:autoSpaceDE/>
              <w:autoSpaceDN/>
              <w:adjustRightInd/>
              <w:textAlignment w:val="auto"/>
              <w:rPr>
                <w:rFonts w:cs="Arial"/>
                <w:lang w:val="en-US"/>
              </w:rPr>
            </w:pPr>
            <w:hyperlink r:id="rId460"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295D5A" w:rsidP="004C7C58">
            <w:pPr>
              <w:overflowPunct/>
              <w:autoSpaceDE/>
              <w:autoSpaceDN/>
              <w:adjustRightInd/>
              <w:textAlignment w:val="auto"/>
              <w:rPr>
                <w:rFonts w:cs="Arial"/>
                <w:lang w:val="en-US"/>
              </w:rPr>
            </w:pPr>
            <w:hyperlink r:id="rId461"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295D5A" w:rsidP="004C7C58">
            <w:pPr>
              <w:overflowPunct/>
              <w:autoSpaceDE/>
              <w:autoSpaceDN/>
              <w:adjustRightInd/>
              <w:textAlignment w:val="auto"/>
              <w:rPr>
                <w:rFonts w:cs="Arial"/>
                <w:lang w:val="en-US"/>
              </w:rPr>
            </w:pPr>
            <w:hyperlink r:id="rId462"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295D5A" w:rsidP="004C7C58">
            <w:pPr>
              <w:overflowPunct/>
              <w:autoSpaceDE/>
              <w:autoSpaceDN/>
              <w:adjustRightInd/>
              <w:textAlignment w:val="auto"/>
              <w:rPr>
                <w:rFonts w:cs="Arial"/>
                <w:lang w:val="en-US"/>
              </w:rPr>
            </w:pPr>
            <w:hyperlink r:id="rId463"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295D5A" w:rsidP="004C7C58">
            <w:pPr>
              <w:overflowPunct/>
              <w:autoSpaceDE/>
              <w:autoSpaceDN/>
              <w:adjustRightInd/>
              <w:textAlignment w:val="auto"/>
              <w:rPr>
                <w:rFonts w:cs="Arial"/>
                <w:lang w:val="en-US"/>
              </w:rPr>
            </w:pPr>
            <w:hyperlink r:id="rId464"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295D5A" w:rsidP="004C7C58">
            <w:pPr>
              <w:overflowPunct/>
              <w:autoSpaceDE/>
              <w:autoSpaceDN/>
              <w:adjustRightInd/>
              <w:textAlignment w:val="auto"/>
              <w:rPr>
                <w:rFonts w:cs="Arial"/>
                <w:lang w:val="en-US"/>
              </w:rPr>
            </w:pPr>
            <w:hyperlink r:id="rId465"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295D5A" w:rsidP="004C7C58">
            <w:pPr>
              <w:overflowPunct/>
              <w:autoSpaceDE/>
              <w:autoSpaceDN/>
              <w:adjustRightInd/>
              <w:textAlignment w:val="auto"/>
              <w:rPr>
                <w:rFonts w:cs="Arial"/>
                <w:lang w:val="en-US"/>
              </w:rPr>
            </w:pPr>
            <w:hyperlink r:id="rId466"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295D5A" w:rsidP="004C7C58">
            <w:pPr>
              <w:overflowPunct/>
              <w:autoSpaceDE/>
              <w:autoSpaceDN/>
              <w:adjustRightInd/>
              <w:textAlignment w:val="auto"/>
              <w:rPr>
                <w:rFonts w:cs="Arial"/>
                <w:lang w:val="en-US"/>
              </w:rPr>
            </w:pPr>
            <w:hyperlink r:id="rId467"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295D5A" w:rsidP="004C7C58">
            <w:pPr>
              <w:overflowPunct/>
              <w:autoSpaceDE/>
              <w:autoSpaceDN/>
              <w:adjustRightInd/>
              <w:textAlignment w:val="auto"/>
              <w:rPr>
                <w:rFonts w:cs="Arial"/>
                <w:lang w:val="en-US"/>
              </w:rPr>
            </w:pPr>
            <w:hyperlink r:id="rId468"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295D5A" w:rsidP="004C7C58">
            <w:pPr>
              <w:overflowPunct/>
              <w:autoSpaceDE/>
              <w:autoSpaceDN/>
              <w:adjustRightInd/>
              <w:textAlignment w:val="auto"/>
              <w:rPr>
                <w:rFonts w:cs="Arial"/>
                <w:lang w:val="en-US"/>
              </w:rPr>
            </w:pPr>
            <w:hyperlink r:id="rId469"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295D5A" w:rsidP="004C7C58">
            <w:pPr>
              <w:overflowPunct/>
              <w:autoSpaceDE/>
              <w:autoSpaceDN/>
              <w:adjustRightInd/>
              <w:textAlignment w:val="auto"/>
              <w:rPr>
                <w:rFonts w:cs="Arial"/>
                <w:lang w:val="en-US"/>
              </w:rPr>
            </w:pPr>
            <w:hyperlink r:id="rId470"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295D5A" w:rsidP="004C7C58">
            <w:pPr>
              <w:overflowPunct/>
              <w:autoSpaceDE/>
              <w:autoSpaceDN/>
              <w:adjustRightInd/>
              <w:textAlignment w:val="auto"/>
              <w:rPr>
                <w:rFonts w:cs="Arial"/>
                <w:lang w:val="en-US"/>
              </w:rPr>
            </w:pPr>
            <w:hyperlink r:id="rId471"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295D5A" w:rsidP="004C7C58">
            <w:pPr>
              <w:overflowPunct/>
              <w:autoSpaceDE/>
              <w:autoSpaceDN/>
              <w:adjustRightInd/>
              <w:textAlignment w:val="auto"/>
              <w:rPr>
                <w:rFonts w:cs="Arial"/>
                <w:lang w:val="en-US"/>
              </w:rPr>
            </w:pPr>
            <w:hyperlink r:id="rId472"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295D5A" w:rsidP="004C7C58">
            <w:pPr>
              <w:overflowPunct/>
              <w:autoSpaceDE/>
              <w:autoSpaceDN/>
              <w:adjustRightInd/>
              <w:textAlignment w:val="auto"/>
              <w:rPr>
                <w:rFonts w:cs="Arial"/>
                <w:lang w:val="en-US"/>
              </w:rPr>
            </w:pPr>
            <w:hyperlink r:id="rId473"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295D5A" w:rsidP="004C7C58">
            <w:pPr>
              <w:overflowPunct/>
              <w:autoSpaceDE/>
              <w:autoSpaceDN/>
              <w:adjustRightInd/>
              <w:textAlignment w:val="auto"/>
              <w:rPr>
                <w:rFonts w:cs="Arial"/>
                <w:lang w:val="en-US"/>
              </w:rPr>
            </w:pPr>
            <w:hyperlink r:id="rId474"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295D5A" w:rsidP="004C7C58">
            <w:pPr>
              <w:overflowPunct/>
              <w:autoSpaceDE/>
              <w:autoSpaceDN/>
              <w:adjustRightInd/>
              <w:textAlignment w:val="auto"/>
              <w:rPr>
                <w:rFonts w:cs="Arial"/>
                <w:lang w:val="en-US"/>
              </w:rPr>
            </w:pPr>
            <w:hyperlink r:id="rId475"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295D5A" w:rsidP="004C7C58">
            <w:pPr>
              <w:overflowPunct/>
              <w:autoSpaceDE/>
              <w:autoSpaceDN/>
              <w:adjustRightInd/>
              <w:textAlignment w:val="auto"/>
              <w:rPr>
                <w:rFonts w:cs="Arial"/>
                <w:lang w:val="en-US"/>
              </w:rPr>
            </w:pPr>
            <w:hyperlink r:id="rId476"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295D5A" w:rsidP="004C7C58">
            <w:pPr>
              <w:overflowPunct/>
              <w:autoSpaceDE/>
              <w:autoSpaceDN/>
              <w:adjustRightInd/>
              <w:textAlignment w:val="auto"/>
              <w:rPr>
                <w:rFonts w:cs="Arial"/>
                <w:lang w:val="en-US"/>
              </w:rPr>
            </w:pPr>
            <w:hyperlink r:id="rId477"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295D5A" w:rsidP="004C7C58">
            <w:pPr>
              <w:overflowPunct/>
              <w:autoSpaceDE/>
              <w:autoSpaceDN/>
              <w:adjustRightInd/>
              <w:textAlignment w:val="auto"/>
              <w:rPr>
                <w:rFonts w:cs="Arial"/>
                <w:lang w:val="en-US"/>
              </w:rPr>
            </w:pPr>
            <w:hyperlink r:id="rId478"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295D5A" w:rsidP="004C7C58">
            <w:pPr>
              <w:overflowPunct/>
              <w:autoSpaceDE/>
              <w:autoSpaceDN/>
              <w:adjustRightInd/>
              <w:textAlignment w:val="auto"/>
              <w:rPr>
                <w:rFonts w:cs="Arial"/>
                <w:lang w:val="en-US"/>
              </w:rPr>
            </w:pPr>
            <w:hyperlink r:id="rId479"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295D5A" w:rsidP="004C7C58">
            <w:pPr>
              <w:overflowPunct/>
              <w:autoSpaceDE/>
              <w:autoSpaceDN/>
              <w:adjustRightInd/>
              <w:textAlignment w:val="auto"/>
              <w:rPr>
                <w:rFonts w:cs="Arial"/>
                <w:lang w:val="en-US"/>
              </w:rPr>
            </w:pPr>
            <w:hyperlink r:id="rId480"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295D5A" w:rsidP="004C7C58">
            <w:pPr>
              <w:overflowPunct/>
              <w:autoSpaceDE/>
              <w:autoSpaceDN/>
              <w:adjustRightInd/>
              <w:textAlignment w:val="auto"/>
              <w:rPr>
                <w:rFonts w:cs="Arial"/>
                <w:lang w:val="en-US"/>
              </w:rPr>
            </w:pPr>
            <w:hyperlink r:id="rId481"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295D5A" w:rsidP="004C7C58">
            <w:pPr>
              <w:overflowPunct/>
              <w:autoSpaceDE/>
              <w:autoSpaceDN/>
              <w:adjustRightInd/>
              <w:textAlignment w:val="auto"/>
              <w:rPr>
                <w:rFonts w:cs="Arial"/>
                <w:lang w:val="en-US"/>
              </w:rPr>
            </w:pPr>
            <w:hyperlink r:id="rId482"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295D5A" w:rsidP="004C7C58">
            <w:pPr>
              <w:overflowPunct/>
              <w:autoSpaceDE/>
              <w:autoSpaceDN/>
              <w:adjustRightInd/>
              <w:textAlignment w:val="auto"/>
              <w:rPr>
                <w:rFonts w:cs="Arial"/>
                <w:lang w:val="en-US"/>
              </w:rPr>
            </w:pPr>
            <w:hyperlink r:id="rId483"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295D5A" w:rsidP="004C7C58">
            <w:pPr>
              <w:overflowPunct/>
              <w:autoSpaceDE/>
              <w:autoSpaceDN/>
              <w:adjustRightInd/>
              <w:textAlignment w:val="auto"/>
              <w:rPr>
                <w:rFonts w:cs="Arial"/>
                <w:lang w:val="en-US"/>
              </w:rPr>
            </w:pPr>
            <w:hyperlink r:id="rId484"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295D5A" w:rsidP="004C7C58">
            <w:pPr>
              <w:overflowPunct/>
              <w:autoSpaceDE/>
              <w:autoSpaceDN/>
              <w:adjustRightInd/>
              <w:textAlignment w:val="auto"/>
              <w:rPr>
                <w:rFonts w:cs="Arial"/>
                <w:lang w:val="en-US"/>
              </w:rPr>
            </w:pPr>
            <w:hyperlink r:id="rId485"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295D5A" w:rsidP="004C7C58">
            <w:pPr>
              <w:overflowPunct/>
              <w:autoSpaceDE/>
              <w:autoSpaceDN/>
              <w:adjustRightInd/>
              <w:textAlignment w:val="auto"/>
              <w:rPr>
                <w:rFonts w:cs="Arial"/>
                <w:lang w:val="en-US"/>
              </w:rPr>
            </w:pPr>
            <w:hyperlink r:id="rId486"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295D5A" w:rsidP="004C7C58">
            <w:pPr>
              <w:overflowPunct/>
              <w:autoSpaceDE/>
              <w:autoSpaceDN/>
              <w:adjustRightInd/>
              <w:textAlignment w:val="auto"/>
              <w:rPr>
                <w:rFonts w:cs="Arial"/>
                <w:lang w:val="en-US"/>
              </w:rPr>
            </w:pPr>
            <w:hyperlink r:id="rId487"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295D5A" w:rsidP="004C7C58">
            <w:pPr>
              <w:overflowPunct/>
              <w:autoSpaceDE/>
              <w:autoSpaceDN/>
              <w:adjustRightInd/>
              <w:textAlignment w:val="auto"/>
              <w:rPr>
                <w:rFonts w:cs="Arial"/>
                <w:lang w:val="en-US"/>
              </w:rPr>
            </w:pPr>
            <w:hyperlink r:id="rId488"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295D5A" w:rsidP="004C7C58">
            <w:pPr>
              <w:overflowPunct/>
              <w:autoSpaceDE/>
              <w:autoSpaceDN/>
              <w:adjustRightInd/>
              <w:textAlignment w:val="auto"/>
              <w:rPr>
                <w:rFonts w:cs="Arial"/>
                <w:lang w:val="en-US"/>
              </w:rPr>
            </w:pPr>
            <w:hyperlink r:id="rId489"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295D5A" w:rsidP="004C7C58">
            <w:pPr>
              <w:overflowPunct/>
              <w:autoSpaceDE/>
              <w:autoSpaceDN/>
              <w:adjustRightInd/>
              <w:textAlignment w:val="auto"/>
              <w:rPr>
                <w:rFonts w:cs="Arial"/>
                <w:lang w:val="en-US"/>
              </w:rPr>
            </w:pPr>
            <w:hyperlink r:id="rId490"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295D5A" w:rsidP="004C7C58">
            <w:pPr>
              <w:overflowPunct/>
              <w:autoSpaceDE/>
              <w:autoSpaceDN/>
              <w:adjustRightInd/>
              <w:textAlignment w:val="auto"/>
              <w:rPr>
                <w:rFonts w:cs="Arial"/>
                <w:lang w:val="en-US"/>
              </w:rPr>
            </w:pPr>
            <w:hyperlink r:id="rId491"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295D5A" w:rsidP="004C7C58">
            <w:pPr>
              <w:overflowPunct/>
              <w:autoSpaceDE/>
              <w:autoSpaceDN/>
              <w:adjustRightInd/>
              <w:textAlignment w:val="auto"/>
              <w:rPr>
                <w:rFonts w:cs="Arial"/>
                <w:lang w:val="en-US"/>
              </w:rPr>
            </w:pPr>
            <w:hyperlink r:id="rId492"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295D5A" w:rsidP="004C7C58">
            <w:pPr>
              <w:overflowPunct/>
              <w:autoSpaceDE/>
              <w:autoSpaceDN/>
              <w:adjustRightInd/>
              <w:textAlignment w:val="auto"/>
              <w:rPr>
                <w:rFonts w:cs="Arial"/>
                <w:lang w:val="en-US"/>
              </w:rPr>
            </w:pPr>
            <w:hyperlink r:id="rId493"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295D5A" w:rsidP="004C7C58">
            <w:pPr>
              <w:overflowPunct/>
              <w:autoSpaceDE/>
              <w:autoSpaceDN/>
              <w:adjustRightInd/>
              <w:textAlignment w:val="auto"/>
              <w:rPr>
                <w:rFonts w:cs="Arial"/>
                <w:lang w:val="en-US"/>
              </w:rPr>
            </w:pPr>
            <w:hyperlink r:id="rId494"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295D5A" w:rsidP="004C7C58">
            <w:pPr>
              <w:overflowPunct/>
              <w:autoSpaceDE/>
              <w:autoSpaceDN/>
              <w:adjustRightInd/>
              <w:textAlignment w:val="auto"/>
              <w:rPr>
                <w:rFonts w:cs="Arial"/>
                <w:lang w:val="en-US"/>
              </w:rPr>
            </w:pPr>
            <w:hyperlink r:id="rId495"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295D5A" w:rsidP="004C7C58">
            <w:pPr>
              <w:overflowPunct/>
              <w:autoSpaceDE/>
              <w:autoSpaceDN/>
              <w:adjustRightInd/>
              <w:textAlignment w:val="auto"/>
              <w:rPr>
                <w:rFonts w:cs="Arial"/>
                <w:lang w:val="en-US"/>
              </w:rPr>
            </w:pPr>
            <w:hyperlink r:id="rId496"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295D5A" w:rsidP="004C7C58">
            <w:pPr>
              <w:overflowPunct/>
              <w:autoSpaceDE/>
              <w:autoSpaceDN/>
              <w:adjustRightInd/>
              <w:textAlignment w:val="auto"/>
              <w:rPr>
                <w:rFonts w:cs="Arial"/>
                <w:lang w:val="en-US"/>
              </w:rPr>
            </w:pPr>
            <w:hyperlink r:id="rId497"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295D5A" w:rsidP="004C7C58">
            <w:pPr>
              <w:overflowPunct/>
              <w:autoSpaceDE/>
              <w:autoSpaceDN/>
              <w:adjustRightInd/>
              <w:textAlignment w:val="auto"/>
              <w:rPr>
                <w:rFonts w:cs="Arial"/>
                <w:lang w:val="en-US"/>
              </w:rPr>
            </w:pPr>
            <w:hyperlink r:id="rId498"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295D5A" w:rsidP="004C7C58">
            <w:pPr>
              <w:overflowPunct/>
              <w:autoSpaceDE/>
              <w:autoSpaceDN/>
              <w:adjustRightInd/>
              <w:textAlignment w:val="auto"/>
              <w:rPr>
                <w:rFonts w:cs="Arial"/>
                <w:lang w:val="en-US"/>
              </w:rPr>
            </w:pPr>
            <w:hyperlink r:id="rId499"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295D5A" w:rsidP="004C7C58">
            <w:pPr>
              <w:overflowPunct/>
              <w:autoSpaceDE/>
              <w:autoSpaceDN/>
              <w:adjustRightInd/>
              <w:textAlignment w:val="auto"/>
              <w:rPr>
                <w:rFonts w:cs="Arial"/>
                <w:lang w:val="en-US"/>
              </w:rPr>
            </w:pPr>
            <w:hyperlink r:id="rId500"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295D5A" w:rsidP="004C7C58">
            <w:pPr>
              <w:overflowPunct/>
              <w:autoSpaceDE/>
              <w:autoSpaceDN/>
              <w:adjustRightInd/>
              <w:textAlignment w:val="auto"/>
              <w:rPr>
                <w:rFonts w:cs="Arial"/>
                <w:lang w:val="en-US"/>
              </w:rPr>
            </w:pPr>
            <w:hyperlink r:id="rId501"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295D5A" w:rsidP="004C7C58">
            <w:pPr>
              <w:overflowPunct/>
              <w:autoSpaceDE/>
              <w:autoSpaceDN/>
              <w:adjustRightInd/>
              <w:textAlignment w:val="auto"/>
              <w:rPr>
                <w:rFonts w:cs="Arial"/>
                <w:lang w:val="en-US"/>
              </w:rPr>
            </w:pPr>
            <w:hyperlink r:id="rId502"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295D5A" w:rsidP="004C7C58">
            <w:pPr>
              <w:overflowPunct/>
              <w:autoSpaceDE/>
              <w:autoSpaceDN/>
              <w:adjustRightInd/>
              <w:textAlignment w:val="auto"/>
              <w:rPr>
                <w:rFonts w:cs="Arial"/>
                <w:lang w:val="en-US"/>
              </w:rPr>
            </w:pPr>
            <w:hyperlink r:id="rId503"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295D5A" w:rsidP="004C7C58">
            <w:pPr>
              <w:overflowPunct/>
              <w:autoSpaceDE/>
              <w:autoSpaceDN/>
              <w:adjustRightInd/>
              <w:textAlignment w:val="auto"/>
              <w:rPr>
                <w:rFonts w:cs="Arial"/>
                <w:lang w:val="en-US"/>
              </w:rPr>
            </w:pPr>
            <w:hyperlink r:id="rId504"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295D5A" w:rsidP="004C7C58">
            <w:pPr>
              <w:overflowPunct/>
              <w:autoSpaceDE/>
              <w:autoSpaceDN/>
              <w:adjustRightInd/>
              <w:textAlignment w:val="auto"/>
              <w:rPr>
                <w:rFonts w:cs="Arial"/>
                <w:lang w:val="en-US"/>
              </w:rPr>
            </w:pPr>
            <w:hyperlink r:id="rId505"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295D5A" w:rsidP="004C7C58">
            <w:pPr>
              <w:overflowPunct/>
              <w:autoSpaceDE/>
              <w:autoSpaceDN/>
              <w:adjustRightInd/>
              <w:textAlignment w:val="auto"/>
              <w:rPr>
                <w:rFonts w:cs="Arial"/>
                <w:lang w:val="en-US"/>
              </w:rPr>
            </w:pPr>
            <w:hyperlink r:id="rId506"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295D5A" w:rsidP="004C7C58">
            <w:pPr>
              <w:overflowPunct/>
              <w:autoSpaceDE/>
              <w:autoSpaceDN/>
              <w:adjustRightInd/>
              <w:textAlignment w:val="auto"/>
              <w:rPr>
                <w:rFonts w:cs="Arial"/>
                <w:lang w:val="en-US"/>
              </w:rPr>
            </w:pPr>
            <w:hyperlink r:id="rId507"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295D5A" w:rsidP="004C7C58">
            <w:pPr>
              <w:overflowPunct/>
              <w:autoSpaceDE/>
              <w:autoSpaceDN/>
              <w:adjustRightInd/>
              <w:textAlignment w:val="auto"/>
              <w:rPr>
                <w:rFonts w:cs="Arial"/>
                <w:lang w:val="en-US"/>
              </w:rPr>
            </w:pPr>
            <w:hyperlink r:id="rId508"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295D5A" w:rsidP="004C7C58">
            <w:pPr>
              <w:overflowPunct/>
              <w:autoSpaceDE/>
              <w:autoSpaceDN/>
              <w:adjustRightInd/>
              <w:textAlignment w:val="auto"/>
              <w:rPr>
                <w:rFonts w:cs="Arial"/>
                <w:lang w:val="en-US"/>
              </w:rPr>
            </w:pPr>
            <w:hyperlink r:id="rId509"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295D5A" w:rsidP="004C7C58">
            <w:pPr>
              <w:overflowPunct/>
              <w:autoSpaceDE/>
              <w:autoSpaceDN/>
              <w:adjustRightInd/>
              <w:textAlignment w:val="auto"/>
              <w:rPr>
                <w:rFonts w:cs="Arial"/>
                <w:lang w:val="en-US"/>
              </w:rPr>
            </w:pPr>
            <w:hyperlink r:id="rId510"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27"/>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295D5A" w:rsidP="004C7C58">
            <w:pPr>
              <w:rPr>
                <w:rFonts w:cs="Arial"/>
              </w:rPr>
            </w:pPr>
            <w:hyperlink r:id="rId511"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295D5A" w:rsidP="004C7C58">
            <w:pPr>
              <w:rPr>
                <w:rFonts w:cs="Arial"/>
              </w:rPr>
            </w:pPr>
            <w:hyperlink r:id="rId512"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295D5A" w:rsidP="004C7C58">
            <w:pPr>
              <w:rPr>
                <w:rFonts w:cs="Arial"/>
              </w:rPr>
            </w:pPr>
            <w:hyperlink r:id="rId513"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295D5A" w:rsidP="004C7C58">
            <w:pPr>
              <w:rPr>
                <w:rFonts w:cs="Arial"/>
              </w:rPr>
            </w:pPr>
            <w:hyperlink r:id="rId514"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295D5A" w:rsidP="004C7C58">
            <w:pPr>
              <w:rPr>
                <w:rFonts w:cs="Arial"/>
              </w:rPr>
            </w:pPr>
            <w:hyperlink r:id="rId515"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295D5A" w:rsidP="004C7C58">
            <w:pPr>
              <w:rPr>
                <w:rFonts w:cs="Arial"/>
              </w:rPr>
            </w:pPr>
            <w:hyperlink r:id="rId516"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295D5A" w:rsidP="004C7C58">
            <w:hyperlink r:id="rId517"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28" w:author="Nokia-pre126" w:date="2020-10-09T07:04:00Z"/>
                <w:rFonts w:eastAsia="Batang" w:cs="Arial"/>
                <w:lang w:eastAsia="ko-KR"/>
              </w:rPr>
            </w:pPr>
            <w:ins w:id="29"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295D5A" w:rsidP="004C7C58">
            <w:pPr>
              <w:overflowPunct/>
              <w:autoSpaceDE/>
              <w:autoSpaceDN/>
              <w:adjustRightInd/>
              <w:textAlignment w:val="auto"/>
              <w:rPr>
                <w:rFonts w:cs="Arial"/>
                <w:lang w:val="en-US"/>
              </w:rPr>
            </w:pPr>
            <w:hyperlink r:id="rId518"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295D5A" w:rsidP="004C7C58">
            <w:pPr>
              <w:overflowPunct/>
              <w:autoSpaceDE/>
              <w:autoSpaceDN/>
              <w:adjustRightInd/>
              <w:textAlignment w:val="auto"/>
              <w:rPr>
                <w:rFonts w:cs="Arial"/>
                <w:lang w:val="en-US"/>
              </w:rPr>
            </w:pPr>
            <w:hyperlink r:id="rId519"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295D5A" w:rsidP="004C7C58">
            <w:pPr>
              <w:overflowPunct/>
              <w:autoSpaceDE/>
              <w:autoSpaceDN/>
              <w:adjustRightInd/>
              <w:textAlignment w:val="auto"/>
              <w:rPr>
                <w:rFonts w:cs="Arial"/>
                <w:lang w:val="en-US"/>
              </w:rPr>
            </w:pPr>
            <w:hyperlink r:id="rId520"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295D5A" w:rsidP="004C7C58">
            <w:pPr>
              <w:overflowPunct/>
              <w:autoSpaceDE/>
              <w:autoSpaceDN/>
              <w:adjustRightInd/>
              <w:textAlignment w:val="auto"/>
              <w:rPr>
                <w:rFonts w:cs="Arial"/>
                <w:lang w:val="en-US"/>
              </w:rPr>
            </w:pPr>
            <w:hyperlink r:id="rId521"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295D5A" w:rsidP="004C7C58">
            <w:pPr>
              <w:overflowPunct/>
              <w:autoSpaceDE/>
              <w:autoSpaceDN/>
              <w:adjustRightInd/>
              <w:textAlignment w:val="auto"/>
              <w:rPr>
                <w:rFonts w:cs="Arial"/>
                <w:lang w:val="en-US"/>
              </w:rPr>
            </w:pPr>
            <w:hyperlink r:id="rId522"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295D5A" w:rsidP="004C7C58">
            <w:pPr>
              <w:overflowPunct/>
              <w:autoSpaceDE/>
              <w:autoSpaceDN/>
              <w:adjustRightInd/>
              <w:textAlignment w:val="auto"/>
              <w:rPr>
                <w:rFonts w:cs="Arial"/>
                <w:lang w:val="en-US"/>
              </w:rPr>
            </w:pPr>
            <w:hyperlink r:id="rId523"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295D5A" w:rsidP="004C7C58">
            <w:pPr>
              <w:overflowPunct/>
              <w:autoSpaceDE/>
              <w:autoSpaceDN/>
              <w:adjustRightInd/>
              <w:textAlignment w:val="auto"/>
              <w:rPr>
                <w:rFonts w:cs="Arial"/>
                <w:lang w:val="en-US"/>
              </w:rPr>
            </w:pPr>
            <w:hyperlink r:id="rId524"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295D5A" w:rsidP="004C7C58">
            <w:pPr>
              <w:overflowPunct/>
              <w:autoSpaceDE/>
              <w:autoSpaceDN/>
              <w:adjustRightInd/>
              <w:textAlignment w:val="auto"/>
              <w:rPr>
                <w:rFonts w:cs="Arial"/>
                <w:lang w:val="en-US"/>
              </w:rPr>
            </w:pPr>
            <w:hyperlink r:id="rId525"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295D5A" w:rsidP="004C7C58">
            <w:pPr>
              <w:overflowPunct/>
              <w:autoSpaceDE/>
              <w:autoSpaceDN/>
              <w:adjustRightInd/>
              <w:textAlignment w:val="auto"/>
              <w:rPr>
                <w:rFonts w:cs="Arial"/>
                <w:lang w:val="en-US"/>
              </w:rPr>
            </w:pPr>
            <w:hyperlink r:id="rId526"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295D5A" w:rsidP="004C7C58">
            <w:pPr>
              <w:overflowPunct/>
              <w:autoSpaceDE/>
              <w:autoSpaceDN/>
              <w:adjustRightInd/>
              <w:textAlignment w:val="auto"/>
              <w:rPr>
                <w:rFonts w:cs="Arial"/>
                <w:lang w:val="en-US"/>
              </w:rPr>
            </w:pPr>
            <w:hyperlink r:id="rId527"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295D5A" w:rsidP="004C7C58">
            <w:pPr>
              <w:overflowPunct/>
              <w:autoSpaceDE/>
              <w:autoSpaceDN/>
              <w:adjustRightInd/>
              <w:textAlignment w:val="auto"/>
              <w:rPr>
                <w:rFonts w:cs="Arial"/>
                <w:lang w:val="en-US"/>
              </w:rPr>
            </w:pPr>
            <w:hyperlink r:id="rId528"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295D5A" w:rsidP="004C7C58">
            <w:pPr>
              <w:overflowPunct/>
              <w:autoSpaceDE/>
              <w:autoSpaceDN/>
              <w:adjustRightInd/>
              <w:textAlignment w:val="auto"/>
              <w:rPr>
                <w:rFonts w:cs="Arial"/>
                <w:lang w:val="en-US"/>
              </w:rPr>
            </w:pPr>
            <w:hyperlink r:id="rId529"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295D5A" w:rsidP="004C7C58">
            <w:pPr>
              <w:overflowPunct/>
              <w:autoSpaceDE/>
              <w:autoSpaceDN/>
              <w:adjustRightInd/>
              <w:textAlignment w:val="auto"/>
              <w:rPr>
                <w:rFonts w:cs="Arial"/>
                <w:lang w:val="en-US"/>
              </w:rPr>
            </w:pPr>
            <w:hyperlink r:id="rId530"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295D5A" w:rsidP="004C7C58">
            <w:pPr>
              <w:overflowPunct/>
              <w:autoSpaceDE/>
              <w:autoSpaceDN/>
              <w:adjustRightInd/>
              <w:textAlignment w:val="auto"/>
              <w:rPr>
                <w:rFonts w:cs="Arial"/>
                <w:lang w:val="en-US"/>
              </w:rPr>
            </w:pPr>
            <w:hyperlink r:id="rId531"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295D5A" w:rsidP="004C7C58">
            <w:pPr>
              <w:overflowPunct/>
              <w:autoSpaceDE/>
              <w:autoSpaceDN/>
              <w:adjustRightInd/>
              <w:textAlignment w:val="auto"/>
              <w:rPr>
                <w:rFonts w:cs="Arial"/>
                <w:lang w:val="en-US"/>
              </w:rPr>
            </w:pPr>
            <w:hyperlink r:id="rId532"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295D5A" w:rsidP="004C7C58">
            <w:pPr>
              <w:overflowPunct/>
              <w:autoSpaceDE/>
              <w:autoSpaceDN/>
              <w:adjustRightInd/>
              <w:textAlignment w:val="auto"/>
              <w:rPr>
                <w:rFonts w:cs="Arial"/>
                <w:lang w:val="en-US"/>
              </w:rPr>
            </w:pPr>
            <w:hyperlink r:id="rId533"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295D5A" w:rsidP="004C7C58">
            <w:pPr>
              <w:overflowPunct/>
              <w:autoSpaceDE/>
              <w:autoSpaceDN/>
              <w:adjustRightInd/>
              <w:textAlignment w:val="auto"/>
              <w:rPr>
                <w:rFonts w:cs="Arial"/>
                <w:lang w:val="en-US"/>
              </w:rPr>
            </w:pPr>
            <w:hyperlink r:id="rId534"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295D5A" w:rsidP="004C7C58">
            <w:pPr>
              <w:overflowPunct/>
              <w:autoSpaceDE/>
              <w:autoSpaceDN/>
              <w:adjustRightInd/>
              <w:textAlignment w:val="auto"/>
              <w:rPr>
                <w:rFonts w:cs="Arial"/>
                <w:lang w:val="en-US"/>
              </w:rPr>
            </w:pPr>
            <w:hyperlink r:id="rId535"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295D5A" w:rsidP="004C7C58">
            <w:pPr>
              <w:overflowPunct/>
              <w:autoSpaceDE/>
              <w:autoSpaceDN/>
              <w:adjustRightInd/>
              <w:textAlignment w:val="auto"/>
              <w:rPr>
                <w:rFonts w:cs="Arial"/>
                <w:lang w:val="en-US"/>
              </w:rPr>
            </w:pPr>
            <w:hyperlink r:id="rId536"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295D5A" w:rsidP="004C7C58">
            <w:pPr>
              <w:overflowPunct/>
              <w:autoSpaceDE/>
              <w:autoSpaceDN/>
              <w:adjustRightInd/>
              <w:textAlignment w:val="auto"/>
              <w:rPr>
                <w:rFonts w:cs="Arial"/>
                <w:lang w:val="en-US"/>
              </w:rPr>
            </w:pPr>
            <w:hyperlink r:id="rId537"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295D5A" w:rsidP="004C7C58">
            <w:pPr>
              <w:overflowPunct/>
              <w:autoSpaceDE/>
              <w:autoSpaceDN/>
              <w:adjustRightInd/>
              <w:textAlignment w:val="auto"/>
              <w:rPr>
                <w:rFonts w:cs="Arial"/>
                <w:lang w:val="en-US"/>
              </w:rPr>
            </w:pPr>
            <w:hyperlink r:id="rId538"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295D5A" w:rsidP="004C7C58">
            <w:pPr>
              <w:overflowPunct/>
              <w:autoSpaceDE/>
              <w:autoSpaceDN/>
              <w:adjustRightInd/>
              <w:textAlignment w:val="auto"/>
              <w:rPr>
                <w:rFonts w:cs="Arial"/>
                <w:lang w:val="en-US"/>
              </w:rPr>
            </w:pPr>
            <w:hyperlink r:id="rId539"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295D5A" w:rsidP="004C7C58">
            <w:pPr>
              <w:overflowPunct/>
              <w:autoSpaceDE/>
              <w:autoSpaceDN/>
              <w:adjustRightInd/>
              <w:textAlignment w:val="auto"/>
              <w:rPr>
                <w:rFonts w:cs="Arial"/>
                <w:lang w:val="en-US"/>
              </w:rPr>
            </w:pPr>
            <w:hyperlink r:id="rId540"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295D5A" w:rsidP="004C7C58">
            <w:pPr>
              <w:overflowPunct/>
              <w:autoSpaceDE/>
              <w:autoSpaceDN/>
              <w:adjustRightInd/>
              <w:textAlignment w:val="auto"/>
              <w:rPr>
                <w:rFonts w:cs="Arial"/>
                <w:lang w:val="en-US"/>
              </w:rPr>
            </w:pPr>
            <w:hyperlink r:id="rId541"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295D5A" w:rsidP="004C7C58">
            <w:pPr>
              <w:overflowPunct/>
              <w:autoSpaceDE/>
              <w:autoSpaceDN/>
              <w:adjustRightInd/>
              <w:textAlignment w:val="auto"/>
              <w:rPr>
                <w:rFonts w:cs="Arial"/>
                <w:lang w:val="en-US"/>
              </w:rPr>
            </w:pPr>
            <w:hyperlink r:id="rId542"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295D5A" w:rsidP="004C7C58">
            <w:pPr>
              <w:overflowPunct/>
              <w:autoSpaceDE/>
              <w:autoSpaceDN/>
              <w:adjustRightInd/>
              <w:textAlignment w:val="auto"/>
              <w:rPr>
                <w:rFonts w:cs="Arial"/>
                <w:lang w:val="en-US"/>
              </w:rPr>
            </w:pPr>
            <w:hyperlink r:id="rId543"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295D5A" w:rsidP="004C7C58">
            <w:pPr>
              <w:overflowPunct/>
              <w:autoSpaceDE/>
              <w:autoSpaceDN/>
              <w:adjustRightInd/>
              <w:textAlignment w:val="auto"/>
              <w:rPr>
                <w:rFonts w:cs="Arial"/>
                <w:lang w:val="en-US"/>
              </w:rPr>
            </w:pPr>
            <w:hyperlink r:id="rId544"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295D5A" w:rsidP="004C7C58">
            <w:pPr>
              <w:overflowPunct/>
              <w:autoSpaceDE/>
              <w:autoSpaceDN/>
              <w:adjustRightInd/>
              <w:textAlignment w:val="auto"/>
              <w:rPr>
                <w:rFonts w:cs="Arial"/>
                <w:lang w:val="en-US"/>
              </w:rPr>
            </w:pPr>
            <w:hyperlink r:id="rId545"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295D5A" w:rsidP="004C7C58">
            <w:pPr>
              <w:overflowPunct/>
              <w:autoSpaceDE/>
              <w:autoSpaceDN/>
              <w:adjustRightInd/>
              <w:textAlignment w:val="auto"/>
              <w:rPr>
                <w:rFonts w:cs="Arial"/>
                <w:lang w:val="en-US"/>
              </w:rPr>
            </w:pPr>
            <w:hyperlink r:id="rId546"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295D5A" w:rsidP="004C7C58">
            <w:pPr>
              <w:overflowPunct/>
              <w:autoSpaceDE/>
              <w:autoSpaceDN/>
              <w:adjustRightInd/>
              <w:textAlignment w:val="auto"/>
              <w:rPr>
                <w:rFonts w:cs="Arial"/>
                <w:lang w:val="en-US"/>
              </w:rPr>
            </w:pPr>
            <w:hyperlink r:id="rId547"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295D5A" w:rsidP="004C7C58">
            <w:pPr>
              <w:overflowPunct/>
              <w:autoSpaceDE/>
              <w:autoSpaceDN/>
              <w:adjustRightInd/>
              <w:textAlignment w:val="auto"/>
              <w:rPr>
                <w:rFonts w:cs="Arial"/>
                <w:lang w:val="en-US"/>
              </w:rPr>
            </w:pPr>
            <w:hyperlink r:id="rId548"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295D5A" w:rsidP="004C7C58">
            <w:pPr>
              <w:overflowPunct/>
              <w:autoSpaceDE/>
              <w:autoSpaceDN/>
              <w:adjustRightInd/>
              <w:textAlignment w:val="auto"/>
              <w:rPr>
                <w:rFonts w:cs="Arial"/>
                <w:lang w:val="en-US"/>
              </w:rPr>
            </w:pPr>
            <w:hyperlink r:id="rId549"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295D5A" w:rsidP="004C7C58">
            <w:pPr>
              <w:overflowPunct/>
              <w:autoSpaceDE/>
              <w:autoSpaceDN/>
              <w:adjustRightInd/>
              <w:textAlignment w:val="auto"/>
              <w:rPr>
                <w:rFonts w:cs="Arial"/>
                <w:lang w:val="en-US"/>
              </w:rPr>
            </w:pPr>
            <w:hyperlink r:id="rId550"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295D5A" w:rsidP="004C7C58">
            <w:pPr>
              <w:overflowPunct/>
              <w:autoSpaceDE/>
              <w:autoSpaceDN/>
              <w:adjustRightInd/>
              <w:textAlignment w:val="auto"/>
              <w:rPr>
                <w:rFonts w:cs="Arial"/>
                <w:lang w:val="en-US"/>
              </w:rPr>
            </w:pPr>
            <w:hyperlink r:id="rId551"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295D5A" w:rsidP="004C7C58">
            <w:pPr>
              <w:overflowPunct/>
              <w:autoSpaceDE/>
              <w:autoSpaceDN/>
              <w:adjustRightInd/>
              <w:textAlignment w:val="auto"/>
              <w:rPr>
                <w:rFonts w:cs="Arial"/>
                <w:lang w:val="en-US"/>
              </w:rPr>
            </w:pPr>
            <w:hyperlink r:id="rId552"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 xml:space="preserve">CR 2805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295D5A" w:rsidP="004C7C58">
            <w:pPr>
              <w:overflowPunct/>
              <w:autoSpaceDE/>
              <w:autoSpaceDN/>
              <w:adjustRightInd/>
              <w:textAlignment w:val="auto"/>
              <w:rPr>
                <w:rFonts w:cs="Arial"/>
                <w:lang w:val="en-US"/>
              </w:rPr>
            </w:pPr>
            <w:hyperlink r:id="rId553"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295D5A" w:rsidP="004C7C58">
            <w:pPr>
              <w:overflowPunct/>
              <w:autoSpaceDE/>
              <w:autoSpaceDN/>
              <w:adjustRightInd/>
              <w:textAlignment w:val="auto"/>
              <w:rPr>
                <w:rFonts w:cs="Arial"/>
                <w:lang w:val="en-US"/>
              </w:rPr>
            </w:pPr>
            <w:hyperlink r:id="rId554"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295D5A" w:rsidP="004C7C58">
            <w:pPr>
              <w:overflowPunct/>
              <w:autoSpaceDE/>
              <w:autoSpaceDN/>
              <w:adjustRightInd/>
              <w:textAlignment w:val="auto"/>
              <w:rPr>
                <w:rFonts w:cs="Arial"/>
                <w:lang w:val="en-US"/>
              </w:rPr>
            </w:pPr>
            <w:hyperlink r:id="rId555"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295D5A" w:rsidP="004C7C58">
            <w:pPr>
              <w:overflowPunct/>
              <w:autoSpaceDE/>
              <w:autoSpaceDN/>
              <w:adjustRightInd/>
              <w:textAlignment w:val="auto"/>
              <w:rPr>
                <w:rFonts w:cs="Arial"/>
                <w:lang w:val="en-US"/>
              </w:rPr>
            </w:pPr>
            <w:hyperlink r:id="rId556"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295D5A" w:rsidP="004C7C58">
            <w:pPr>
              <w:overflowPunct/>
              <w:autoSpaceDE/>
              <w:autoSpaceDN/>
              <w:adjustRightInd/>
              <w:textAlignment w:val="auto"/>
              <w:rPr>
                <w:rFonts w:cs="Arial"/>
                <w:lang w:val="en-US"/>
              </w:rPr>
            </w:pPr>
            <w:hyperlink r:id="rId557"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295D5A" w:rsidP="004C7C58">
            <w:pPr>
              <w:overflowPunct/>
              <w:autoSpaceDE/>
              <w:autoSpaceDN/>
              <w:adjustRightInd/>
              <w:textAlignment w:val="auto"/>
              <w:rPr>
                <w:rFonts w:cs="Arial"/>
                <w:lang w:val="en-US"/>
              </w:rPr>
            </w:pPr>
            <w:hyperlink r:id="rId558"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295D5A" w:rsidP="004C7C58">
            <w:pPr>
              <w:overflowPunct/>
              <w:autoSpaceDE/>
              <w:autoSpaceDN/>
              <w:adjustRightInd/>
              <w:textAlignment w:val="auto"/>
              <w:rPr>
                <w:rFonts w:cs="Arial"/>
                <w:lang w:val="en-US"/>
              </w:rPr>
            </w:pPr>
            <w:hyperlink r:id="rId559"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295D5A" w:rsidP="004C7C58">
            <w:pPr>
              <w:overflowPunct/>
              <w:autoSpaceDE/>
              <w:autoSpaceDN/>
              <w:adjustRightInd/>
              <w:textAlignment w:val="auto"/>
              <w:rPr>
                <w:rFonts w:cs="Arial"/>
                <w:lang w:val="en-US"/>
              </w:rPr>
            </w:pPr>
            <w:hyperlink r:id="rId560"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295D5A" w:rsidP="004C7C58">
            <w:pPr>
              <w:overflowPunct/>
              <w:autoSpaceDE/>
              <w:autoSpaceDN/>
              <w:adjustRightInd/>
              <w:textAlignment w:val="auto"/>
              <w:rPr>
                <w:rFonts w:cs="Arial"/>
                <w:lang w:val="en-US"/>
              </w:rPr>
            </w:pPr>
            <w:hyperlink r:id="rId561"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295D5A" w:rsidP="004C7C58">
            <w:pPr>
              <w:overflowPunct/>
              <w:autoSpaceDE/>
              <w:autoSpaceDN/>
              <w:adjustRightInd/>
              <w:textAlignment w:val="auto"/>
              <w:rPr>
                <w:rFonts w:cs="Arial"/>
                <w:lang w:val="en-US"/>
              </w:rPr>
            </w:pPr>
            <w:hyperlink r:id="rId562"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295D5A" w:rsidP="004C7C58">
            <w:pPr>
              <w:overflowPunct/>
              <w:autoSpaceDE/>
              <w:autoSpaceDN/>
              <w:adjustRightInd/>
              <w:textAlignment w:val="auto"/>
              <w:rPr>
                <w:rFonts w:cs="Arial"/>
                <w:lang w:val="en-US"/>
              </w:rPr>
            </w:pPr>
            <w:hyperlink r:id="rId563"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295D5A" w:rsidP="004C7C58">
            <w:pPr>
              <w:overflowPunct/>
              <w:autoSpaceDE/>
              <w:autoSpaceDN/>
              <w:adjustRightInd/>
              <w:textAlignment w:val="auto"/>
              <w:rPr>
                <w:rFonts w:cs="Arial"/>
                <w:lang w:val="en-US"/>
              </w:rPr>
            </w:pPr>
            <w:hyperlink r:id="rId564"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30"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30"/>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40FCA112" w14:textId="77777777" w:rsidTr="004C7C58">
        <w:tc>
          <w:tcPr>
            <w:tcW w:w="976" w:type="dxa"/>
            <w:tcBorders>
              <w:left w:val="thinThickThinSmallGap" w:sz="24" w:space="0" w:color="auto"/>
              <w:bottom w:val="nil"/>
            </w:tcBorders>
            <w:shd w:val="clear" w:color="auto" w:fill="auto"/>
          </w:tcPr>
          <w:p w14:paraId="251C0609" w14:textId="77777777" w:rsidR="00F15D9B" w:rsidRPr="00D95972" w:rsidRDefault="00F15D9B" w:rsidP="004C7C58">
            <w:pPr>
              <w:rPr>
                <w:rFonts w:cs="Arial"/>
              </w:rPr>
            </w:pPr>
          </w:p>
        </w:tc>
        <w:tc>
          <w:tcPr>
            <w:tcW w:w="1317" w:type="dxa"/>
            <w:gridSpan w:val="2"/>
            <w:tcBorders>
              <w:bottom w:val="nil"/>
            </w:tcBorders>
            <w:shd w:val="clear" w:color="auto" w:fill="auto"/>
          </w:tcPr>
          <w:p w14:paraId="3F205F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06832C" w14:textId="46674FD6" w:rsidR="00F15D9B" w:rsidRPr="00D95972" w:rsidRDefault="00295D5A" w:rsidP="004C7C58">
            <w:pPr>
              <w:overflowPunct/>
              <w:autoSpaceDE/>
              <w:autoSpaceDN/>
              <w:adjustRightInd/>
              <w:textAlignment w:val="auto"/>
              <w:rPr>
                <w:rFonts w:cs="Arial"/>
                <w:lang w:val="en-US"/>
              </w:rPr>
            </w:pPr>
            <w:hyperlink r:id="rId565" w:history="1">
              <w:r w:rsidR="0096630E">
                <w:rPr>
                  <w:rStyle w:val="Hyperlink"/>
                </w:rPr>
                <w:t>C1-206103</w:t>
              </w:r>
            </w:hyperlink>
          </w:p>
        </w:tc>
        <w:tc>
          <w:tcPr>
            <w:tcW w:w="4191" w:type="dxa"/>
            <w:gridSpan w:val="3"/>
            <w:tcBorders>
              <w:top w:val="single" w:sz="4" w:space="0" w:color="auto"/>
              <w:bottom w:val="single" w:sz="4" w:space="0" w:color="auto"/>
            </w:tcBorders>
            <w:shd w:val="clear" w:color="auto" w:fill="FFFF00"/>
          </w:tcPr>
          <w:p w14:paraId="0CE305D4"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7C635D7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6B5EB" w14:textId="77777777" w:rsidR="00F15D9B" w:rsidRPr="00D95972" w:rsidRDefault="00F15D9B" w:rsidP="004C7C58">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B7B0" w14:textId="6EB311B4" w:rsidR="00F15D9B" w:rsidRPr="00D95972" w:rsidRDefault="00694511" w:rsidP="004C7C58">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295D5A" w:rsidP="004C7C58">
            <w:pPr>
              <w:overflowPunct/>
              <w:autoSpaceDE/>
              <w:autoSpaceDN/>
              <w:adjustRightInd/>
              <w:textAlignment w:val="auto"/>
              <w:rPr>
                <w:rFonts w:cs="Arial"/>
                <w:lang w:val="en-US"/>
              </w:rPr>
            </w:pPr>
            <w:hyperlink r:id="rId566" w:history="1">
              <w:r w:rsidR="0096630E">
                <w:rPr>
                  <w:rStyle w:val="Hyperlink"/>
                </w:rPr>
                <w:t>C1-206106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 xml:space="preserve">CR 0045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295D5A" w:rsidP="004C7C58">
            <w:pPr>
              <w:overflowPunct/>
              <w:autoSpaceDE/>
              <w:autoSpaceDN/>
              <w:adjustRightInd/>
              <w:textAlignment w:val="auto"/>
              <w:rPr>
                <w:rFonts w:cs="Arial"/>
                <w:lang w:val="en-US"/>
              </w:rPr>
            </w:pPr>
            <w:hyperlink r:id="rId567"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7AE9A289" w14:textId="77777777" w:rsidTr="004C7C58">
        <w:tc>
          <w:tcPr>
            <w:tcW w:w="976" w:type="dxa"/>
            <w:tcBorders>
              <w:left w:val="thinThickThinSmallGap" w:sz="24" w:space="0" w:color="auto"/>
              <w:bottom w:val="nil"/>
            </w:tcBorders>
            <w:shd w:val="clear" w:color="auto" w:fill="auto"/>
          </w:tcPr>
          <w:p w14:paraId="02CE08E0" w14:textId="77777777" w:rsidR="00F15D9B" w:rsidRPr="00D95972" w:rsidRDefault="00F15D9B" w:rsidP="004C7C58">
            <w:pPr>
              <w:rPr>
                <w:rFonts w:cs="Arial"/>
              </w:rPr>
            </w:pPr>
          </w:p>
        </w:tc>
        <w:tc>
          <w:tcPr>
            <w:tcW w:w="1317" w:type="dxa"/>
            <w:gridSpan w:val="2"/>
            <w:tcBorders>
              <w:bottom w:val="nil"/>
            </w:tcBorders>
            <w:shd w:val="clear" w:color="auto" w:fill="auto"/>
          </w:tcPr>
          <w:p w14:paraId="353721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114C45" w14:textId="17E059F0" w:rsidR="00F15D9B" w:rsidRPr="00D95972" w:rsidRDefault="00295D5A" w:rsidP="004C7C58">
            <w:pPr>
              <w:overflowPunct/>
              <w:autoSpaceDE/>
              <w:autoSpaceDN/>
              <w:adjustRightInd/>
              <w:textAlignment w:val="auto"/>
              <w:rPr>
                <w:rFonts w:cs="Arial"/>
                <w:lang w:val="en-US"/>
              </w:rPr>
            </w:pPr>
            <w:hyperlink r:id="rId568" w:history="1">
              <w:r w:rsidR="0096630E">
                <w:rPr>
                  <w:rStyle w:val="Hyperlink"/>
                </w:rPr>
                <w:t>C1-206387</w:t>
              </w:r>
            </w:hyperlink>
          </w:p>
        </w:tc>
        <w:tc>
          <w:tcPr>
            <w:tcW w:w="4191" w:type="dxa"/>
            <w:gridSpan w:val="3"/>
            <w:tcBorders>
              <w:top w:val="single" w:sz="4" w:space="0" w:color="auto"/>
              <w:bottom w:val="single" w:sz="4" w:space="0" w:color="auto"/>
            </w:tcBorders>
            <w:shd w:val="clear" w:color="auto" w:fill="FFFF00"/>
          </w:tcPr>
          <w:p w14:paraId="75A7C170" w14:textId="77777777" w:rsidR="00F15D9B" w:rsidRPr="00D95972" w:rsidRDefault="00F15D9B" w:rsidP="004C7C58">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3FB4E5BE"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DE6DD6" w14:textId="77777777" w:rsidR="00F15D9B" w:rsidRPr="00D95972" w:rsidRDefault="00F15D9B" w:rsidP="004C7C58">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86CFC" w14:textId="571302D4" w:rsidR="00F15D9B" w:rsidRPr="00D95972" w:rsidRDefault="00694511" w:rsidP="004C7C58">
            <w:pPr>
              <w:rPr>
                <w:rFonts w:eastAsia="Batang" w:cs="Arial"/>
                <w:lang w:eastAsia="ko-KR"/>
              </w:rPr>
            </w:pPr>
            <w:r>
              <w:rPr>
                <w:rFonts w:eastAsia="Batang" w:cs="Arial"/>
                <w:lang w:eastAsia="ko-KR"/>
              </w:rPr>
              <w:t>Kiran Thu 1055: Overlap with 6420.</w:t>
            </w: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295D5A" w:rsidP="004C7C58">
            <w:pPr>
              <w:overflowPunct/>
              <w:autoSpaceDE/>
              <w:autoSpaceDN/>
              <w:adjustRightInd/>
              <w:textAlignment w:val="auto"/>
              <w:rPr>
                <w:rFonts w:cs="Arial"/>
                <w:lang w:val="en-US"/>
              </w:rPr>
            </w:pPr>
            <w:hyperlink r:id="rId569"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7900" w14:textId="77777777" w:rsidR="00F15D9B" w:rsidRPr="00D95972" w:rsidRDefault="00F15D9B" w:rsidP="004C7C58">
            <w:pPr>
              <w:rPr>
                <w:rFonts w:eastAsia="Batang" w:cs="Arial"/>
                <w:lang w:eastAsia="ko-KR"/>
              </w:rPr>
            </w:pPr>
          </w:p>
        </w:tc>
      </w:tr>
      <w:tr w:rsidR="00F15D9B" w:rsidRPr="00D95972" w14:paraId="0AA62573" w14:textId="77777777" w:rsidTr="004C7C58">
        <w:tc>
          <w:tcPr>
            <w:tcW w:w="976" w:type="dxa"/>
            <w:tcBorders>
              <w:left w:val="thinThickThinSmallGap" w:sz="24" w:space="0" w:color="auto"/>
              <w:bottom w:val="nil"/>
            </w:tcBorders>
            <w:shd w:val="clear" w:color="auto" w:fill="auto"/>
          </w:tcPr>
          <w:p w14:paraId="0098B005" w14:textId="77777777" w:rsidR="00F15D9B" w:rsidRPr="00D95972" w:rsidRDefault="00F15D9B" w:rsidP="004C7C58">
            <w:pPr>
              <w:rPr>
                <w:rFonts w:cs="Arial"/>
              </w:rPr>
            </w:pPr>
          </w:p>
        </w:tc>
        <w:tc>
          <w:tcPr>
            <w:tcW w:w="1317" w:type="dxa"/>
            <w:gridSpan w:val="2"/>
            <w:tcBorders>
              <w:bottom w:val="nil"/>
            </w:tcBorders>
            <w:shd w:val="clear" w:color="auto" w:fill="auto"/>
          </w:tcPr>
          <w:p w14:paraId="7CA565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32622B" w14:textId="3A26C51A" w:rsidR="00F15D9B" w:rsidRPr="00D95972" w:rsidRDefault="00295D5A" w:rsidP="004C7C58">
            <w:pPr>
              <w:overflowPunct/>
              <w:autoSpaceDE/>
              <w:autoSpaceDN/>
              <w:adjustRightInd/>
              <w:textAlignment w:val="auto"/>
              <w:rPr>
                <w:rFonts w:cs="Arial"/>
                <w:lang w:val="en-US"/>
              </w:rPr>
            </w:pPr>
            <w:hyperlink r:id="rId570" w:history="1">
              <w:r w:rsidR="0096630E">
                <w:rPr>
                  <w:rStyle w:val="Hyperlink"/>
                </w:rPr>
                <w:t>C1-206414</w:t>
              </w:r>
            </w:hyperlink>
          </w:p>
        </w:tc>
        <w:tc>
          <w:tcPr>
            <w:tcW w:w="4191" w:type="dxa"/>
            <w:gridSpan w:val="3"/>
            <w:tcBorders>
              <w:top w:val="single" w:sz="4" w:space="0" w:color="auto"/>
              <w:bottom w:val="single" w:sz="4" w:space="0" w:color="auto"/>
            </w:tcBorders>
            <w:shd w:val="clear" w:color="auto" w:fill="FFFF00"/>
          </w:tcPr>
          <w:p w14:paraId="57ECEC34" w14:textId="77777777" w:rsidR="00F15D9B" w:rsidRPr="00D95972" w:rsidRDefault="00F15D9B" w:rsidP="004C7C58">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372E65FA"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AEE8E" w14:textId="77777777" w:rsidR="00F15D9B" w:rsidRPr="00D95972" w:rsidRDefault="00F15D9B" w:rsidP="004C7C58">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E830B" w14:textId="598C2DC7" w:rsidR="00F15D9B" w:rsidRPr="00D95972" w:rsidRDefault="00E037A6" w:rsidP="004C7C58">
            <w:pPr>
              <w:rPr>
                <w:rFonts w:eastAsia="Batang" w:cs="Arial"/>
                <w:lang w:eastAsia="ko-KR"/>
              </w:rPr>
            </w:pPr>
            <w:r>
              <w:rPr>
                <w:rFonts w:eastAsia="Batang" w:cs="Arial"/>
                <w:lang w:eastAsia="ko-KR"/>
              </w:rPr>
              <w:t>Jörgen Fri 1457: CN box?</w:t>
            </w:r>
          </w:p>
        </w:tc>
      </w:tr>
      <w:tr w:rsidR="00F15D9B" w:rsidRPr="00D95972" w14:paraId="2CECBB97" w14:textId="77777777" w:rsidTr="004C7C58">
        <w:tc>
          <w:tcPr>
            <w:tcW w:w="976" w:type="dxa"/>
            <w:tcBorders>
              <w:left w:val="thinThickThinSmallGap" w:sz="24" w:space="0" w:color="auto"/>
              <w:bottom w:val="nil"/>
            </w:tcBorders>
            <w:shd w:val="clear" w:color="auto" w:fill="auto"/>
          </w:tcPr>
          <w:p w14:paraId="22F76833" w14:textId="77777777" w:rsidR="00F15D9B" w:rsidRPr="00D95972" w:rsidRDefault="00F15D9B" w:rsidP="004C7C58">
            <w:pPr>
              <w:rPr>
                <w:rFonts w:cs="Arial"/>
              </w:rPr>
            </w:pPr>
          </w:p>
        </w:tc>
        <w:tc>
          <w:tcPr>
            <w:tcW w:w="1317" w:type="dxa"/>
            <w:gridSpan w:val="2"/>
            <w:tcBorders>
              <w:bottom w:val="nil"/>
            </w:tcBorders>
            <w:shd w:val="clear" w:color="auto" w:fill="auto"/>
          </w:tcPr>
          <w:p w14:paraId="086521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C5F552" w14:textId="0BA842C0" w:rsidR="00F15D9B" w:rsidRPr="00D95972" w:rsidRDefault="00295D5A" w:rsidP="004C7C58">
            <w:pPr>
              <w:overflowPunct/>
              <w:autoSpaceDE/>
              <w:autoSpaceDN/>
              <w:adjustRightInd/>
              <w:textAlignment w:val="auto"/>
              <w:rPr>
                <w:rFonts w:cs="Arial"/>
                <w:lang w:val="en-US"/>
              </w:rPr>
            </w:pPr>
            <w:hyperlink r:id="rId571" w:history="1">
              <w:r w:rsidR="0096630E">
                <w:rPr>
                  <w:rStyle w:val="Hyperlink"/>
                </w:rPr>
                <w:t>C1-206415</w:t>
              </w:r>
            </w:hyperlink>
          </w:p>
        </w:tc>
        <w:tc>
          <w:tcPr>
            <w:tcW w:w="4191" w:type="dxa"/>
            <w:gridSpan w:val="3"/>
            <w:tcBorders>
              <w:top w:val="single" w:sz="4" w:space="0" w:color="auto"/>
              <w:bottom w:val="single" w:sz="4" w:space="0" w:color="auto"/>
            </w:tcBorders>
            <w:shd w:val="clear" w:color="auto" w:fill="FFFF00"/>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3F43" w14:textId="77777777"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1D89B5BA" w14:textId="77777777" w:rsidR="00702402" w:rsidRDefault="00702402" w:rsidP="004C7C58">
            <w:pPr>
              <w:rPr>
                <w:rFonts w:eastAsia="Batang" w:cs="Arial"/>
                <w:lang w:eastAsia="ko-KR"/>
              </w:rPr>
            </w:pPr>
            <w:r>
              <w:rPr>
                <w:rFonts w:eastAsia="Batang" w:cs="Arial"/>
                <w:lang w:eastAsia="ko-KR"/>
              </w:rPr>
              <w:t>Jörgen Thu 1449: Seems not to work.</w:t>
            </w:r>
          </w:p>
          <w:p w14:paraId="588CCEF7" w14:textId="4D448D0B" w:rsidR="004C7D49" w:rsidRPr="00D95972" w:rsidRDefault="004C7D49" w:rsidP="004C7C58">
            <w:pPr>
              <w:rPr>
                <w:rFonts w:eastAsia="Batang" w:cs="Arial"/>
                <w:lang w:eastAsia="ko-KR"/>
              </w:rPr>
            </w:pPr>
            <w:r>
              <w:rPr>
                <w:rFonts w:eastAsia="Batang" w:cs="Arial"/>
                <w:lang w:eastAsia="ko-KR"/>
              </w:rPr>
              <w:t>Mike Thu 2310: Not essential</w:t>
            </w:r>
          </w:p>
        </w:tc>
      </w:tr>
      <w:tr w:rsidR="00F15D9B" w:rsidRPr="00D95972" w14:paraId="3100EFB0" w14:textId="77777777" w:rsidTr="004C7C58">
        <w:tc>
          <w:tcPr>
            <w:tcW w:w="976" w:type="dxa"/>
            <w:tcBorders>
              <w:left w:val="thinThickThinSmallGap" w:sz="24" w:space="0" w:color="auto"/>
              <w:bottom w:val="nil"/>
            </w:tcBorders>
            <w:shd w:val="clear" w:color="auto" w:fill="auto"/>
          </w:tcPr>
          <w:p w14:paraId="10E54BE0" w14:textId="77777777" w:rsidR="00F15D9B" w:rsidRPr="00D95972" w:rsidRDefault="00F15D9B" w:rsidP="004C7C58">
            <w:pPr>
              <w:rPr>
                <w:rFonts w:cs="Arial"/>
              </w:rPr>
            </w:pPr>
          </w:p>
        </w:tc>
        <w:tc>
          <w:tcPr>
            <w:tcW w:w="1317" w:type="dxa"/>
            <w:gridSpan w:val="2"/>
            <w:tcBorders>
              <w:bottom w:val="nil"/>
            </w:tcBorders>
            <w:shd w:val="clear" w:color="auto" w:fill="auto"/>
          </w:tcPr>
          <w:p w14:paraId="479C96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525325" w14:textId="16DB67D7" w:rsidR="00F15D9B" w:rsidRPr="00D95972" w:rsidRDefault="00295D5A" w:rsidP="004C7C58">
            <w:pPr>
              <w:overflowPunct/>
              <w:autoSpaceDE/>
              <w:autoSpaceDN/>
              <w:adjustRightInd/>
              <w:textAlignment w:val="auto"/>
              <w:rPr>
                <w:rFonts w:cs="Arial"/>
                <w:lang w:val="en-US"/>
              </w:rPr>
            </w:pPr>
            <w:hyperlink r:id="rId572" w:history="1">
              <w:r w:rsidR="0096630E">
                <w:rPr>
                  <w:rStyle w:val="Hyperlink"/>
                </w:rPr>
                <w:t>C1-206416</w:t>
              </w:r>
            </w:hyperlink>
          </w:p>
        </w:tc>
        <w:tc>
          <w:tcPr>
            <w:tcW w:w="4191" w:type="dxa"/>
            <w:gridSpan w:val="3"/>
            <w:tcBorders>
              <w:top w:val="single" w:sz="4" w:space="0" w:color="auto"/>
              <w:bottom w:val="single" w:sz="4" w:space="0" w:color="auto"/>
            </w:tcBorders>
            <w:shd w:val="clear" w:color="auto" w:fill="FFFF00"/>
          </w:tcPr>
          <w:p w14:paraId="3A4CAB60" w14:textId="77777777" w:rsidR="00F15D9B" w:rsidRPr="00D95972" w:rsidRDefault="00F15D9B" w:rsidP="004C7C58">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A57622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5D8207" w14:textId="77777777" w:rsidR="00F15D9B" w:rsidRPr="00D95972" w:rsidRDefault="00F15D9B" w:rsidP="004C7C58">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9828C" w14:textId="77777777" w:rsidR="00F15D9B" w:rsidRDefault="00702402" w:rsidP="004C7C58">
            <w:pPr>
              <w:rPr>
                <w:color w:val="1F497D"/>
                <w:lang w:val="en-IN"/>
              </w:rPr>
            </w:pPr>
            <w:r>
              <w:rPr>
                <w:rFonts w:eastAsia="Batang" w:cs="Arial"/>
                <w:lang w:eastAsia="ko-KR"/>
              </w:rPr>
              <w:t xml:space="preserve">Kiran Thu 1042: proposed revision </w:t>
            </w:r>
            <w:hyperlink r:id="rId573" w:history="1">
              <w:r>
                <w:rPr>
                  <w:rStyle w:val="Hyperlink"/>
                  <w:lang w:val="en-IN"/>
                </w:rPr>
                <w:t>draftRev1</w:t>
              </w:r>
            </w:hyperlink>
          </w:p>
          <w:p w14:paraId="1F523D28" w14:textId="386B116D" w:rsidR="00702402" w:rsidRPr="00702402" w:rsidRDefault="00702402" w:rsidP="004C7C58">
            <w:pPr>
              <w:rPr>
                <w:rFonts w:ascii="Calibri" w:hAnsi="Calibri"/>
                <w:color w:val="1F497D"/>
                <w:lang w:val="en-IN"/>
              </w:rPr>
            </w:pPr>
            <w:r w:rsidRPr="00702402">
              <w:rPr>
                <w:lang w:val="en-IN"/>
              </w:rPr>
              <w:t>Francois Thu 1332: one more chang possible</w:t>
            </w:r>
          </w:p>
        </w:tc>
      </w:tr>
      <w:tr w:rsidR="00F15D9B" w:rsidRPr="00E037A6" w14:paraId="1E37F0E3" w14:textId="77777777" w:rsidTr="004C7C58">
        <w:tc>
          <w:tcPr>
            <w:tcW w:w="976" w:type="dxa"/>
            <w:tcBorders>
              <w:left w:val="thinThickThinSmallGap" w:sz="24" w:space="0" w:color="auto"/>
              <w:bottom w:val="nil"/>
            </w:tcBorders>
            <w:shd w:val="clear" w:color="auto" w:fill="auto"/>
          </w:tcPr>
          <w:p w14:paraId="0BF809B5" w14:textId="77777777" w:rsidR="00F15D9B" w:rsidRPr="00D95972" w:rsidRDefault="00F15D9B" w:rsidP="004C7C58">
            <w:pPr>
              <w:rPr>
                <w:rFonts w:cs="Arial"/>
              </w:rPr>
            </w:pPr>
          </w:p>
        </w:tc>
        <w:tc>
          <w:tcPr>
            <w:tcW w:w="1317" w:type="dxa"/>
            <w:gridSpan w:val="2"/>
            <w:tcBorders>
              <w:bottom w:val="nil"/>
            </w:tcBorders>
            <w:shd w:val="clear" w:color="auto" w:fill="auto"/>
          </w:tcPr>
          <w:p w14:paraId="459925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378A9B" w14:textId="242C62DB" w:rsidR="00F15D9B" w:rsidRPr="00D95972" w:rsidRDefault="00295D5A" w:rsidP="004C7C58">
            <w:pPr>
              <w:overflowPunct/>
              <w:autoSpaceDE/>
              <w:autoSpaceDN/>
              <w:adjustRightInd/>
              <w:textAlignment w:val="auto"/>
              <w:rPr>
                <w:rFonts w:cs="Arial"/>
                <w:lang w:val="en-US"/>
              </w:rPr>
            </w:pPr>
            <w:hyperlink r:id="rId574" w:history="1">
              <w:r w:rsidR="0096630E">
                <w:rPr>
                  <w:rStyle w:val="Hyperlink"/>
                </w:rPr>
                <w:t>C1-206417</w:t>
              </w:r>
            </w:hyperlink>
          </w:p>
        </w:tc>
        <w:tc>
          <w:tcPr>
            <w:tcW w:w="4191" w:type="dxa"/>
            <w:gridSpan w:val="3"/>
            <w:tcBorders>
              <w:top w:val="single" w:sz="4" w:space="0" w:color="auto"/>
              <w:bottom w:val="single" w:sz="4" w:space="0" w:color="auto"/>
            </w:tcBorders>
            <w:shd w:val="clear" w:color="auto" w:fill="FFFF00"/>
          </w:tcPr>
          <w:p w14:paraId="30CD1B2D" w14:textId="77777777" w:rsidR="00F15D9B" w:rsidRPr="00D95972" w:rsidRDefault="00F15D9B" w:rsidP="004C7C58">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4798500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433612" w14:textId="77777777" w:rsidR="00F15D9B" w:rsidRPr="00D95972" w:rsidRDefault="00F15D9B" w:rsidP="004C7C58">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2E062" w14:textId="77777777" w:rsidR="00F15D9B" w:rsidRDefault="004C7D49" w:rsidP="004C7C58">
            <w:pPr>
              <w:rPr>
                <w:rFonts w:eastAsia="Batang" w:cs="Arial"/>
                <w:lang w:eastAsia="ko-KR"/>
              </w:rPr>
            </w:pPr>
            <w:r>
              <w:rPr>
                <w:rFonts w:eastAsia="Batang" w:cs="Arial"/>
                <w:lang w:eastAsia="ko-KR"/>
              </w:rPr>
              <w:t>Francois Fri 1138: Requests more use cases. Editorial proposals</w:t>
            </w:r>
          </w:p>
          <w:p w14:paraId="0CEDFA0D" w14:textId="77777777" w:rsidR="00E037A6" w:rsidRDefault="00E037A6" w:rsidP="004C7C58">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14:paraId="389795C2" w14:textId="77777777" w:rsidR="00E037A6" w:rsidRDefault="00E037A6" w:rsidP="004C7C58">
            <w:pPr>
              <w:rPr>
                <w:rFonts w:eastAsia="Batang" w:cs="Arial"/>
                <w:lang w:eastAsia="ko-KR"/>
              </w:rPr>
            </w:pPr>
            <w:r>
              <w:rPr>
                <w:rFonts w:eastAsia="Batang" w:cs="Arial"/>
                <w:lang w:eastAsia="ko-KR"/>
              </w:rPr>
              <w:lastRenderedPageBreak/>
              <w:t>Mike Fri 1627: Support Francois suggestion.</w:t>
            </w:r>
          </w:p>
          <w:p w14:paraId="627E3158" w14:textId="6F52E777" w:rsidR="00E037A6" w:rsidRPr="00E037A6" w:rsidRDefault="00E037A6" w:rsidP="004C7C58">
            <w:pPr>
              <w:rPr>
                <w:rFonts w:eastAsia="Batang" w:cs="Arial"/>
                <w:lang w:eastAsia="ko-KR"/>
              </w:rPr>
            </w:pPr>
            <w:r w:rsidRPr="00E037A6">
              <w:rPr>
                <w:rFonts w:eastAsia="Batang" w:cs="Arial"/>
                <w:lang w:eastAsia="ko-KR"/>
              </w:rPr>
              <w:t>Kiran Fri 1645: Ack on co</w:t>
            </w:r>
            <w:r>
              <w:rPr>
                <w:rFonts w:eastAsia="Batang" w:cs="Arial"/>
                <w:lang w:eastAsia="ko-KR"/>
              </w:rPr>
              <w:t>mments.</w:t>
            </w: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E037A6" w:rsidRDefault="00F15D9B" w:rsidP="004C7C58">
            <w:pPr>
              <w:rPr>
                <w:rFonts w:cs="Arial"/>
              </w:rPr>
            </w:pPr>
          </w:p>
        </w:tc>
        <w:tc>
          <w:tcPr>
            <w:tcW w:w="1317" w:type="dxa"/>
            <w:gridSpan w:val="2"/>
            <w:tcBorders>
              <w:bottom w:val="nil"/>
            </w:tcBorders>
            <w:shd w:val="clear" w:color="auto" w:fill="auto"/>
          </w:tcPr>
          <w:p w14:paraId="006BFA5B" w14:textId="77777777" w:rsidR="00F15D9B" w:rsidRPr="00E037A6"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295D5A" w:rsidP="004C7C58">
            <w:pPr>
              <w:overflowPunct/>
              <w:autoSpaceDE/>
              <w:autoSpaceDN/>
              <w:adjustRightInd/>
              <w:textAlignment w:val="auto"/>
              <w:rPr>
                <w:rFonts w:cs="Arial"/>
                <w:lang w:val="en-US"/>
              </w:rPr>
            </w:pPr>
            <w:hyperlink r:id="rId575" w:history="1">
              <w:r w:rsidR="0096630E">
                <w:rPr>
                  <w:rStyle w:val="Hyperlink"/>
                </w:rPr>
                <w:t>C1-206418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7C6" w14:textId="7D1C009A" w:rsidR="00F15D9B" w:rsidRPr="00D95972" w:rsidRDefault="00E037A6" w:rsidP="004C7C58">
            <w:pPr>
              <w:rPr>
                <w:rFonts w:eastAsia="Batang" w:cs="Arial"/>
                <w:lang w:eastAsia="ko-KR"/>
              </w:rPr>
            </w:pPr>
            <w:r>
              <w:rPr>
                <w:rFonts w:eastAsia="Batang" w:cs="Arial"/>
                <w:lang w:eastAsia="ko-KR"/>
              </w:rPr>
              <w:t>Jörgen Fri 1608: This change makes wording inconsistent.</w:t>
            </w:r>
          </w:p>
        </w:tc>
      </w:tr>
      <w:tr w:rsidR="00F15D9B" w:rsidRPr="004802FC" w14:paraId="0C766441" w14:textId="77777777" w:rsidTr="004C7C58">
        <w:tc>
          <w:tcPr>
            <w:tcW w:w="976" w:type="dxa"/>
            <w:tcBorders>
              <w:left w:val="thinThickThinSmallGap" w:sz="24" w:space="0" w:color="auto"/>
              <w:bottom w:val="nil"/>
            </w:tcBorders>
            <w:shd w:val="clear" w:color="auto" w:fill="auto"/>
          </w:tcPr>
          <w:p w14:paraId="3C491CDA" w14:textId="77777777" w:rsidR="00F15D9B" w:rsidRPr="00D95972" w:rsidRDefault="00F15D9B" w:rsidP="004C7C58">
            <w:pPr>
              <w:rPr>
                <w:rFonts w:cs="Arial"/>
              </w:rPr>
            </w:pPr>
          </w:p>
        </w:tc>
        <w:tc>
          <w:tcPr>
            <w:tcW w:w="1317" w:type="dxa"/>
            <w:gridSpan w:val="2"/>
            <w:tcBorders>
              <w:bottom w:val="nil"/>
            </w:tcBorders>
            <w:shd w:val="clear" w:color="auto" w:fill="auto"/>
          </w:tcPr>
          <w:p w14:paraId="5BE4B4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FDF137" w14:textId="7471F2C2" w:rsidR="00F15D9B" w:rsidRPr="00D95972" w:rsidRDefault="00295D5A" w:rsidP="004C7C58">
            <w:pPr>
              <w:overflowPunct/>
              <w:autoSpaceDE/>
              <w:autoSpaceDN/>
              <w:adjustRightInd/>
              <w:textAlignment w:val="auto"/>
              <w:rPr>
                <w:rFonts w:cs="Arial"/>
                <w:lang w:val="en-US"/>
              </w:rPr>
            </w:pPr>
            <w:hyperlink r:id="rId576" w:history="1">
              <w:r w:rsidR="0096630E">
                <w:rPr>
                  <w:rStyle w:val="Hyperlink"/>
                </w:rPr>
                <w:t>C1-206419</w:t>
              </w:r>
            </w:hyperlink>
          </w:p>
        </w:tc>
        <w:tc>
          <w:tcPr>
            <w:tcW w:w="4191" w:type="dxa"/>
            <w:gridSpan w:val="3"/>
            <w:tcBorders>
              <w:top w:val="single" w:sz="4" w:space="0" w:color="auto"/>
              <w:bottom w:val="single" w:sz="4" w:space="0" w:color="auto"/>
            </w:tcBorders>
            <w:shd w:val="clear" w:color="auto" w:fill="FFFF00"/>
          </w:tcPr>
          <w:p w14:paraId="7C1BB440" w14:textId="77777777" w:rsidR="00F15D9B" w:rsidRPr="00D95972" w:rsidRDefault="00F15D9B" w:rsidP="004C7C58">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4DDF0365"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2152D" w14:textId="77777777" w:rsidR="00F15D9B" w:rsidRPr="00D95972" w:rsidRDefault="00F15D9B" w:rsidP="004C7C58">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03762" w14:textId="77777777" w:rsidR="00F15D9B" w:rsidRDefault="004C7D49" w:rsidP="004C7C58">
            <w:pPr>
              <w:rPr>
                <w:rFonts w:eastAsia="Batang" w:cs="Arial"/>
                <w:lang w:eastAsia="ko-KR"/>
              </w:rPr>
            </w:pPr>
            <w:r>
              <w:rPr>
                <w:rFonts w:eastAsia="Batang" w:cs="Arial"/>
                <w:lang w:eastAsia="ko-KR"/>
              </w:rPr>
              <w:t>Francois Fri 1113: In the right direction. Comments.</w:t>
            </w:r>
          </w:p>
          <w:p w14:paraId="539F07F7" w14:textId="77777777" w:rsidR="00E037A6" w:rsidRDefault="004802FC" w:rsidP="004C7C58">
            <w:pPr>
              <w:rPr>
                <w:rFonts w:eastAsia="Batang" w:cs="Arial"/>
                <w:lang w:eastAsia="ko-KR"/>
              </w:rPr>
            </w:pPr>
            <w:r>
              <w:rPr>
                <w:rFonts w:eastAsia="Batang" w:cs="Arial"/>
                <w:lang w:eastAsia="ko-KR"/>
              </w:rPr>
              <w:t>Jörgen: Partly incorrect baseline, editorial</w:t>
            </w:r>
          </w:p>
          <w:p w14:paraId="3849A820" w14:textId="01589E25" w:rsidR="004802FC" w:rsidRDefault="004802FC" w:rsidP="004C7C58">
            <w:pPr>
              <w:rPr>
                <w:rFonts w:eastAsia="Batang" w:cs="Arial"/>
                <w:lang w:eastAsia="ko-KR"/>
              </w:rPr>
            </w:pPr>
            <w:r>
              <w:rPr>
                <w:rFonts w:eastAsia="Batang" w:cs="Arial"/>
                <w:lang w:eastAsia="ko-KR"/>
              </w:rPr>
              <w:t>Kiran Fri 1652: Ack to Francois. Disagree with Jörgen.</w:t>
            </w:r>
          </w:p>
          <w:p w14:paraId="74D7B2F9" w14:textId="77777777" w:rsidR="004802FC" w:rsidRDefault="004802FC" w:rsidP="004C7C58">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14:paraId="2243573C" w14:textId="37C62678" w:rsidR="004802FC" w:rsidRPr="004802FC" w:rsidRDefault="004802FC" w:rsidP="004C7C58">
            <w:pPr>
              <w:rPr>
                <w:rFonts w:eastAsia="Batang" w:cs="Arial"/>
                <w:lang w:eastAsia="ko-KR"/>
              </w:rPr>
            </w:pPr>
            <w:r>
              <w:rPr>
                <w:rFonts w:eastAsia="Batang" w:cs="Arial"/>
                <w:lang w:eastAsia="ko-KR"/>
              </w:rPr>
              <w:t>Kiran: Fri 1702: Agree, misunderstood the comment.</w:t>
            </w:r>
          </w:p>
        </w:tc>
      </w:tr>
      <w:tr w:rsidR="00F15D9B" w:rsidRPr="00D95972" w14:paraId="07410BC2" w14:textId="77777777" w:rsidTr="004C7C58">
        <w:tc>
          <w:tcPr>
            <w:tcW w:w="976" w:type="dxa"/>
            <w:tcBorders>
              <w:left w:val="thinThickThinSmallGap" w:sz="24" w:space="0" w:color="auto"/>
              <w:bottom w:val="nil"/>
            </w:tcBorders>
            <w:shd w:val="clear" w:color="auto" w:fill="auto"/>
          </w:tcPr>
          <w:p w14:paraId="34F0C1B8" w14:textId="77777777" w:rsidR="00F15D9B" w:rsidRPr="004802FC" w:rsidRDefault="00F15D9B" w:rsidP="004C7C58">
            <w:pPr>
              <w:rPr>
                <w:rFonts w:cs="Arial"/>
              </w:rPr>
            </w:pPr>
          </w:p>
        </w:tc>
        <w:tc>
          <w:tcPr>
            <w:tcW w:w="1317" w:type="dxa"/>
            <w:gridSpan w:val="2"/>
            <w:tcBorders>
              <w:bottom w:val="nil"/>
            </w:tcBorders>
            <w:shd w:val="clear" w:color="auto" w:fill="auto"/>
          </w:tcPr>
          <w:p w14:paraId="13447ADA"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00"/>
          </w:tcPr>
          <w:p w14:paraId="4529A9DA" w14:textId="5FB34749" w:rsidR="00F15D9B" w:rsidRPr="00D95972" w:rsidRDefault="00295D5A" w:rsidP="004C7C58">
            <w:pPr>
              <w:overflowPunct/>
              <w:autoSpaceDE/>
              <w:autoSpaceDN/>
              <w:adjustRightInd/>
              <w:textAlignment w:val="auto"/>
              <w:rPr>
                <w:rFonts w:cs="Arial"/>
                <w:lang w:val="en-US"/>
              </w:rPr>
            </w:pPr>
            <w:hyperlink r:id="rId577" w:history="1">
              <w:r w:rsidR="0096630E">
                <w:rPr>
                  <w:rStyle w:val="Hyperlink"/>
                </w:rPr>
                <w:t>C1-206420</w:t>
              </w:r>
            </w:hyperlink>
          </w:p>
        </w:tc>
        <w:tc>
          <w:tcPr>
            <w:tcW w:w="4191" w:type="dxa"/>
            <w:gridSpan w:val="3"/>
            <w:tcBorders>
              <w:top w:val="single" w:sz="4" w:space="0" w:color="auto"/>
              <w:bottom w:val="single" w:sz="4" w:space="0" w:color="auto"/>
            </w:tcBorders>
            <w:shd w:val="clear" w:color="auto" w:fill="FFFF00"/>
          </w:tcPr>
          <w:p w14:paraId="6A65F3EC" w14:textId="77777777" w:rsidR="00F15D9B" w:rsidRPr="00D95972" w:rsidRDefault="00F15D9B" w:rsidP="004C7C58">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644B9BDE"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A78C82" w14:textId="77777777" w:rsidR="00F15D9B" w:rsidRPr="00D95972" w:rsidRDefault="00F15D9B" w:rsidP="004C7C58">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B44E" w14:textId="77777777" w:rsidR="00F15D9B" w:rsidRDefault="00F15D9B" w:rsidP="004C7C58">
            <w:pPr>
              <w:rPr>
                <w:rFonts w:eastAsia="Batang" w:cs="Arial"/>
                <w:lang w:eastAsia="ko-KR"/>
              </w:rPr>
            </w:pPr>
            <w:r>
              <w:rPr>
                <w:rFonts w:eastAsia="Batang" w:cs="Arial"/>
                <w:lang w:eastAsia="ko-KR"/>
              </w:rPr>
              <w:t>No affected clauses</w:t>
            </w:r>
          </w:p>
          <w:p w14:paraId="0DC6308B" w14:textId="69ACCC1D" w:rsidR="004802FC" w:rsidRPr="00D95972" w:rsidRDefault="004802FC" w:rsidP="004C7C58">
            <w:pPr>
              <w:rPr>
                <w:rFonts w:eastAsia="Batang" w:cs="Arial"/>
                <w:lang w:eastAsia="ko-KR"/>
              </w:rPr>
            </w:pPr>
            <w:r>
              <w:rPr>
                <w:rFonts w:eastAsia="Batang" w:cs="Arial"/>
                <w:lang w:eastAsia="ko-KR"/>
              </w:rPr>
              <w:t>Jörgen Fri 1627: Some comments.</w:t>
            </w:r>
          </w:p>
        </w:tc>
      </w:tr>
      <w:tr w:rsidR="00F15D9B" w:rsidRPr="004802FC" w14:paraId="4B7ECAA6" w14:textId="77777777" w:rsidTr="004C7C58">
        <w:tc>
          <w:tcPr>
            <w:tcW w:w="976" w:type="dxa"/>
            <w:tcBorders>
              <w:left w:val="thinThickThinSmallGap" w:sz="24" w:space="0" w:color="auto"/>
              <w:bottom w:val="nil"/>
            </w:tcBorders>
            <w:shd w:val="clear" w:color="auto" w:fill="auto"/>
          </w:tcPr>
          <w:p w14:paraId="656CBAFC" w14:textId="77777777" w:rsidR="00F15D9B" w:rsidRPr="00D95972" w:rsidRDefault="00F15D9B" w:rsidP="004C7C58">
            <w:pPr>
              <w:rPr>
                <w:rFonts w:cs="Arial"/>
              </w:rPr>
            </w:pPr>
          </w:p>
        </w:tc>
        <w:tc>
          <w:tcPr>
            <w:tcW w:w="1317" w:type="dxa"/>
            <w:gridSpan w:val="2"/>
            <w:tcBorders>
              <w:bottom w:val="nil"/>
            </w:tcBorders>
            <w:shd w:val="clear" w:color="auto" w:fill="auto"/>
          </w:tcPr>
          <w:p w14:paraId="174E47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1A50FF" w14:textId="101993B8" w:rsidR="00F15D9B" w:rsidRPr="00D95972" w:rsidRDefault="00295D5A" w:rsidP="004C7C58">
            <w:pPr>
              <w:overflowPunct/>
              <w:autoSpaceDE/>
              <w:autoSpaceDN/>
              <w:adjustRightInd/>
              <w:textAlignment w:val="auto"/>
              <w:rPr>
                <w:rFonts w:cs="Arial"/>
                <w:lang w:val="en-US"/>
              </w:rPr>
            </w:pPr>
            <w:hyperlink r:id="rId578" w:history="1">
              <w:r w:rsidR="0096630E">
                <w:rPr>
                  <w:rStyle w:val="Hyperlink"/>
                </w:rPr>
                <w:t>C1-206421</w:t>
              </w:r>
            </w:hyperlink>
          </w:p>
        </w:tc>
        <w:tc>
          <w:tcPr>
            <w:tcW w:w="4191" w:type="dxa"/>
            <w:gridSpan w:val="3"/>
            <w:tcBorders>
              <w:top w:val="single" w:sz="4" w:space="0" w:color="auto"/>
              <w:bottom w:val="single" w:sz="4" w:space="0" w:color="auto"/>
            </w:tcBorders>
            <w:shd w:val="clear" w:color="auto" w:fill="FFFF00"/>
          </w:tcPr>
          <w:p w14:paraId="59A20966" w14:textId="77777777" w:rsidR="00F15D9B" w:rsidRPr="00D95972" w:rsidRDefault="00F15D9B" w:rsidP="004C7C58">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84F61D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68B856" w14:textId="77777777" w:rsidR="00F15D9B" w:rsidRPr="00D95972" w:rsidRDefault="00F15D9B" w:rsidP="004C7C58">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EC87" w14:textId="24A49B88" w:rsidR="00702402" w:rsidRDefault="00702402" w:rsidP="00702402">
            <w:pPr>
              <w:rPr>
                <w:rFonts w:ascii="Calibri" w:hAnsi="Calibri"/>
                <w:lang w:val="en-IN"/>
              </w:rPr>
            </w:pPr>
            <w:r>
              <w:rPr>
                <w:rFonts w:eastAsia="Batang" w:cs="Arial"/>
                <w:lang w:eastAsia="ko-KR"/>
              </w:rPr>
              <w:t xml:space="preserve">Kiran Thu 1042: proposed revision in </w:t>
            </w:r>
            <w:hyperlink r:id="rId579" w:history="1">
              <w:r>
                <w:rPr>
                  <w:rStyle w:val="Hyperlink"/>
                  <w:lang w:val="en-IN"/>
                </w:rPr>
                <w:t>draftRev1</w:t>
              </w:r>
            </w:hyperlink>
          </w:p>
          <w:p w14:paraId="7491F014" w14:textId="77777777" w:rsidR="00F15D9B" w:rsidRDefault="004C7D49" w:rsidP="004C7C58">
            <w:pPr>
              <w:rPr>
                <w:rFonts w:eastAsia="Batang" w:cs="Arial"/>
                <w:lang w:val="en-IN" w:eastAsia="ko-KR"/>
              </w:rPr>
            </w:pPr>
            <w:r>
              <w:rPr>
                <w:rFonts w:eastAsia="Batang" w:cs="Arial"/>
                <w:lang w:val="en-IN" w:eastAsia="ko-KR"/>
              </w:rPr>
              <w:t>Mike Thu 2013: EN difficult to understand &amp; lacks CR#.</w:t>
            </w:r>
          </w:p>
          <w:p w14:paraId="45871273" w14:textId="77777777" w:rsidR="004C7D49" w:rsidRDefault="004C7D49" w:rsidP="004C7C58">
            <w:pPr>
              <w:rPr>
                <w:rFonts w:eastAsia="Batang" w:cs="Arial"/>
                <w:lang w:val="en-IN" w:eastAsia="ko-KR"/>
              </w:rPr>
            </w:pPr>
            <w:r>
              <w:rPr>
                <w:rFonts w:eastAsia="Batang" w:cs="Arial"/>
                <w:lang w:val="en-IN" w:eastAsia="ko-KR"/>
              </w:rPr>
              <w:t>Kiran Fri 0709: Responds</w:t>
            </w:r>
          </w:p>
          <w:p w14:paraId="0B1E53D4" w14:textId="19C9521A" w:rsidR="004C7D49" w:rsidRPr="004802FC" w:rsidRDefault="004C7D49" w:rsidP="004C7C58">
            <w:pPr>
              <w:rPr>
                <w:rFonts w:eastAsia="Batang" w:cs="Arial"/>
                <w:lang w:val="sv-SE" w:eastAsia="ko-KR"/>
              </w:rPr>
            </w:pPr>
            <w:r w:rsidRPr="004802FC">
              <w:rPr>
                <w:rFonts w:eastAsia="Batang" w:cs="Arial"/>
                <w:lang w:val="sv-SE" w:eastAsia="ko-KR"/>
              </w:rPr>
              <w:t>Francois</w:t>
            </w:r>
            <w:r w:rsidR="004802FC" w:rsidRPr="004802FC">
              <w:rPr>
                <w:rFonts w:eastAsia="Batang" w:cs="Arial"/>
                <w:lang w:val="sv-SE" w:eastAsia="ko-KR"/>
              </w:rPr>
              <w:t xml:space="preserve"> Fri 1</w:t>
            </w:r>
            <w:r w:rsidR="004802FC">
              <w:rPr>
                <w:rFonts w:eastAsia="Batang" w:cs="Arial"/>
                <w:lang w:val="sv-SE" w:eastAsia="ko-KR"/>
              </w:rPr>
              <w:t>133</w:t>
            </w:r>
            <w:r w:rsidRPr="004802FC">
              <w:rPr>
                <w:rFonts w:eastAsia="Batang" w:cs="Arial"/>
                <w:lang w:val="sv-SE" w:eastAsia="ko-KR"/>
              </w:rPr>
              <w:t>: Comments</w:t>
            </w:r>
          </w:p>
          <w:p w14:paraId="4474AF88" w14:textId="371548D3" w:rsidR="004802FC" w:rsidRPr="004802FC" w:rsidRDefault="004802FC" w:rsidP="004C7C58">
            <w:pPr>
              <w:rPr>
                <w:rFonts w:eastAsia="Batang" w:cs="Arial"/>
                <w:lang w:val="sv-SE" w:eastAsia="ko-KR"/>
              </w:rPr>
            </w:pPr>
            <w:r w:rsidRPr="004802FC">
              <w:rPr>
                <w:rFonts w:eastAsia="Batang" w:cs="Arial"/>
                <w:lang w:val="sv-SE" w:eastAsia="ko-KR"/>
              </w:rPr>
              <w:t>Jörgen Fri</w:t>
            </w:r>
            <w:r>
              <w:rPr>
                <w:rFonts w:eastAsia="Batang" w:cs="Arial"/>
                <w:lang w:val="sv-SE" w:eastAsia="ko-KR"/>
              </w:rPr>
              <w:t xml:space="preserve"> 1627</w:t>
            </w:r>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4802FC" w:rsidRDefault="00F15D9B" w:rsidP="004C7C58">
            <w:pPr>
              <w:rPr>
                <w:rFonts w:cs="Arial"/>
                <w:lang w:val="sv-SE"/>
              </w:rPr>
            </w:pPr>
          </w:p>
        </w:tc>
        <w:tc>
          <w:tcPr>
            <w:tcW w:w="1317" w:type="dxa"/>
            <w:gridSpan w:val="2"/>
            <w:tcBorders>
              <w:bottom w:val="nil"/>
            </w:tcBorders>
            <w:shd w:val="clear" w:color="auto" w:fill="auto"/>
          </w:tcPr>
          <w:p w14:paraId="29762497" w14:textId="77777777" w:rsidR="00F15D9B" w:rsidRPr="004802FC"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2A81486C" w14:textId="77777777" w:rsidTr="004C7C58">
        <w:tc>
          <w:tcPr>
            <w:tcW w:w="976" w:type="dxa"/>
            <w:tcBorders>
              <w:left w:val="thinThickThinSmallGap" w:sz="24" w:space="0" w:color="auto"/>
              <w:bottom w:val="nil"/>
            </w:tcBorders>
            <w:shd w:val="clear" w:color="auto" w:fill="auto"/>
          </w:tcPr>
          <w:p w14:paraId="1D838483" w14:textId="77777777" w:rsidR="00F15D9B" w:rsidRPr="00D95972" w:rsidRDefault="00F15D9B" w:rsidP="004C7C58">
            <w:pPr>
              <w:rPr>
                <w:rFonts w:cs="Arial"/>
              </w:rPr>
            </w:pPr>
          </w:p>
        </w:tc>
        <w:tc>
          <w:tcPr>
            <w:tcW w:w="1317" w:type="dxa"/>
            <w:gridSpan w:val="2"/>
            <w:tcBorders>
              <w:bottom w:val="nil"/>
            </w:tcBorders>
            <w:shd w:val="clear" w:color="auto" w:fill="auto"/>
          </w:tcPr>
          <w:p w14:paraId="597F4F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1CF79A" w14:textId="585EED7F" w:rsidR="00F15D9B" w:rsidRPr="00D95972" w:rsidRDefault="00295D5A" w:rsidP="004C7C58">
            <w:pPr>
              <w:overflowPunct/>
              <w:autoSpaceDE/>
              <w:autoSpaceDN/>
              <w:adjustRightInd/>
              <w:textAlignment w:val="auto"/>
              <w:rPr>
                <w:rFonts w:cs="Arial"/>
                <w:lang w:val="en-US"/>
              </w:rPr>
            </w:pPr>
            <w:hyperlink r:id="rId580" w:history="1">
              <w:r w:rsidR="0096630E">
                <w:rPr>
                  <w:rStyle w:val="Hyperlink"/>
                </w:rPr>
                <w:t>C1-206424</w:t>
              </w:r>
            </w:hyperlink>
          </w:p>
        </w:tc>
        <w:tc>
          <w:tcPr>
            <w:tcW w:w="4191" w:type="dxa"/>
            <w:gridSpan w:val="3"/>
            <w:tcBorders>
              <w:top w:val="single" w:sz="4" w:space="0" w:color="auto"/>
              <w:bottom w:val="single" w:sz="4" w:space="0" w:color="auto"/>
            </w:tcBorders>
            <w:shd w:val="clear" w:color="auto" w:fill="FFFF00"/>
          </w:tcPr>
          <w:p w14:paraId="665374B5" w14:textId="77777777" w:rsidR="00F15D9B" w:rsidRPr="00D95972" w:rsidRDefault="00F15D9B" w:rsidP="004C7C5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AB1329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AEDFDAD" w14:textId="77777777" w:rsidR="00F15D9B" w:rsidRPr="00D95972" w:rsidRDefault="00F15D9B" w:rsidP="004C7C5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D29A" w14:textId="77777777" w:rsidR="00F15D9B" w:rsidRPr="00D95972" w:rsidRDefault="00F15D9B" w:rsidP="004C7C58">
            <w:pPr>
              <w:rPr>
                <w:rFonts w:eastAsia="Batang" w:cs="Arial"/>
                <w:lang w:eastAsia="ko-KR"/>
              </w:rPr>
            </w:pPr>
            <w:r>
              <w:rPr>
                <w:rFonts w:eastAsia="Batang" w:cs="Arial"/>
                <w:lang w:eastAsia="ko-KR"/>
              </w:rPr>
              <w:t>Revision of C1-205502</w:t>
            </w:r>
          </w:p>
        </w:tc>
      </w:tr>
      <w:tr w:rsidR="00F15D9B" w:rsidRPr="00D95972" w14:paraId="0CD0B8F5" w14:textId="77777777" w:rsidTr="004C7C58">
        <w:tc>
          <w:tcPr>
            <w:tcW w:w="976" w:type="dxa"/>
            <w:tcBorders>
              <w:left w:val="thinThickThinSmallGap" w:sz="24" w:space="0" w:color="auto"/>
              <w:bottom w:val="nil"/>
            </w:tcBorders>
            <w:shd w:val="clear" w:color="auto" w:fill="auto"/>
          </w:tcPr>
          <w:p w14:paraId="3CC40EFB" w14:textId="77777777" w:rsidR="00F15D9B" w:rsidRPr="00D95972" w:rsidRDefault="00F15D9B" w:rsidP="004C7C58">
            <w:pPr>
              <w:rPr>
                <w:rFonts w:cs="Arial"/>
              </w:rPr>
            </w:pPr>
          </w:p>
        </w:tc>
        <w:tc>
          <w:tcPr>
            <w:tcW w:w="1317" w:type="dxa"/>
            <w:gridSpan w:val="2"/>
            <w:tcBorders>
              <w:bottom w:val="nil"/>
            </w:tcBorders>
            <w:shd w:val="clear" w:color="auto" w:fill="auto"/>
          </w:tcPr>
          <w:p w14:paraId="487F92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20E78A" w14:textId="7106B270" w:rsidR="00F15D9B" w:rsidRPr="00D95972" w:rsidRDefault="00295D5A" w:rsidP="004C7C58">
            <w:pPr>
              <w:overflowPunct/>
              <w:autoSpaceDE/>
              <w:autoSpaceDN/>
              <w:adjustRightInd/>
              <w:textAlignment w:val="auto"/>
              <w:rPr>
                <w:rFonts w:cs="Arial"/>
                <w:lang w:val="en-US"/>
              </w:rPr>
            </w:pPr>
            <w:hyperlink r:id="rId581" w:history="1">
              <w:r w:rsidR="0096630E">
                <w:rPr>
                  <w:rStyle w:val="Hyperlink"/>
                </w:rPr>
                <w:t>C1-206425</w:t>
              </w:r>
            </w:hyperlink>
          </w:p>
        </w:tc>
        <w:tc>
          <w:tcPr>
            <w:tcW w:w="4191" w:type="dxa"/>
            <w:gridSpan w:val="3"/>
            <w:tcBorders>
              <w:top w:val="single" w:sz="4" w:space="0" w:color="auto"/>
              <w:bottom w:val="single" w:sz="4" w:space="0" w:color="auto"/>
            </w:tcBorders>
            <w:shd w:val="clear" w:color="auto" w:fill="FFFF00"/>
          </w:tcPr>
          <w:p w14:paraId="465F7CB6" w14:textId="77777777" w:rsidR="00F15D9B" w:rsidRPr="00D95972" w:rsidRDefault="00F15D9B" w:rsidP="004C7C58">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58403B5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306D2A" w14:textId="77777777" w:rsidR="00F15D9B" w:rsidRPr="00D95972" w:rsidRDefault="00F15D9B" w:rsidP="004C7C58">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BCD2" w14:textId="77777777" w:rsidR="00F15D9B" w:rsidRPr="00D95972" w:rsidRDefault="00F15D9B" w:rsidP="004C7C58">
            <w:pPr>
              <w:rPr>
                <w:rFonts w:eastAsia="Batang" w:cs="Arial"/>
                <w:lang w:eastAsia="ko-KR"/>
              </w:rPr>
            </w:pPr>
            <w:r>
              <w:rPr>
                <w:rFonts w:eastAsia="Batang" w:cs="Arial"/>
                <w:lang w:eastAsia="ko-KR"/>
              </w:rPr>
              <w:t>CR category missing</w:t>
            </w:r>
          </w:p>
        </w:tc>
      </w:tr>
      <w:tr w:rsidR="00F15D9B" w:rsidRPr="00D95972" w14:paraId="48DFE91C" w14:textId="77777777" w:rsidTr="004C7C58">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F15D9B" w:rsidRPr="00D95972"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D95972" w:rsidRDefault="00F15D9B" w:rsidP="004C7C58">
            <w:pPr>
              <w:rPr>
                <w:rFonts w:cs="Arial"/>
              </w:rPr>
            </w:pPr>
          </w:p>
        </w:tc>
        <w:tc>
          <w:tcPr>
            <w:tcW w:w="1317" w:type="dxa"/>
            <w:gridSpan w:val="2"/>
            <w:tcBorders>
              <w:bottom w:val="nil"/>
            </w:tcBorders>
            <w:shd w:val="clear" w:color="auto" w:fill="auto"/>
          </w:tcPr>
          <w:p w14:paraId="538F2C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A1F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D95972" w:rsidRDefault="00F15D9B" w:rsidP="004C7C58">
            <w:pPr>
              <w:rPr>
                <w:rFonts w:eastAsia="Batang" w:cs="Arial"/>
                <w:lang w:eastAsia="ko-KR"/>
              </w:rPr>
            </w:pPr>
          </w:p>
        </w:tc>
      </w:tr>
      <w:tr w:rsidR="00F15D9B" w:rsidRPr="00D95972"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D95972" w:rsidRDefault="00F15D9B" w:rsidP="004C7C58">
            <w:pPr>
              <w:rPr>
                <w:rFonts w:cs="Arial"/>
              </w:rPr>
            </w:pPr>
          </w:p>
        </w:tc>
        <w:tc>
          <w:tcPr>
            <w:tcW w:w="1317" w:type="dxa"/>
            <w:gridSpan w:val="2"/>
            <w:tcBorders>
              <w:bottom w:val="nil"/>
            </w:tcBorders>
            <w:shd w:val="clear" w:color="auto" w:fill="auto"/>
          </w:tcPr>
          <w:p w14:paraId="68CE9A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3A5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D95972" w:rsidRDefault="00F15D9B" w:rsidP="004C7C58">
            <w:pPr>
              <w:rPr>
                <w:rFonts w:eastAsia="Batang" w:cs="Arial"/>
                <w:lang w:eastAsia="ko-KR"/>
              </w:rPr>
            </w:pPr>
          </w:p>
        </w:tc>
      </w:tr>
      <w:tr w:rsidR="00F15D9B" w:rsidRPr="00D95972"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D95972" w:rsidRDefault="00F15D9B" w:rsidP="004C7C58">
            <w:pPr>
              <w:rPr>
                <w:rFonts w:cs="Arial"/>
              </w:rPr>
            </w:pPr>
          </w:p>
        </w:tc>
        <w:tc>
          <w:tcPr>
            <w:tcW w:w="1317" w:type="dxa"/>
            <w:gridSpan w:val="2"/>
            <w:tcBorders>
              <w:bottom w:val="nil"/>
            </w:tcBorders>
            <w:shd w:val="clear" w:color="auto" w:fill="auto"/>
          </w:tcPr>
          <w:p w14:paraId="2A11DA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A8C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D95972" w:rsidRDefault="00F15D9B" w:rsidP="004C7C58">
            <w:pPr>
              <w:rPr>
                <w:rFonts w:eastAsia="Batang" w:cs="Arial"/>
                <w:lang w:eastAsia="ko-KR"/>
              </w:rPr>
            </w:pPr>
          </w:p>
        </w:tc>
      </w:tr>
      <w:tr w:rsidR="00F15D9B" w:rsidRPr="00D95972"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D95972" w:rsidRDefault="00F15D9B" w:rsidP="004C7C58">
            <w:pPr>
              <w:rPr>
                <w:rFonts w:cs="Arial"/>
              </w:rPr>
            </w:pPr>
          </w:p>
        </w:tc>
        <w:tc>
          <w:tcPr>
            <w:tcW w:w="1317" w:type="dxa"/>
            <w:gridSpan w:val="2"/>
            <w:tcBorders>
              <w:bottom w:val="nil"/>
            </w:tcBorders>
            <w:shd w:val="clear" w:color="auto" w:fill="auto"/>
          </w:tcPr>
          <w:p w14:paraId="7E97FA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33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D95972" w:rsidRDefault="00F15D9B" w:rsidP="004C7C58">
            <w:pPr>
              <w:rPr>
                <w:rFonts w:eastAsia="Batang" w:cs="Arial"/>
                <w:lang w:eastAsia="ko-KR"/>
              </w:rPr>
            </w:pPr>
          </w:p>
        </w:tc>
      </w:tr>
      <w:tr w:rsidR="00F15D9B" w:rsidRPr="00D95972"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D95972" w:rsidRDefault="00F15D9B" w:rsidP="004C7C58">
            <w:pPr>
              <w:rPr>
                <w:rFonts w:cs="Arial"/>
              </w:rPr>
            </w:pPr>
          </w:p>
        </w:tc>
        <w:tc>
          <w:tcPr>
            <w:tcW w:w="1317" w:type="dxa"/>
            <w:gridSpan w:val="2"/>
            <w:tcBorders>
              <w:bottom w:val="nil"/>
            </w:tcBorders>
            <w:shd w:val="clear" w:color="auto" w:fill="auto"/>
          </w:tcPr>
          <w:p w14:paraId="0A8253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5B5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D95972"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31" w:name="_Hlk48559896"/>
            <w:r w:rsidRPr="00D675A3">
              <w:rPr>
                <w:rFonts w:cs="Arial"/>
              </w:rPr>
              <w:t>Study on enhanced IMS to 5GC Integration Phase 2</w:t>
            </w:r>
            <w:bookmarkEnd w:id="31"/>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D95972" w14:paraId="2DEA37ED" w14:textId="77777777" w:rsidTr="004C7C58">
        <w:tc>
          <w:tcPr>
            <w:tcW w:w="976" w:type="dxa"/>
            <w:tcBorders>
              <w:left w:val="thinThickThinSmallGap" w:sz="24" w:space="0" w:color="auto"/>
              <w:bottom w:val="nil"/>
            </w:tcBorders>
            <w:shd w:val="clear" w:color="auto" w:fill="auto"/>
          </w:tcPr>
          <w:p w14:paraId="569459A1" w14:textId="77777777" w:rsidR="00F15D9B" w:rsidRPr="00D95972" w:rsidRDefault="00F15D9B" w:rsidP="004C7C58">
            <w:pPr>
              <w:rPr>
                <w:rFonts w:cs="Arial"/>
              </w:rPr>
            </w:pPr>
          </w:p>
        </w:tc>
        <w:tc>
          <w:tcPr>
            <w:tcW w:w="1317" w:type="dxa"/>
            <w:gridSpan w:val="2"/>
            <w:tcBorders>
              <w:bottom w:val="nil"/>
            </w:tcBorders>
            <w:shd w:val="clear" w:color="auto" w:fill="auto"/>
          </w:tcPr>
          <w:p w14:paraId="143F47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B0C840" w14:textId="26961A99" w:rsidR="00F15D9B" w:rsidRPr="00D95972" w:rsidRDefault="00295D5A" w:rsidP="004C7C58">
            <w:pPr>
              <w:overflowPunct/>
              <w:autoSpaceDE/>
              <w:autoSpaceDN/>
              <w:adjustRightInd/>
              <w:textAlignment w:val="auto"/>
              <w:rPr>
                <w:rFonts w:cs="Arial"/>
                <w:lang w:val="en-US"/>
              </w:rPr>
            </w:pPr>
            <w:hyperlink r:id="rId582" w:history="1">
              <w:r w:rsidR="0096630E">
                <w:rPr>
                  <w:rStyle w:val="Hyperlink"/>
                </w:rPr>
                <w:t>C1-206197</w:t>
              </w:r>
            </w:hyperlink>
          </w:p>
        </w:tc>
        <w:tc>
          <w:tcPr>
            <w:tcW w:w="4191" w:type="dxa"/>
            <w:gridSpan w:val="3"/>
            <w:tcBorders>
              <w:top w:val="single" w:sz="4" w:space="0" w:color="auto"/>
              <w:bottom w:val="single" w:sz="4" w:space="0" w:color="auto"/>
            </w:tcBorders>
            <w:shd w:val="clear" w:color="auto" w:fill="FFFF00"/>
          </w:tcPr>
          <w:p w14:paraId="4AFF12DF" w14:textId="77777777" w:rsidR="00F15D9B" w:rsidRPr="00D95972" w:rsidRDefault="00F15D9B" w:rsidP="004C7C58">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3683C3C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F9E60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9B038" w14:textId="77777777" w:rsidR="00F15D9B" w:rsidRPr="00D95972" w:rsidRDefault="00F15D9B" w:rsidP="004C7C58">
            <w:pPr>
              <w:rPr>
                <w:rFonts w:eastAsia="Batang" w:cs="Arial"/>
                <w:lang w:eastAsia="ko-KR"/>
              </w:rPr>
            </w:pPr>
          </w:p>
        </w:tc>
      </w:tr>
      <w:tr w:rsidR="00F15D9B" w:rsidRPr="00D95972" w14:paraId="03D00993" w14:textId="77777777" w:rsidTr="004C7C58">
        <w:tc>
          <w:tcPr>
            <w:tcW w:w="976" w:type="dxa"/>
            <w:tcBorders>
              <w:left w:val="thinThickThinSmallGap" w:sz="24" w:space="0" w:color="auto"/>
              <w:bottom w:val="nil"/>
            </w:tcBorders>
            <w:shd w:val="clear" w:color="auto" w:fill="auto"/>
          </w:tcPr>
          <w:p w14:paraId="0D7041F0" w14:textId="77777777" w:rsidR="00F15D9B" w:rsidRPr="00D95972" w:rsidRDefault="00F15D9B" w:rsidP="004C7C58">
            <w:pPr>
              <w:rPr>
                <w:rFonts w:cs="Arial"/>
              </w:rPr>
            </w:pPr>
          </w:p>
        </w:tc>
        <w:tc>
          <w:tcPr>
            <w:tcW w:w="1317" w:type="dxa"/>
            <w:gridSpan w:val="2"/>
            <w:tcBorders>
              <w:bottom w:val="nil"/>
            </w:tcBorders>
            <w:shd w:val="clear" w:color="auto" w:fill="auto"/>
          </w:tcPr>
          <w:p w14:paraId="269E48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294E1" w14:textId="29E421C3" w:rsidR="00F15D9B" w:rsidRPr="00D95972" w:rsidRDefault="00295D5A" w:rsidP="004C7C58">
            <w:pPr>
              <w:overflowPunct/>
              <w:autoSpaceDE/>
              <w:autoSpaceDN/>
              <w:adjustRightInd/>
              <w:textAlignment w:val="auto"/>
              <w:rPr>
                <w:rFonts w:cs="Arial"/>
                <w:lang w:val="en-US"/>
              </w:rPr>
            </w:pPr>
            <w:hyperlink r:id="rId583" w:history="1">
              <w:r w:rsidR="0096630E">
                <w:rPr>
                  <w:rStyle w:val="Hyperlink"/>
                </w:rPr>
                <w:t>C1-206198</w:t>
              </w:r>
            </w:hyperlink>
          </w:p>
        </w:tc>
        <w:tc>
          <w:tcPr>
            <w:tcW w:w="4191" w:type="dxa"/>
            <w:gridSpan w:val="3"/>
            <w:tcBorders>
              <w:top w:val="single" w:sz="4" w:space="0" w:color="auto"/>
              <w:bottom w:val="single" w:sz="4" w:space="0" w:color="auto"/>
            </w:tcBorders>
            <w:shd w:val="clear" w:color="auto" w:fill="FFFF00"/>
          </w:tcPr>
          <w:p w14:paraId="78264A09" w14:textId="77777777" w:rsidR="00F15D9B" w:rsidRPr="00D95972" w:rsidRDefault="00F15D9B" w:rsidP="004C7C58">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6FF3345A"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2C4EEA"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4858" w14:textId="77777777" w:rsidR="00F15D9B" w:rsidRPr="00D95972" w:rsidRDefault="00F15D9B" w:rsidP="004C7C58">
            <w:pPr>
              <w:rPr>
                <w:rFonts w:eastAsia="Batang" w:cs="Arial"/>
                <w:lang w:eastAsia="ko-KR"/>
              </w:rPr>
            </w:pPr>
          </w:p>
        </w:tc>
      </w:tr>
      <w:tr w:rsidR="00F15D9B" w:rsidRPr="00D95972" w14:paraId="4BBA8D8B" w14:textId="77777777" w:rsidTr="004C7C58">
        <w:tc>
          <w:tcPr>
            <w:tcW w:w="976" w:type="dxa"/>
            <w:tcBorders>
              <w:left w:val="thinThickThinSmallGap" w:sz="24" w:space="0" w:color="auto"/>
              <w:bottom w:val="nil"/>
            </w:tcBorders>
            <w:shd w:val="clear" w:color="auto" w:fill="auto"/>
          </w:tcPr>
          <w:p w14:paraId="5F0C0951" w14:textId="77777777" w:rsidR="00F15D9B" w:rsidRPr="00D95972" w:rsidRDefault="00F15D9B" w:rsidP="004C7C58">
            <w:pPr>
              <w:rPr>
                <w:rFonts w:cs="Arial"/>
              </w:rPr>
            </w:pPr>
          </w:p>
        </w:tc>
        <w:tc>
          <w:tcPr>
            <w:tcW w:w="1317" w:type="dxa"/>
            <w:gridSpan w:val="2"/>
            <w:tcBorders>
              <w:bottom w:val="nil"/>
            </w:tcBorders>
            <w:shd w:val="clear" w:color="auto" w:fill="auto"/>
          </w:tcPr>
          <w:p w14:paraId="6BCE5C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B0AFC1" w14:textId="62273545" w:rsidR="00F15D9B" w:rsidRPr="00D95972" w:rsidRDefault="00295D5A" w:rsidP="004C7C58">
            <w:pPr>
              <w:overflowPunct/>
              <w:autoSpaceDE/>
              <w:autoSpaceDN/>
              <w:adjustRightInd/>
              <w:textAlignment w:val="auto"/>
              <w:rPr>
                <w:rFonts w:cs="Arial"/>
                <w:lang w:val="en-US"/>
              </w:rPr>
            </w:pPr>
            <w:hyperlink r:id="rId584" w:history="1">
              <w:r w:rsidR="0096630E">
                <w:rPr>
                  <w:rStyle w:val="Hyperlink"/>
                </w:rPr>
                <w:t>C1-206199</w:t>
              </w:r>
            </w:hyperlink>
          </w:p>
        </w:tc>
        <w:tc>
          <w:tcPr>
            <w:tcW w:w="4191" w:type="dxa"/>
            <w:gridSpan w:val="3"/>
            <w:tcBorders>
              <w:top w:val="single" w:sz="4" w:space="0" w:color="auto"/>
              <w:bottom w:val="single" w:sz="4" w:space="0" w:color="auto"/>
            </w:tcBorders>
            <w:shd w:val="clear" w:color="auto" w:fill="FFFF00"/>
          </w:tcPr>
          <w:p w14:paraId="23537C9F" w14:textId="77777777" w:rsidR="00F15D9B" w:rsidRPr="00D95972" w:rsidRDefault="00F15D9B" w:rsidP="004C7C58">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54E09CC1"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EA6C68"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B8E3" w14:textId="5DAF5B6A" w:rsidR="00F15D9B" w:rsidRPr="00D95972" w:rsidRDefault="00690EF2" w:rsidP="004C7C58">
            <w:pPr>
              <w:rPr>
                <w:rFonts w:eastAsia="Batang" w:cs="Arial"/>
                <w:lang w:eastAsia="ko-KR"/>
              </w:rPr>
            </w:pPr>
            <w:r>
              <w:rPr>
                <w:rFonts w:eastAsia="Batang" w:cs="Arial"/>
                <w:lang w:eastAsia="ko-KR"/>
              </w:rPr>
              <w:t>Upendra Fri 1242: Question on key traffic descriptor in URSP</w:t>
            </w:r>
          </w:p>
        </w:tc>
      </w:tr>
      <w:tr w:rsidR="00F15D9B" w:rsidRPr="00D95972" w14:paraId="2601C955" w14:textId="77777777" w:rsidTr="004C7C58">
        <w:tc>
          <w:tcPr>
            <w:tcW w:w="976" w:type="dxa"/>
            <w:tcBorders>
              <w:left w:val="thinThickThinSmallGap" w:sz="24" w:space="0" w:color="auto"/>
              <w:bottom w:val="nil"/>
            </w:tcBorders>
            <w:shd w:val="clear" w:color="auto" w:fill="auto"/>
          </w:tcPr>
          <w:p w14:paraId="4ED4E65C" w14:textId="77777777" w:rsidR="00F15D9B" w:rsidRPr="00D95972" w:rsidRDefault="00F15D9B" w:rsidP="004C7C58">
            <w:pPr>
              <w:rPr>
                <w:rFonts w:cs="Arial"/>
              </w:rPr>
            </w:pPr>
          </w:p>
        </w:tc>
        <w:tc>
          <w:tcPr>
            <w:tcW w:w="1317" w:type="dxa"/>
            <w:gridSpan w:val="2"/>
            <w:tcBorders>
              <w:bottom w:val="nil"/>
            </w:tcBorders>
            <w:shd w:val="clear" w:color="auto" w:fill="auto"/>
          </w:tcPr>
          <w:p w14:paraId="589641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F4CD2" w14:textId="5D9B6006" w:rsidR="00F15D9B" w:rsidRPr="00D95972" w:rsidRDefault="00295D5A" w:rsidP="004C7C58">
            <w:pPr>
              <w:overflowPunct/>
              <w:autoSpaceDE/>
              <w:autoSpaceDN/>
              <w:adjustRightInd/>
              <w:textAlignment w:val="auto"/>
              <w:rPr>
                <w:rFonts w:cs="Arial"/>
                <w:lang w:val="en-US"/>
              </w:rPr>
            </w:pPr>
            <w:hyperlink r:id="rId585" w:history="1">
              <w:r w:rsidR="0096630E">
                <w:rPr>
                  <w:rStyle w:val="Hyperlink"/>
                </w:rPr>
                <w:t>C1-206303</w:t>
              </w:r>
            </w:hyperlink>
          </w:p>
        </w:tc>
        <w:tc>
          <w:tcPr>
            <w:tcW w:w="4191" w:type="dxa"/>
            <w:gridSpan w:val="3"/>
            <w:tcBorders>
              <w:top w:val="single" w:sz="4" w:space="0" w:color="auto"/>
              <w:bottom w:val="single" w:sz="4" w:space="0" w:color="auto"/>
            </w:tcBorders>
            <w:shd w:val="clear" w:color="auto" w:fill="FFFF00"/>
          </w:tcPr>
          <w:p w14:paraId="3E12DDA5" w14:textId="77777777" w:rsidR="00F15D9B" w:rsidRPr="00D95972" w:rsidRDefault="00F15D9B" w:rsidP="004C7C58">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74CDD61C"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9BE1D7"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3BDB6" w14:textId="77777777" w:rsidR="00F15D9B" w:rsidRPr="00D95972" w:rsidRDefault="00F15D9B" w:rsidP="004C7C58">
            <w:pPr>
              <w:rPr>
                <w:rFonts w:eastAsia="Batang" w:cs="Arial"/>
                <w:lang w:eastAsia="ko-KR"/>
              </w:rPr>
            </w:pPr>
          </w:p>
        </w:tc>
      </w:tr>
      <w:tr w:rsidR="00F15D9B" w:rsidRPr="00D95972" w14:paraId="58B65B7F" w14:textId="77777777" w:rsidTr="004C7C58">
        <w:tc>
          <w:tcPr>
            <w:tcW w:w="976" w:type="dxa"/>
            <w:tcBorders>
              <w:left w:val="thinThickThinSmallGap" w:sz="24" w:space="0" w:color="auto"/>
              <w:bottom w:val="nil"/>
            </w:tcBorders>
            <w:shd w:val="clear" w:color="auto" w:fill="auto"/>
          </w:tcPr>
          <w:p w14:paraId="2D959008" w14:textId="77777777" w:rsidR="00F15D9B" w:rsidRPr="00D95972" w:rsidRDefault="00F15D9B" w:rsidP="004C7C58">
            <w:pPr>
              <w:rPr>
                <w:rFonts w:cs="Arial"/>
              </w:rPr>
            </w:pPr>
          </w:p>
        </w:tc>
        <w:tc>
          <w:tcPr>
            <w:tcW w:w="1317" w:type="dxa"/>
            <w:gridSpan w:val="2"/>
            <w:tcBorders>
              <w:bottom w:val="nil"/>
            </w:tcBorders>
            <w:shd w:val="clear" w:color="auto" w:fill="auto"/>
          </w:tcPr>
          <w:p w14:paraId="5DC347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A22167" w14:textId="74E84E61" w:rsidR="00F15D9B" w:rsidRPr="00D95972" w:rsidRDefault="00295D5A" w:rsidP="004C7C58">
            <w:pPr>
              <w:overflowPunct/>
              <w:autoSpaceDE/>
              <w:autoSpaceDN/>
              <w:adjustRightInd/>
              <w:textAlignment w:val="auto"/>
              <w:rPr>
                <w:rFonts w:cs="Arial"/>
                <w:lang w:val="en-US"/>
              </w:rPr>
            </w:pPr>
            <w:hyperlink r:id="rId586" w:history="1">
              <w:r w:rsidR="0096630E">
                <w:rPr>
                  <w:rStyle w:val="Hyperlink"/>
                </w:rPr>
                <w:t>C1-206304</w:t>
              </w:r>
            </w:hyperlink>
          </w:p>
        </w:tc>
        <w:tc>
          <w:tcPr>
            <w:tcW w:w="4191" w:type="dxa"/>
            <w:gridSpan w:val="3"/>
            <w:tcBorders>
              <w:top w:val="single" w:sz="4" w:space="0" w:color="auto"/>
              <w:bottom w:val="single" w:sz="4" w:space="0" w:color="auto"/>
            </w:tcBorders>
            <w:shd w:val="clear" w:color="auto" w:fill="FFFF00"/>
          </w:tcPr>
          <w:p w14:paraId="11E82691" w14:textId="77777777" w:rsidR="00F15D9B" w:rsidRPr="00D95972" w:rsidRDefault="00F15D9B" w:rsidP="004C7C58">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121C3A5B"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FF778F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A51F" w14:textId="77777777" w:rsidR="00F15D9B" w:rsidRPr="00D95972" w:rsidRDefault="00F15D9B" w:rsidP="004C7C58">
            <w:pPr>
              <w:rPr>
                <w:rFonts w:eastAsia="Batang" w:cs="Arial"/>
                <w:lang w:eastAsia="ko-KR"/>
              </w:rPr>
            </w:pPr>
          </w:p>
        </w:tc>
      </w:tr>
      <w:tr w:rsidR="00F15D9B" w:rsidRPr="00690EF2" w14:paraId="1AA21A1E" w14:textId="77777777" w:rsidTr="004C7C58">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C59459" w14:textId="12E828B7" w:rsidR="00F15D9B" w:rsidRPr="00D95972" w:rsidRDefault="00295D5A" w:rsidP="004C7C58">
            <w:pPr>
              <w:overflowPunct/>
              <w:autoSpaceDE/>
              <w:autoSpaceDN/>
              <w:adjustRightInd/>
              <w:textAlignment w:val="auto"/>
              <w:rPr>
                <w:rFonts w:cs="Arial"/>
                <w:lang w:val="en-US"/>
              </w:rPr>
            </w:pPr>
            <w:hyperlink r:id="rId587"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00"/>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EF0B04F"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5580" w14:textId="77777777" w:rsidR="00F15D9B"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p w14:paraId="21C02D79" w14:textId="77777777" w:rsidR="00464F93" w:rsidRDefault="00464F93" w:rsidP="004C7C58">
            <w:pPr>
              <w:rPr>
                <w:rFonts w:eastAsia="Batang" w:cs="Arial"/>
                <w:lang w:eastAsia="ko-KR"/>
              </w:rPr>
            </w:pPr>
            <w:r>
              <w:rPr>
                <w:rFonts w:eastAsia="Batang" w:cs="Arial"/>
                <w:lang w:eastAsia="ko-KR"/>
              </w:rPr>
              <w:t>Bill Fri 1035: Ack</w:t>
            </w:r>
          </w:p>
          <w:p w14:paraId="02A8A3D7" w14:textId="056CEF31" w:rsidR="00690EF2" w:rsidRPr="00690EF2" w:rsidRDefault="00690EF2" w:rsidP="004C7C58">
            <w:pPr>
              <w:rPr>
                <w:rFonts w:eastAsia="Batang" w:cs="Arial"/>
                <w:lang w:val="sv-SE" w:eastAsia="ko-KR"/>
              </w:rPr>
            </w:pPr>
            <w:r w:rsidRPr="00690EF2">
              <w:rPr>
                <w:rFonts w:eastAsia="Batang" w:cs="Arial"/>
                <w:lang w:val="sv-SE" w:eastAsia="ko-KR"/>
              </w:rPr>
              <w:t>Upendra Fri 1233: Merge with 6198: R</w:t>
            </w:r>
            <w:r>
              <w:rPr>
                <w:rFonts w:eastAsia="Batang" w:cs="Arial"/>
                <w:lang w:val="sv-SE" w:eastAsia="ko-KR"/>
              </w:rPr>
              <w:t>el-15</w:t>
            </w:r>
            <w:r w:rsidRPr="00690EF2">
              <w:rPr>
                <w:rFonts w:eastAsia="Batang" w:cs="Arial"/>
                <w:lang w:val="sv-SE" w:eastAsia="ko-KR"/>
              </w:rPr>
              <w:sym w:font="Wingdings" w:char="F0E0"/>
            </w:r>
            <w:r>
              <w:rPr>
                <w:rFonts w:eastAsia="Batang" w:cs="Arial"/>
                <w:lang w:val="sv-SE" w:eastAsia="ko-KR"/>
              </w:rPr>
              <w:t>Rel-16.</w:t>
            </w:r>
          </w:p>
        </w:tc>
      </w:tr>
      <w:tr w:rsidR="00F15D9B" w:rsidRPr="00690EF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690EF2" w:rsidRDefault="00F15D9B" w:rsidP="004C7C58">
            <w:pPr>
              <w:rPr>
                <w:rFonts w:cs="Arial"/>
                <w:lang w:val="sv-SE"/>
              </w:rPr>
            </w:pPr>
          </w:p>
        </w:tc>
        <w:tc>
          <w:tcPr>
            <w:tcW w:w="1317" w:type="dxa"/>
            <w:gridSpan w:val="2"/>
            <w:tcBorders>
              <w:bottom w:val="nil"/>
            </w:tcBorders>
            <w:shd w:val="clear" w:color="auto" w:fill="auto"/>
          </w:tcPr>
          <w:p w14:paraId="7BC00E38" w14:textId="77777777" w:rsidR="00F15D9B" w:rsidRPr="00690EF2"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11EE61E6" w14:textId="77777777" w:rsidR="00F15D9B" w:rsidRPr="00690EF2" w:rsidRDefault="00F15D9B" w:rsidP="004C7C58">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012E693C" w14:textId="77777777" w:rsidR="00F15D9B" w:rsidRPr="00690EF2" w:rsidRDefault="00F15D9B" w:rsidP="004C7C58">
            <w:pPr>
              <w:rPr>
                <w:rFonts w:cs="Arial"/>
                <w:lang w:val="sv-SE"/>
              </w:rPr>
            </w:pPr>
          </w:p>
        </w:tc>
        <w:tc>
          <w:tcPr>
            <w:tcW w:w="1767" w:type="dxa"/>
            <w:tcBorders>
              <w:top w:val="single" w:sz="4" w:space="0" w:color="auto"/>
              <w:bottom w:val="single" w:sz="4" w:space="0" w:color="auto"/>
            </w:tcBorders>
            <w:shd w:val="clear" w:color="auto" w:fill="FFFFFF"/>
          </w:tcPr>
          <w:p w14:paraId="6C87CA82" w14:textId="77777777" w:rsidR="00F15D9B" w:rsidRPr="00690EF2" w:rsidRDefault="00F15D9B" w:rsidP="004C7C58">
            <w:pPr>
              <w:rPr>
                <w:rFonts w:cs="Arial"/>
                <w:lang w:val="sv-SE"/>
              </w:rPr>
            </w:pPr>
          </w:p>
        </w:tc>
        <w:tc>
          <w:tcPr>
            <w:tcW w:w="826" w:type="dxa"/>
            <w:tcBorders>
              <w:top w:val="single" w:sz="4" w:space="0" w:color="auto"/>
              <w:bottom w:val="single" w:sz="4" w:space="0" w:color="auto"/>
            </w:tcBorders>
            <w:shd w:val="clear" w:color="auto" w:fill="FFFFFF"/>
          </w:tcPr>
          <w:p w14:paraId="3070C168" w14:textId="77777777" w:rsidR="00F15D9B" w:rsidRPr="00690EF2" w:rsidRDefault="00F15D9B" w:rsidP="004C7C58">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690EF2" w:rsidRDefault="00F15D9B" w:rsidP="004C7C58">
            <w:pPr>
              <w:rPr>
                <w:rFonts w:eastAsia="Batang" w:cs="Arial"/>
                <w:lang w:val="sv-SE" w:eastAsia="ko-KR"/>
              </w:rPr>
            </w:pPr>
          </w:p>
        </w:tc>
      </w:tr>
      <w:tr w:rsidR="00F15D9B" w:rsidRPr="00690EF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690EF2" w:rsidRDefault="00F15D9B" w:rsidP="004C7C58">
            <w:pPr>
              <w:rPr>
                <w:rFonts w:cs="Arial"/>
                <w:lang w:val="sv-SE"/>
              </w:rPr>
            </w:pPr>
          </w:p>
        </w:tc>
        <w:tc>
          <w:tcPr>
            <w:tcW w:w="1317" w:type="dxa"/>
            <w:gridSpan w:val="2"/>
            <w:tcBorders>
              <w:bottom w:val="nil"/>
            </w:tcBorders>
            <w:shd w:val="clear" w:color="auto" w:fill="auto"/>
          </w:tcPr>
          <w:p w14:paraId="1A9002BF" w14:textId="77777777" w:rsidR="00F15D9B" w:rsidRPr="00690EF2"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21C616AE" w14:textId="77777777" w:rsidR="00F15D9B" w:rsidRPr="00690EF2" w:rsidRDefault="00F15D9B" w:rsidP="004C7C58">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4760DB04" w14:textId="77777777" w:rsidR="00F15D9B" w:rsidRPr="00690EF2" w:rsidRDefault="00F15D9B" w:rsidP="004C7C58">
            <w:pPr>
              <w:rPr>
                <w:rFonts w:cs="Arial"/>
                <w:lang w:val="sv-SE"/>
              </w:rPr>
            </w:pPr>
          </w:p>
        </w:tc>
        <w:tc>
          <w:tcPr>
            <w:tcW w:w="1767" w:type="dxa"/>
            <w:tcBorders>
              <w:top w:val="single" w:sz="4" w:space="0" w:color="auto"/>
              <w:bottom w:val="single" w:sz="4" w:space="0" w:color="auto"/>
            </w:tcBorders>
            <w:shd w:val="clear" w:color="auto" w:fill="FFFFFF"/>
          </w:tcPr>
          <w:p w14:paraId="69BEFF11" w14:textId="77777777" w:rsidR="00F15D9B" w:rsidRPr="00690EF2" w:rsidRDefault="00F15D9B" w:rsidP="004C7C58">
            <w:pPr>
              <w:rPr>
                <w:rFonts w:cs="Arial"/>
                <w:lang w:val="sv-SE"/>
              </w:rPr>
            </w:pPr>
          </w:p>
        </w:tc>
        <w:tc>
          <w:tcPr>
            <w:tcW w:w="826" w:type="dxa"/>
            <w:tcBorders>
              <w:top w:val="single" w:sz="4" w:space="0" w:color="auto"/>
              <w:bottom w:val="single" w:sz="4" w:space="0" w:color="auto"/>
            </w:tcBorders>
            <w:shd w:val="clear" w:color="auto" w:fill="FFFFFF"/>
          </w:tcPr>
          <w:p w14:paraId="5F4C2E7A" w14:textId="77777777" w:rsidR="00F15D9B" w:rsidRPr="00690EF2" w:rsidRDefault="00F15D9B" w:rsidP="004C7C58">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690EF2" w:rsidRDefault="00F15D9B" w:rsidP="004C7C58">
            <w:pPr>
              <w:rPr>
                <w:rFonts w:eastAsia="Batang" w:cs="Arial"/>
                <w:lang w:val="sv-SE" w:eastAsia="ko-KR"/>
              </w:rPr>
            </w:pPr>
          </w:p>
        </w:tc>
      </w:tr>
      <w:tr w:rsidR="00F15D9B" w:rsidRPr="00690EF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690EF2" w:rsidRDefault="00F15D9B" w:rsidP="004C7C58">
            <w:pPr>
              <w:rPr>
                <w:rFonts w:cs="Arial"/>
                <w:lang w:val="sv-SE"/>
              </w:rPr>
            </w:pPr>
          </w:p>
        </w:tc>
        <w:tc>
          <w:tcPr>
            <w:tcW w:w="1317" w:type="dxa"/>
            <w:gridSpan w:val="2"/>
            <w:tcBorders>
              <w:bottom w:val="nil"/>
            </w:tcBorders>
            <w:shd w:val="clear" w:color="auto" w:fill="auto"/>
          </w:tcPr>
          <w:p w14:paraId="79ACEB75" w14:textId="77777777" w:rsidR="00F15D9B" w:rsidRPr="00690EF2"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79D1EAED" w14:textId="77777777" w:rsidR="00F15D9B" w:rsidRPr="00690EF2" w:rsidRDefault="00F15D9B" w:rsidP="004C7C58">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052E7705" w14:textId="77777777" w:rsidR="00F15D9B" w:rsidRPr="00690EF2" w:rsidRDefault="00F15D9B" w:rsidP="004C7C58">
            <w:pPr>
              <w:rPr>
                <w:rFonts w:cs="Arial"/>
                <w:lang w:val="sv-SE"/>
              </w:rPr>
            </w:pPr>
          </w:p>
        </w:tc>
        <w:tc>
          <w:tcPr>
            <w:tcW w:w="1767" w:type="dxa"/>
            <w:tcBorders>
              <w:top w:val="single" w:sz="4" w:space="0" w:color="auto"/>
              <w:bottom w:val="single" w:sz="4" w:space="0" w:color="auto"/>
            </w:tcBorders>
            <w:shd w:val="clear" w:color="auto" w:fill="FFFFFF"/>
          </w:tcPr>
          <w:p w14:paraId="6298A41A" w14:textId="77777777" w:rsidR="00F15D9B" w:rsidRPr="00690EF2" w:rsidRDefault="00F15D9B" w:rsidP="004C7C58">
            <w:pPr>
              <w:rPr>
                <w:rFonts w:cs="Arial"/>
                <w:lang w:val="sv-SE"/>
              </w:rPr>
            </w:pPr>
          </w:p>
        </w:tc>
        <w:tc>
          <w:tcPr>
            <w:tcW w:w="826" w:type="dxa"/>
            <w:tcBorders>
              <w:top w:val="single" w:sz="4" w:space="0" w:color="auto"/>
              <w:bottom w:val="single" w:sz="4" w:space="0" w:color="auto"/>
            </w:tcBorders>
            <w:shd w:val="clear" w:color="auto" w:fill="FFFFFF"/>
          </w:tcPr>
          <w:p w14:paraId="14DC5682" w14:textId="77777777" w:rsidR="00F15D9B" w:rsidRPr="00690EF2" w:rsidRDefault="00F15D9B" w:rsidP="004C7C58">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690EF2" w:rsidRDefault="00F15D9B" w:rsidP="004C7C58">
            <w:pPr>
              <w:rPr>
                <w:rFonts w:eastAsia="Batang" w:cs="Arial"/>
                <w:lang w:val="sv-SE" w:eastAsia="ko-KR"/>
              </w:rPr>
            </w:pPr>
          </w:p>
        </w:tc>
      </w:tr>
      <w:tr w:rsidR="00F15D9B" w:rsidRPr="00D95972" w14:paraId="766A8D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690EF2" w:rsidRDefault="00F15D9B" w:rsidP="00F15D9B">
            <w:pPr>
              <w:pStyle w:val="ListParagraph"/>
              <w:numPr>
                <w:ilvl w:val="2"/>
                <w:numId w:val="5"/>
              </w:numPr>
              <w:rPr>
                <w:rFonts w:cs="Arial"/>
                <w:lang w:val="sv-SE"/>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4C7C58">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B58931" w14:textId="4366414B" w:rsidR="00F15D9B" w:rsidRPr="00D95972" w:rsidRDefault="00295D5A" w:rsidP="004C7C58">
            <w:pPr>
              <w:overflowPunct/>
              <w:autoSpaceDE/>
              <w:autoSpaceDN/>
              <w:adjustRightInd/>
              <w:textAlignment w:val="auto"/>
              <w:rPr>
                <w:rFonts w:cs="Arial"/>
                <w:lang w:val="en-US"/>
              </w:rPr>
            </w:pPr>
            <w:hyperlink r:id="rId588"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00"/>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E12" w14:textId="77777777" w:rsidR="00F15D9B" w:rsidRPr="00D95972" w:rsidRDefault="00F15D9B" w:rsidP="004C7C58">
            <w:pPr>
              <w:rPr>
                <w:rFonts w:eastAsia="Batang" w:cs="Arial"/>
                <w:lang w:eastAsia="ko-KR"/>
              </w:rPr>
            </w:pPr>
          </w:p>
        </w:tc>
      </w:tr>
      <w:tr w:rsidR="00F15D9B" w:rsidRPr="00D95972" w14:paraId="067044E5" w14:textId="77777777" w:rsidTr="004C7C58">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1DDCD4" w14:textId="1CD44438" w:rsidR="00F15D9B" w:rsidRPr="00D95972" w:rsidRDefault="00295D5A" w:rsidP="004C7C58">
            <w:pPr>
              <w:overflowPunct/>
              <w:autoSpaceDE/>
              <w:autoSpaceDN/>
              <w:adjustRightInd/>
              <w:textAlignment w:val="auto"/>
              <w:rPr>
                <w:rFonts w:cs="Arial"/>
                <w:lang w:val="en-US"/>
              </w:rPr>
            </w:pPr>
            <w:hyperlink r:id="rId589"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00"/>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03815" w14:textId="15A969DA"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3FBC21E8" w14:textId="77777777" w:rsidR="007D08CB" w:rsidRDefault="007D08CB" w:rsidP="004C7C58">
            <w:pPr>
              <w:rPr>
                <w:rFonts w:eastAsia="Batang" w:cs="Arial"/>
                <w:b/>
                <w:bCs/>
                <w:lang w:eastAsia="ko-KR"/>
              </w:rPr>
            </w:pPr>
            <w:r>
              <w:rPr>
                <w:rFonts w:eastAsia="Batang" w:cs="Arial"/>
                <w:lang w:eastAsia="ko-KR"/>
              </w:rPr>
              <w:lastRenderedPageBreak/>
              <w:t xml:space="preserve">Mariusz Thu1237, Adrian Thu1531: Discussion regarding the LS in 6142. </w:t>
            </w:r>
            <w:r w:rsidRPr="007D08CB">
              <w:rPr>
                <w:rFonts w:eastAsia="Batang" w:cs="Arial"/>
                <w:b/>
                <w:bCs/>
                <w:lang w:eastAsia="ko-KR"/>
              </w:rPr>
              <w:t>Discuss that here</w:t>
            </w:r>
          </w:p>
          <w:p w14:paraId="2FFB6411" w14:textId="77777777" w:rsidR="00464F93" w:rsidRDefault="00464F93" w:rsidP="004C7C58">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14:paraId="426317B8" w14:textId="45B15294" w:rsidR="00E21EAC" w:rsidRDefault="00E21EAC" w:rsidP="004C7C58">
            <w:pPr>
              <w:rPr>
                <w:rFonts w:eastAsia="Batang" w:cs="Arial"/>
                <w:lang w:eastAsia="ko-KR"/>
              </w:rPr>
            </w:pPr>
            <w:r>
              <w:rPr>
                <w:rFonts w:eastAsia="Batang" w:cs="Arial"/>
                <w:lang w:eastAsia="ko-KR"/>
              </w:rPr>
              <w:t>LS discussion ([External] in heading:</w:t>
            </w:r>
          </w:p>
          <w:p w14:paraId="318F51DC" w14:textId="77777777" w:rsidR="00E21EAC" w:rsidRDefault="00E21EAC" w:rsidP="004C7C58">
            <w:pPr>
              <w:rPr>
                <w:rFonts w:eastAsia="Batang" w:cs="Arial"/>
                <w:lang w:eastAsia="ko-KR"/>
              </w:rPr>
            </w:pPr>
            <w:r>
              <w:rPr>
                <w:rFonts w:eastAsia="Batang" w:cs="Arial"/>
                <w:lang w:eastAsia="ko-KR"/>
              </w:rPr>
              <w:t>Roozbeh Fri 0259: Several questions</w:t>
            </w:r>
          </w:p>
          <w:p w14:paraId="4D4FB8C5" w14:textId="6A3EFA37" w:rsidR="00E21EAC" w:rsidRPr="00464F93" w:rsidRDefault="00E21EAC" w:rsidP="004C7C58">
            <w:pPr>
              <w:rPr>
                <w:rFonts w:eastAsia="Batang" w:cs="Arial"/>
                <w:lang w:eastAsia="ko-KR"/>
              </w:rPr>
            </w:pPr>
            <w:r>
              <w:rPr>
                <w:rFonts w:eastAsia="Batang" w:cs="Arial"/>
                <w:lang w:eastAsia="ko-KR"/>
              </w:rPr>
              <w:t>Adrian Fri 0413: responds.</w:t>
            </w:r>
          </w:p>
        </w:tc>
      </w:tr>
      <w:tr w:rsidR="00F15D9B" w:rsidRPr="00D95972" w14:paraId="292340A5" w14:textId="77777777" w:rsidTr="004C7C58">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07F520" w14:textId="3FAEB0DA" w:rsidR="00F15D9B" w:rsidRPr="00D95972" w:rsidRDefault="00295D5A" w:rsidP="004C7C58">
            <w:pPr>
              <w:overflowPunct/>
              <w:autoSpaceDE/>
              <w:autoSpaceDN/>
              <w:adjustRightInd/>
              <w:textAlignment w:val="auto"/>
              <w:rPr>
                <w:rFonts w:cs="Arial"/>
                <w:lang w:val="en-US"/>
              </w:rPr>
            </w:pPr>
            <w:hyperlink r:id="rId590"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00"/>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89DA6" w14:textId="77777777" w:rsidR="00690EF2" w:rsidRDefault="00464F93" w:rsidP="004C7C58">
            <w:pPr>
              <w:rPr>
                <w:rFonts w:eastAsia="Batang" w:cs="Arial"/>
                <w:lang w:eastAsia="ko-KR"/>
              </w:rPr>
            </w:pPr>
            <w:r>
              <w:rPr>
                <w:rFonts w:eastAsia="Batang" w:cs="Arial"/>
                <w:lang w:eastAsia="ko-KR"/>
              </w:rPr>
              <w:t>Jörgen Fri 2235: minor comment</w:t>
            </w:r>
          </w:p>
          <w:p w14:paraId="1389D0FD" w14:textId="521E06EA" w:rsidR="00CE26BB" w:rsidRPr="00D95972" w:rsidRDefault="00CE26BB" w:rsidP="004C7C58">
            <w:pPr>
              <w:rPr>
                <w:rFonts w:eastAsia="Batang" w:cs="Arial"/>
                <w:lang w:eastAsia="ko-KR"/>
              </w:rPr>
            </w:pPr>
            <w:r>
              <w:rPr>
                <w:rFonts w:eastAsia="Batang" w:cs="Arial"/>
                <w:lang w:eastAsia="ko-KR"/>
              </w:rPr>
              <w:t>Roozbeh: Responds to Adrian</w:t>
            </w:r>
          </w:p>
        </w:tc>
      </w:tr>
      <w:tr w:rsidR="00F15D9B" w:rsidRPr="00D95972" w14:paraId="35294978" w14:textId="77777777" w:rsidTr="004C7C58">
        <w:tc>
          <w:tcPr>
            <w:tcW w:w="976" w:type="dxa"/>
            <w:tcBorders>
              <w:left w:val="thinThickThinSmallGap" w:sz="24" w:space="0" w:color="auto"/>
              <w:bottom w:val="nil"/>
            </w:tcBorders>
            <w:shd w:val="clear" w:color="auto" w:fill="auto"/>
          </w:tcPr>
          <w:p w14:paraId="4873BF66" w14:textId="77777777" w:rsidR="00F15D9B" w:rsidRPr="00D95972" w:rsidRDefault="00F15D9B" w:rsidP="004C7C58">
            <w:pPr>
              <w:rPr>
                <w:rFonts w:cs="Arial"/>
              </w:rPr>
            </w:pPr>
          </w:p>
        </w:tc>
        <w:tc>
          <w:tcPr>
            <w:tcW w:w="1317" w:type="dxa"/>
            <w:gridSpan w:val="2"/>
            <w:tcBorders>
              <w:bottom w:val="nil"/>
            </w:tcBorders>
            <w:shd w:val="clear" w:color="auto" w:fill="auto"/>
          </w:tcPr>
          <w:p w14:paraId="1B8294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87FAA4" w14:textId="035E04C5" w:rsidR="00F15D9B" w:rsidRPr="00D95972" w:rsidRDefault="00295D5A" w:rsidP="004C7C58">
            <w:pPr>
              <w:overflowPunct/>
              <w:autoSpaceDE/>
              <w:autoSpaceDN/>
              <w:adjustRightInd/>
              <w:textAlignment w:val="auto"/>
              <w:rPr>
                <w:rFonts w:cs="Arial"/>
                <w:lang w:val="en-US"/>
              </w:rPr>
            </w:pPr>
            <w:hyperlink r:id="rId591" w:history="1">
              <w:r w:rsidR="0096630E">
                <w:rPr>
                  <w:rStyle w:val="Hyperlink"/>
                </w:rPr>
                <w:t>C1-206256</w:t>
              </w:r>
            </w:hyperlink>
          </w:p>
        </w:tc>
        <w:tc>
          <w:tcPr>
            <w:tcW w:w="4191" w:type="dxa"/>
            <w:gridSpan w:val="3"/>
            <w:tcBorders>
              <w:top w:val="single" w:sz="4" w:space="0" w:color="auto"/>
              <w:bottom w:val="single" w:sz="4" w:space="0" w:color="auto"/>
            </w:tcBorders>
            <w:shd w:val="clear" w:color="auto" w:fill="FFFF00"/>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85E7"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p w14:paraId="5A90F16B" w14:textId="77777777" w:rsidR="00464F93" w:rsidRDefault="00464F93" w:rsidP="004C7C58">
            <w:pPr>
              <w:rPr>
                <w:rFonts w:eastAsia="Batang" w:cs="Arial"/>
                <w:lang w:eastAsia="ko-KR"/>
              </w:rPr>
            </w:pPr>
            <w:r>
              <w:rPr>
                <w:rFonts w:eastAsia="Batang" w:cs="Arial"/>
                <w:lang w:eastAsia="ko-KR"/>
              </w:rPr>
              <w:t>Jörgen Thu 22:51: Too detailed registration details</w:t>
            </w:r>
          </w:p>
          <w:p w14:paraId="7C110CE9" w14:textId="0C698E7E" w:rsidR="00047A81" w:rsidRPr="00D95972" w:rsidRDefault="00047A81" w:rsidP="004C7C58">
            <w:pPr>
              <w:rPr>
                <w:rFonts w:eastAsia="Batang" w:cs="Arial"/>
                <w:lang w:eastAsia="ko-KR"/>
              </w:rPr>
            </w:pPr>
            <w:r>
              <w:rPr>
                <w:rFonts w:eastAsia="Batang" w:cs="Arial"/>
                <w:lang w:eastAsia="ko-KR"/>
              </w:rPr>
              <w:t>Roozbeh Fri 0312: Can revise. Question to Jörgen</w:t>
            </w:r>
          </w:p>
        </w:tc>
      </w:tr>
      <w:tr w:rsidR="00F15D9B" w:rsidRPr="00D95972" w14:paraId="38DA9AAD" w14:textId="77777777" w:rsidTr="004C7C58">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2BF0B9" w14:textId="58C8FD5C" w:rsidR="00F15D9B" w:rsidRPr="00D95972" w:rsidRDefault="00295D5A" w:rsidP="004C7C58">
            <w:pPr>
              <w:overflowPunct/>
              <w:autoSpaceDE/>
              <w:autoSpaceDN/>
              <w:adjustRightInd/>
              <w:textAlignment w:val="auto"/>
              <w:rPr>
                <w:rFonts w:cs="Arial"/>
                <w:lang w:val="en-US"/>
              </w:rPr>
            </w:pPr>
            <w:hyperlink r:id="rId592"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00"/>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FFFE" w14:textId="5F328C59" w:rsidR="00F15D9B" w:rsidRPr="00D95972" w:rsidRDefault="00047A81" w:rsidP="004C7C58">
            <w:pPr>
              <w:rPr>
                <w:rFonts w:eastAsia="Batang" w:cs="Arial"/>
                <w:lang w:eastAsia="ko-KR"/>
              </w:rPr>
            </w:pPr>
            <w:r>
              <w:rPr>
                <w:rFonts w:eastAsia="Batang" w:cs="Arial"/>
                <w:lang w:eastAsia="ko-KR"/>
              </w:rPr>
              <w:t>Jörgen Thu 2245: Number of comments and questions</w:t>
            </w:r>
          </w:p>
        </w:tc>
      </w:tr>
      <w:tr w:rsidR="00F15D9B" w:rsidRPr="00D95972" w14:paraId="625734CF" w14:textId="77777777" w:rsidTr="004C7C58">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8C59DE" w14:textId="4115505A" w:rsidR="00F15D9B" w:rsidRPr="00D95972" w:rsidRDefault="00295D5A" w:rsidP="004C7C58">
            <w:pPr>
              <w:overflowPunct/>
              <w:autoSpaceDE/>
              <w:autoSpaceDN/>
              <w:adjustRightInd/>
              <w:textAlignment w:val="auto"/>
              <w:rPr>
                <w:rFonts w:cs="Arial"/>
                <w:lang w:val="en-US"/>
              </w:rPr>
            </w:pPr>
            <w:hyperlink r:id="rId593"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00"/>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B0F6"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p w14:paraId="3AFEF704" w14:textId="39D8413E" w:rsidR="00047A81" w:rsidRPr="00D95972" w:rsidRDefault="00047A81" w:rsidP="004C7C58">
            <w:pPr>
              <w:rPr>
                <w:rFonts w:eastAsia="Batang" w:cs="Arial"/>
                <w:lang w:eastAsia="ko-KR"/>
              </w:rPr>
            </w:pPr>
            <w:r>
              <w:rPr>
                <w:rFonts w:eastAsia="Batang" w:cs="Arial"/>
                <w:lang w:eastAsia="ko-KR"/>
              </w:rPr>
              <w:t>Jörgen Thu 22:47: What aspects of 24.174 are illustrated?</w:t>
            </w:r>
          </w:p>
        </w:tc>
      </w:tr>
      <w:tr w:rsidR="00F15D9B" w:rsidRPr="00D95972" w14:paraId="4A934201" w14:textId="77777777" w:rsidTr="004C7C58">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CBFCB5" w14:textId="10D7B288" w:rsidR="00F15D9B" w:rsidRPr="00D95972" w:rsidRDefault="00295D5A" w:rsidP="004C7C58">
            <w:pPr>
              <w:overflowPunct/>
              <w:autoSpaceDE/>
              <w:autoSpaceDN/>
              <w:adjustRightInd/>
              <w:textAlignment w:val="auto"/>
              <w:rPr>
                <w:rFonts w:cs="Arial"/>
                <w:lang w:val="en-US"/>
              </w:rPr>
            </w:pPr>
            <w:hyperlink r:id="rId594"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00"/>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EDF7E" w14:textId="77777777" w:rsidR="00F15D9B" w:rsidRDefault="007D08CB" w:rsidP="004C7C58">
            <w:pPr>
              <w:rPr>
                <w:rFonts w:eastAsia="Batang" w:cs="Arial"/>
                <w:lang w:eastAsia="ko-KR"/>
              </w:rPr>
            </w:pPr>
            <w:r>
              <w:rPr>
                <w:rFonts w:eastAsia="Batang" w:cs="Arial"/>
                <w:lang w:eastAsia="ko-KR"/>
              </w:rPr>
              <w:t>Mariusz: Thu 1324: Comments. Similar as to 6260</w:t>
            </w:r>
          </w:p>
          <w:p w14:paraId="7D33E2DD" w14:textId="475B6E0F" w:rsidR="00047A81" w:rsidRPr="00D95972" w:rsidRDefault="00047A81" w:rsidP="004C7C58">
            <w:pPr>
              <w:rPr>
                <w:rFonts w:eastAsia="Batang" w:cs="Arial"/>
                <w:lang w:eastAsia="ko-KR"/>
              </w:rPr>
            </w:pPr>
            <w:r>
              <w:rPr>
                <w:rFonts w:eastAsia="Batang" w:cs="Arial"/>
                <w:lang w:eastAsia="ko-KR"/>
              </w:rPr>
              <w:t>Jörgen Thu 2303: What procedures are illustrated. Comments.</w:t>
            </w:r>
          </w:p>
        </w:tc>
      </w:tr>
      <w:tr w:rsidR="00F15D9B" w:rsidRPr="00D95972" w14:paraId="7EF51D34" w14:textId="77777777" w:rsidTr="004C7C58">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E9B93" w14:textId="0B225234" w:rsidR="00F15D9B" w:rsidRPr="00D95972" w:rsidRDefault="00295D5A" w:rsidP="004C7C58">
            <w:pPr>
              <w:overflowPunct/>
              <w:autoSpaceDE/>
              <w:autoSpaceDN/>
              <w:adjustRightInd/>
              <w:textAlignment w:val="auto"/>
              <w:rPr>
                <w:rFonts w:cs="Arial"/>
                <w:lang w:val="en-US"/>
              </w:rPr>
            </w:pPr>
            <w:hyperlink r:id="rId595"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00"/>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EFBB" w14:textId="77777777" w:rsidR="00F15D9B" w:rsidRDefault="007D08CB" w:rsidP="004C7C58">
            <w:pPr>
              <w:rPr>
                <w:rFonts w:eastAsia="Batang" w:cs="Arial"/>
                <w:lang w:eastAsia="ko-KR"/>
              </w:rPr>
            </w:pPr>
            <w:r>
              <w:rPr>
                <w:rFonts w:eastAsia="Batang" w:cs="Arial"/>
                <w:lang w:eastAsia="ko-KR"/>
              </w:rPr>
              <w:t>Mariusz: Thu 1326: Comments. Similar as to 6259</w:t>
            </w:r>
          </w:p>
          <w:p w14:paraId="5CE2AC34" w14:textId="442C959D" w:rsidR="00047A81" w:rsidRPr="00D95972" w:rsidRDefault="00047A81" w:rsidP="004C7C58">
            <w:pPr>
              <w:rPr>
                <w:rFonts w:eastAsia="Batang" w:cs="Arial"/>
                <w:lang w:eastAsia="ko-KR"/>
              </w:rPr>
            </w:pPr>
            <w:r>
              <w:rPr>
                <w:rFonts w:eastAsia="Batang" w:cs="Arial"/>
                <w:lang w:eastAsia="ko-KR"/>
              </w:rPr>
              <w:t>Jörgen Thu 2305: Agree with Mariusz. A question.</w:t>
            </w:r>
          </w:p>
        </w:tc>
      </w:tr>
      <w:tr w:rsidR="00F15D9B" w:rsidRPr="00047A81" w14:paraId="252801E4" w14:textId="77777777" w:rsidTr="004C7C58">
        <w:tc>
          <w:tcPr>
            <w:tcW w:w="976" w:type="dxa"/>
            <w:tcBorders>
              <w:left w:val="thinThickThinSmallGap" w:sz="24" w:space="0" w:color="auto"/>
              <w:bottom w:val="nil"/>
            </w:tcBorders>
            <w:shd w:val="clear" w:color="auto" w:fill="auto"/>
          </w:tcPr>
          <w:p w14:paraId="1C6E5DB0" w14:textId="77777777" w:rsidR="00F15D9B" w:rsidRPr="00D95972" w:rsidRDefault="00F15D9B" w:rsidP="004C7C58">
            <w:pPr>
              <w:rPr>
                <w:rFonts w:cs="Arial"/>
              </w:rPr>
            </w:pPr>
          </w:p>
        </w:tc>
        <w:tc>
          <w:tcPr>
            <w:tcW w:w="1317" w:type="dxa"/>
            <w:gridSpan w:val="2"/>
            <w:tcBorders>
              <w:bottom w:val="nil"/>
            </w:tcBorders>
            <w:shd w:val="clear" w:color="auto" w:fill="auto"/>
          </w:tcPr>
          <w:p w14:paraId="510CDD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AA1D97" w14:textId="5CF7FDD3" w:rsidR="00F15D9B" w:rsidRPr="00D95972" w:rsidRDefault="00295D5A" w:rsidP="004C7C58">
            <w:pPr>
              <w:overflowPunct/>
              <w:autoSpaceDE/>
              <w:autoSpaceDN/>
              <w:adjustRightInd/>
              <w:textAlignment w:val="auto"/>
              <w:rPr>
                <w:rFonts w:cs="Arial"/>
                <w:lang w:val="en-US"/>
              </w:rPr>
            </w:pPr>
            <w:hyperlink r:id="rId596" w:history="1">
              <w:r w:rsidR="0096630E">
                <w:rPr>
                  <w:rStyle w:val="Hyperlink"/>
                </w:rPr>
                <w:t>C1-206275</w:t>
              </w:r>
            </w:hyperlink>
          </w:p>
        </w:tc>
        <w:tc>
          <w:tcPr>
            <w:tcW w:w="4191" w:type="dxa"/>
            <w:gridSpan w:val="3"/>
            <w:tcBorders>
              <w:top w:val="single" w:sz="4" w:space="0" w:color="auto"/>
              <w:bottom w:val="single" w:sz="4" w:space="0" w:color="auto"/>
            </w:tcBorders>
            <w:shd w:val="clear" w:color="auto" w:fill="FFFF00"/>
          </w:tcPr>
          <w:p w14:paraId="1A3E23EB" w14:textId="77777777" w:rsidR="00F15D9B" w:rsidRPr="00D95972" w:rsidRDefault="00F15D9B" w:rsidP="004C7C58">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5CF49DC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569A7D" w14:textId="77777777" w:rsidR="00F15D9B" w:rsidRPr="00D95972" w:rsidRDefault="00F15D9B" w:rsidP="004C7C58">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8DCF" w14:textId="77777777" w:rsidR="00F15D9B" w:rsidRDefault="007D08CB" w:rsidP="004C7C58">
            <w:pPr>
              <w:rPr>
                <w:rFonts w:eastAsia="Batang" w:cs="Arial"/>
                <w:lang w:eastAsia="ko-KR"/>
              </w:rPr>
            </w:pPr>
            <w:r>
              <w:rPr>
                <w:rFonts w:eastAsia="Batang" w:cs="Arial"/>
                <w:lang w:eastAsia="ko-KR"/>
              </w:rPr>
              <w:t>Mariusz: Thu 1215: Not sure this is needed. Comments.</w:t>
            </w:r>
          </w:p>
          <w:p w14:paraId="76A50CF8" w14:textId="77777777" w:rsidR="00047A81" w:rsidRDefault="00047A81" w:rsidP="004C7C58">
            <w:pPr>
              <w:rPr>
                <w:rFonts w:eastAsia="Batang" w:cs="Arial"/>
                <w:lang w:eastAsia="ko-KR"/>
              </w:rPr>
            </w:pPr>
            <w:r>
              <w:rPr>
                <w:rFonts w:eastAsia="Batang" w:cs="Arial"/>
                <w:lang w:eastAsia="ko-KR"/>
              </w:rPr>
              <w:t>Jörgen Thu 2307: Not convinced it is needed. A few comments.</w:t>
            </w:r>
          </w:p>
          <w:p w14:paraId="5B40E3FB" w14:textId="77777777" w:rsidR="00047A81" w:rsidRDefault="00047A81" w:rsidP="004C7C58">
            <w:pPr>
              <w:rPr>
                <w:rFonts w:eastAsia="Batang" w:cs="Arial"/>
                <w:lang w:eastAsia="ko-KR"/>
              </w:rPr>
            </w:pPr>
            <w:r>
              <w:rPr>
                <w:rFonts w:eastAsia="Batang" w:cs="Arial"/>
                <w:lang w:eastAsia="ko-KR"/>
              </w:rPr>
              <w:t>Roozbeh Fri 0035: Responds to Mariusz. Acks Jörgen's comment</w:t>
            </w:r>
          </w:p>
          <w:p w14:paraId="28717F29" w14:textId="4D112216" w:rsidR="00047A81" w:rsidRPr="00047A81" w:rsidRDefault="00047A81" w:rsidP="004C7C58">
            <w:pPr>
              <w:rPr>
                <w:rFonts w:eastAsia="Batang" w:cs="Arial"/>
                <w:lang w:val="sv-SE" w:eastAsia="ko-KR"/>
              </w:rPr>
            </w:pPr>
            <w:r w:rsidRPr="00047A81">
              <w:rPr>
                <w:rFonts w:eastAsia="Batang" w:cs="Arial"/>
                <w:lang w:val="sv-SE" w:eastAsia="ko-KR"/>
              </w:rPr>
              <w:t xml:space="preserve">Roozbeh Fri 0227: Draft revision avaialable in </w:t>
            </w:r>
            <w:hyperlink r:id="rId597" w:history="1">
              <w:r w:rsidRPr="00047A81">
                <w:rPr>
                  <w:rStyle w:val="Hyperlink"/>
                  <w:lang w:val="sv-SE"/>
                </w:rPr>
                <w:t>draftRev1</w:t>
              </w:r>
            </w:hyperlink>
          </w:p>
        </w:tc>
      </w:tr>
      <w:tr w:rsidR="00F15D9B" w:rsidRPr="00D95972" w14:paraId="34E11B95" w14:textId="77777777" w:rsidTr="004C7C58">
        <w:tc>
          <w:tcPr>
            <w:tcW w:w="976" w:type="dxa"/>
            <w:tcBorders>
              <w:left w:val="thinThickThinSmallGap" w:sz="24" w:space="0" w:color="auto"/>
              <w:bottom w:val="nil"/>
            </w:tcBorders>
            <w:shd w:val="clear" w:color="auto" w:fill="auto"/>
          </w:tcPr>
          <w:p w14:paraId="0ADD51F0" w14:textId="77777777" w:rsidR="00F15D9B" w:rsidRPr="00047A81" w:rsidRDefault="00F15D9B" w:rsidP="004C7C58">
            <w:pPr>
              <w:rPr>
                <w:rFonts w:cs="Arial"/>
                <w:lang w:val="sv-SE"/>
              </w:rPr>
            </w:pPr>
          </w:p>
        </w:tc>
        <w:tc>
          <w:tcPr>
            <w:tcW w:w="1317" w:type="dxa"/>
            <w:gridSpan w:val="2"/>
            <w:tcBorders>
              <w:bottom w:val="nil"/>
            </w:tcBorders>
            <w:shd w:val="clear" w:color="auto" w:fill="auto"/>
          </w:tcPr>
          <w:p w14:paraId="679D09F3" w14:textId="77777777" w:rsidR="00F15D9B" w:rsidRPr="00047A81" w:rsidRDefault="00F15D9B" w:rsidP="004C7C58">
            <w:pPr>
              <w:rPr>
                <w:rFonts w:cs="Arial"/>
                <w:lang w:val="sv-SE"/>
              </w:rPr>
            </w:pPr>
          </w:p>
        </w:tc>
        <w:tc>
          <w:tcPr>
            <w:tcW w:w="1088" w:type="dxa"/>
            <w:tcBorders>
              <w:top w:val="single" w:sz="4" w:space="0" w:color="auto"/>
              <w:bottom w:val="single" w:sz="4" w:space="0" w:color="auto"/>
            </w:tcBorders>
            <w:shd w:val="clear" w:color="auto" w:fill="FFFF00"/>
          </w:tcPr>
          <w:p w14:paraId="0E939E1A" w14:textId="522639B7" w:rsidR="00F15D9B" w:rsidRPr="00D95972" w:rsidRDefault="00295D5A" w:rsidP="004C7C58">
            <w:pPr>
              <w:overflowPunct/>
              <w:autoSpaceDE/>
              <w:autoSpaceDN/>
              <w:adjustRightInd/>
              <w:textAlignment w:val="auto"/>
              <w:rPr>
                <w:rFonts w:cs="Arial"/>
                <w:lang w:val="en-US"/>
              </w:rPr>
            </w:pPr>
            <w:hyperlink r:id="rId598"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00"/>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75B6E" w14:textId="77777777"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295D5A" w:rsidP="004C7C58">
            <w:pPr>
              <w:overflowPunct/>
              <w:autoSpaceDE/>
              <w:autoSpaceDN/>
              <w:adjustRightInd/>
              <w:textAlignment w:val="auto"/>
              <w:rPr>
                <w:rFonts w:cs="Arial"/>
                <w:lang w:val="en-US"/>
              </w:rPr>
            </w:pPr>
            <w:hyperlink r:id="rId599"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5C5ADCF2" w14:textId="77777777" w:rsidR="00FE7A84" w:rsidRDefault="00FE7A84" w:rsidP="004C7C58">
            <w:pPr>
              <w:rPr>
                <w:rFonts w:eastAsia="Batang" w:cs="Arial"/>
                <w:lang w:eastAsia="ko-KR"/>
              </w:rPr>
            </w:pPr>
            <w:r>
              <w:rPr>
                <w:rFonts w:eastAsia="Batang" w:cs="Arial"/>
                <w:lang w:eastAsia="ko-KR"/>
              </w:rPr>
              <w:t>Mariusz Thu 1305: Number of comments.</w:t>
            </w:r>
          </w:p>
          <w:p w14:paraId="2340B109" w14:textId="26907C6A" w:rsidR="00047A81" w:rsidRPr="00D95972" w:rsidRDefault="00047A81" w:rsidP="004C7C58">
            <w:pPr>
              <w:rPr>
                <w:rFonts w:eastAsia="Batang" w:cs="Arial"/>
                <w:lang w:eastAsia="ko-KR"/>
              </w:rPr>
            </w:pPr>
            <w:r>
              <w:rPr>
                <w:rFonts w:eastAsia="Batang" w:cs="Arial"/>
                <w:lang w:eastAsia="ko-KR"/>
              </w:rPr>
              <w:lastRenderedPageBreak/>
              <w:t>Roozbeh: Fri 0301 (To Mariusz): To header field sufficient.</w:t>
            </w:r>
          </w:p>
        </w:tc>
      </w:tr>
      <w:tr w:rsidR="00F15D9B" w:rsidRPr="00D95972" w14:paraId="18371208" w14:textId="77777777" w:rsidTr="004C7C58">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295D5A" w:rsidP="004C7C58">
            <w:pPr>
              <w:overflowPunct/>
              <w:autoSpaceDE/>
              <w:autoSpaceDN/>
              <w:adjustRightInd/>
              <w:textAlignment w:val="auto"/>
              <w:rPr>
                <w:rFonts w:cs="Arial"/>
                <w:lang w:val="en-US"/>
              </w:rPr>
            </w:pPr>
            <w:hyperlink r:id="rId600"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4C7C58">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222628" w14:textId="4E58C280" w:rsidR="00F15D9B" w:rsidRPr="00D95972" w:rsidRDefault="00295D5A" w:rsidP="004C7C58">
            <w:pPr>
              <w:overflowPunct/>
              <w:autoSpaceDE/>
              <w:autoSpaceDN/>
              <w:adjustRightInd/>
              <w:textAlignment w:val="auto"/>
              <w:rPr>
                <w:rFonts w:cs="Arial"/>
                <w:lang w:val="en-US"/>
              </w:rPr>
            </w:pPr>
            <w:hyperlink r:id="rId601" w:history="1">
              <w:r w:rsidR="0096630E">
                <w:rPr>
                  <w:rStyle w:val="Hyperlink"/>
                </w:rPr>
                <w:t>C1-206402</w:t>
              </w:r>
            </w:hyperlink>
          </w:p>
        </w:tc>
        <w:tc>
          <w:tcPr>
            <w:tcW w:w="4191" w:type="dxa"/>
            <w:gridSpan w:val="3"/>
            <w:tcBorders>
              <w:top w:val="single" w:sz="4" w:space="0" w:color="auto"/>
              <w:bottom w:val="single" w:sz="4" w:space="0" w:color="auto"/>
            </w:tcBorders>
            <w:shd w:val="clear" w:color="auto" w:fill="FFFF00"/>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47FFA" w14:textId="77777777"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2C9D7519" w14:textId="77777777" w:rsidR="00FE7A84" w:rsidRDefault="00FE7A84" w:rsidP="004C7C58">
            <w:pPr>
              <w:rPr>
                <w:rFonts w:eastAsia="Batang" w:cs="Arial"/>
                <w:lang w:eastAsia="ko-KR"/>
              </w:rPr>
            </w:pPr>
            <w:r>
              <w:rPr>
                <w:rFonts w:eastAsia="Batang" w:cs="Arial"/>
                <w:lang w:eastAsia="ko-KR"/>
              </w:rPr>
              <w:t>Mariusz: Responds.</w:t>
            </w:r>
          </w:p>
          <w:p w14:paraId="069F684C" w14:textId="77777777" w:rsidR="00937D53" w:rsidRDefault="00937D53" w:rsidP="004C7C58">
            <w:pPr>
              <w:rPr>
                <w:rFonts w:eastAsia="Batang" w:cs="Arial"/>
                <w:lang w:eastAsia="ko-KR"/>
              </w:rPr>
            </w:pPr>
            <w:r>
              <w:rPr>
                <w:rFonts w:eastAsia="Batang" w:cs="Arial"/>
                <w:lang w:eastAsia="ko-KR"/>
              </w:rPr>
              <w:t>JörgenThu 2311: Number of comments and a few questions.</w:t>
            </w:r>
          </w:p>
          <w:p w14:paraId="5933ECA3" w14:textId="462A029F" w:rsidR="00E21EAC" w:rsidRPr="00D95972" w:rsidRDefault="00E21EAC" w:rsidP="004C7C58">
            <w:pPr>
              <w:rPr>
                <w:rFonts w:eastAsia="Batang" w:cs="Arial"/>
                <w:lang w:eastAsia="ko-KR"/>
              </w:rPr>
            </w:pPr>
            <w:r>
              <w:rPr>
                <w:rFonts w:eastAsia="Batang" w:cs="Arial"/>
                <w:lang w:eastAsia="ko-KR"/>
              </w:rPr>
              <w:t>Roozbeh Thu 1924: Data modeling annex back. Responds to Mariusz.</w:t>
            </w:r>
          </w:p>
        </w:tc>
      </w:tr>
      <w:tr w:rsidR="00F15D9B" w:rsidRPr="00CE26BB" w14:paraId="6D788F73" w14:textId="77777777" w:rsidTr="004C7C58">
        <w:tc>
          <w:tcPr>
            <w:tcW w:w="976" w:type="dxa"/>
            <w:tcBorders>
              <w:left w:val="thinThickThinSmallGap" w:sz="24" w:space="0" w:color="auto"/>
              <w:bottom w:val="nil"/>
            </w:tcBorders>
            <w:shd w:val="clear" w:color="auto" w:fill="auto"/>
          </w:tcPr>
          <w:p w14:paraId="7606C085" w14:textId="77777777" w:rsidR="00F15D9B" w:rsidRPr="00D95972" w:rsidRDefault="00F15D9B" w:rsidP="004C7C58">
            <w:pPr>
              <w:rPr>
                <w:rFonts w:cs="Arial"/>
              </w:rPr>
            </w:pPr>
          </w:p>
        </w:tc>
        <w:tc>
          <w:tcPr>
            <w:tcW w:w="1317" w:type="dxa"/>
            <w:gridSpan w:val="2"/>
            <w:tcBorders>
              <w:bottom w:val="nil"/>
            </w:tcBorders>
            <w:shd w:val="clear" w:color="auto" w:fill="auto"/>
          </w:tcPr>
          <w:p w14:paraId="7C149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E8BF23" w14:textId="3B0C755D" w:rsidR="00F15D9B" w:rsidRPr="00D95972" w:rsidRDefault="00295D5A" w:rsidP="004C7C58">
            <w:pPr>
              <w:overflowPunct/>
              <w:autoSpaceDE/>
              <w:autoSpaceDN/>
              <w:adjustRightInd/>
              <w:textAlignment w:val="auto"/>
              <w:rPr>
                <w:rFonts w:cs="Arial"/>
                <w:lang w:val="en-US"/>
              </w:rPr>
            </w:pPr>
            <w:hyperlink r:id="rId602" w:history="1">
              <w:r w:rsidR="0096630E">
                <w:rPr>
                  <w:rStyle w:val="Hyperlink"/>
                </w:rPr>
                <w:t>C1-206403</w:t>
              </w:r>
            </w:hyperlink>
          </w:p>
        </w:tc>
        <w:tc>
          <w:tcPr>
            <w:tcW w:w="4191" w:type="dxa"/>
            <w:gridSpan w:val="3"/>
            <w:tcBorders>
              <w:top w:val="single" w:sz="4" w:space="0" w:color="auto"/>
              <w:bottom w:val="single" w:sz="4" w:space="0" w:color="auto"/>
            </w:tcBorders>
            <w:shd w:val="clear" w:color="auto" w:fill="FFFF00"/>
          </w:tcPr>
          <w:p w14:paraId="47F964C7" w14:textId="77777777" w:rsidR="00F15D9B" w:rsidRPr="00D95972" w:rsidRDefault="00F15D9B" w:rsidP="004C7C58">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59BEF93"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A42A69C" w14:textId="77777777" w:rsidR="00F15D9B" w:rsidRPr="00D95972" w:rsidRDefault="00F15D9B" w:rsidP="004C7C58">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CB3EA" w14:textId="77777777" w:rsidR="00F15D9B" w:rsidRDefault="00694511" w:rsidP="004C7C58">
            <w:pPr>
              <w:rPr>
                <w:rFonts w:eastAsia="Batang" w:cs="Arial"/>
                <w:lang w:eastAsia="ko-KR"/>
              </w:rPr>
            </w:pPr>
            <w:r>
              <w:rPr>
                <w:rFonts w:eastAsia="Batang" w:cs="Arial"/>
                <w:lang w:eastAsia="ko-KR"/>
              </w:rPr>
              <w:t>Roozbeh Thu 0906: Question.</w:t>
            </w:r>
          </w:p>
          <w:p w14:paraId="03B53BF5" w14:textId="77777777" w:rsidR="00937D53" w:rsidRDefault="00937D53" w:rsidP="004C7C58">
            <w:pPr>
              <w:rPr>
                <w:rFonts w:eastAsia="Batang" w:cs="Arial"/>
                <w:lang w:eastAsia="ko-KR"/>
              </w:rPr>
            </w:pPr>
            <w:r>
              <w:rPr>
                <w:rFonts w:eastAsia="Batang" w:cs="Arial"/>
                <w:lang w:eastAsia="ko-KR"/>
              </w:rPr>
              <w:t>Jörgen Thu 2317: Does not fulfil requirement. Tries to answer Roozbeh.</w:t>
            </w:r>
          </w:p>
          <w:p w14:paraId="1EE5423B" w14:textId="77777777" w:rsidR="00937D53" w:rsidRDefault="00937D53" w:rsidP="004C7C58">
            <w:pPr>
              <w:rPr>
                <w:rFonts w:eastAsia="Batang" w:cs="Arial"/>
                <w:lang w:eastAsia="ko-KR"/>
              </w:rPr>
            </w:pPr>
            <w:r>
              <w:rPr>
                <w:rFonts w:eastAsia="Batang" w:cs="Arial"/>
                <w:lang w:eastAsia="ko-KR"/>
              </w:rPr>
              <w:t>Roozbeh Thu 2335: Clarifies question</w:t>
            </w:r>
          </w:p>
          <w:p w14:paraId="67342A6C" w14:textId="77777777" w:rsidR="00937D53" w:rsidRDefault="00937D53" w:rsidP="004C7C58">
            <w:pPr>
              <w:rPr>
                <w:rFonts w:eastAsia="Batang" w:cs="Arial"/>
                <w:lang w:eastAsia="ko-KR"/>
              </w:rPr>
            </w:pPr>
            <w:r>
              <w:rPr>
                <w:rFonts w:eastAsia="Batang" w:cs="Arial"/>
                <w:lang w:eastAsia="ko-KR"/>
              </w:rPr>
              <w:t>Jörgen Fri 1249: Responds to Roozbeh.</w:t>
            </w:r>
          </w:p>
          <w:p w14:paraId="39FE57BC" w14:textId="568077CD" w:rsidR="00690EF2" w:rsidRPr="00CE26BB" w:rsidRDefault="00690EF2" w:rsidP="004C7C58">
            <w:pPr>
              <w:rPr>
                <w:rFonts w:eastAsia="Batang" w:cs="Arial"/>
                <w:lang w:eastAsia="ko-KR"/>
              </w:rPr>
            </w:pPr>
            <w:r w:rsidRPr="00CE26BB">
              <w:rPr>
                <w:rFonts w:eastAsia="Batang" w:cs="Arial"/>
                <w:lang w:eastAsia="ko-KR"/>
              </w:rPr>
              <w:t>Adrian</w:t>
            </w:r>
            <w:r w:rsidR="00CE26BB" w:rsidRPr="00CE26BB">
              <w:rPr>
                <w:rFonts w:eastAsia="Batang" w:cs="Arial"/>
                <w:lang w:eastAsia="ko-KR"/>
              </w:rPr>
              <w:t xml:space="preserve"> Fri 1756: Asks Jörgen about user friendly nam</w:t>
            </w:r>
            <w:r w:rsidR="00CE26BB">
              <w:rPr>
                <w:rFonts w:eastAsia="Batang" w:cs="Arial"/>
                <w:lang w:eastAsia="ko-KR"/>
              </w:rPr>
              <w:t>e.</w:t>
            </w:r>
          </w:p>
        </w:tc>
      </w:tr>
      <w:tr w:rsidR="00F15D9B" w:rsidRPr="00CE26BB"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CE26BB" w:rsidRDefault="00F15D9B" w:rsidP="004C7C58">
            <w:pPr>
              <w:rPr>
                <w:rFonts w:cs="Arial"/>
              </w:rPr>
            </w:pPr>
          </w:p>
        </w:tc>
        <w:tc>
          <w:tcPr>
            <w:tcW w:w="1317" w:type="dxa"/>
            <w:gridSpan w:val="2"/>
            <w:tcBorders>
              <w:bottom w:val="nil"/>
            </w:tcBorders>
            <w:shd w:val="clear" w:color="auto" w:fill="auto"/>
          </w:tcPr>
          <w:p w14:paraId="17B54A4F"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6CB39F8"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CE26BB" w:rsidRDefault="00F15D9B" w:rsidP="004C7C58">
            <w:pPr>
              <w:rPr>
                <w:rFonts w:eastAsia="Batang" w:cs="Arial"/>
                <w:lang w:eastAsia="ko-KR"/>
              </w:rPr>
            </w:pPr>
          </w:p>
        </w:tc>
      </w:tr>
      <w:tr w:rsidR="00F15D9B" w:rsidRPr="00CE26BB"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CE26BB" w:rsidRDefault="00F15D9B" w:rsidP="004C7C58">
            <w:pPr>
              <w:rPr>
                <w:rFonts w:cs="Arial"/>
              </w:rPr>
            </w:pPr>
          </w:p>
        </w:tc>
        <w:tc>
          <w:tcPr>
            <w:tcW w:w="1317" w:type="dxa"/>
            <w:gridSpan w:val="2"/>
            <w:tcBorders>
              <w:bottom w:val="nil"/>
            </w:tcBorders>
            <w:shd w:val="clear" w:color="auto" w:fill="auto"/>
          </w:tcPr>
          <w:p w14:paraId="0689A98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93D8A"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CE26BB" w:rsidRDefault="00F15D9B" w:rsidP="004C7C58">
            <w:pPr>
              <w:rPr>
                <w:rFonts w:eastAsia="Batang" w:cs="Arial"/>
                <w:lang w:eastAsia="ko-KR"/>
              </w:rPr>
            </w:pPr>
          </w:p>
        </w:tc>
      </w:tr>
      <w:tr w:rsidR="00F15D9B" w:rsidRPr="00CE26BB"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CE26BB" w:rsidRDefault="00F15D9B" w:rsidP="004C7C58">
            <w:pPr>
              <w:rPr>
                <w:rFonts w:cs="Arial"/>
              </w:rPr>
            </w:pPr>
          </w:p>
        </w:tc>
        <w:tc>
          <w:tcPr>
            <w:tcW w:w="1317" w:type="dxa"/>
            <w:gridSpan w:val="2"/>
            <w:tcBorders>
              <w:bottom w:val="nil"/>
            </w:tcBorders>
            <w:shd w:val="clear" w:color="auto" w:fill="auto"/>
          </w:tcPr>
          <w:p w14:paraId="31BFAD7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7EB2A1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CE26BB" w:rsidRDefault="00F15D9B" w:rsidP="004C7C58">
            <w:pPr>
              <w:rPr>
                <w:rFonts w:eastAsia="Batang" w:cs="Arial"/>
                <w:lang w:eastAsia="ko-KR"/>
              </w:rPr>
            </w:pPr>
          </w:p>
        </w:tc>
      </w:tr>
      <w:tr w:rsidR="00F15D9B" w:rsidRPr="00CE26BB"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CE26BB" w:rsidRDefault="00F15D9B" w:rsidP="004C7C58">
            <w:pPr>
              <w:rPr>
                <w:rFonts w:cs="Arial"/>
              </w:rPr>
            </w:pPr>
          </w:p>
        </w:tc>
        <w:tc>
          <w:tcPr>
            <w:tcW w:w="1317" w:type="dxa"/>
            <w:gridSpan w:val="2"/>
            <w:tcBorders>
              <w:bottom w:val="nil"/>
            </w:tcBorders>
            <w:shd w:val="clear" w:color="auto" w:fill="auto"/>
          </w:tcPr>
          <w:p w14:paraId="1F61B3A9"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062A2CD"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CE26BB" w:rsidRDefault="00F15D9B" w:rsidP="004C7C58">
            <w:pPr>
              <w:rPr>
                <w:rFonts w:eastAsia="Batang" w:cs="Arial"/>
                <w:lang w:eastAsia="ko-KR"/>
              </w:rPr>
            </w:pPr>
          </w:p>
        </w:tc>
      </w:tr>
      <w:tr w:rsidR="00F15D9B" w:rsidRPr="00CE26BB"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CE26BB" w:rsidRDefault="00F15D9B" w:rsidP="004C7C58">
            <w:pPr>
              <w:rPr>
                <w:rFonts w:cs="Arial"/>
              </w:rPr>
            </w:pPr>
          </w:p>
        </w:tc>
        <w:tc>
          <w:tcPr>
            <w:tcW w:w="1317" w:type="dxa"/>
            <w:gridSpan w:val="2"/>
            <w:tcBorders>
              <w:bottom w:val="nil"/>
            </w:tcBorders>
            <w:shd w:val="clear" w:color="auto" w:fill="auto"/>
          </w:tcPr>
          <w:p w14:paraId="1EFA06C2"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ED18F65"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CE26BB" w:rsidRDefault="00F15D9B" w:rsidP="004C7C58">
            <w:pPr>
              <w:rPr>
                <w:rFonts w:eastAsia="Batang" w:cs="Arial"/>
                <w:lang w:eastAsia="ko-KR"/>
              </w:rPr>
            </w:pPr>
          </w:p>
        </w:tc>
      </w:tr>
      <w:tr w:rsidR="00F15D9B" w:rsidRPr="00D95972" w14:paraId="3FB9E8A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F15D9B" w:rsidRPr="00D95972" w14:paraId="3FB133C8" w14:textId="77777777" w:rsidTr="004C7C58">
        <w:tc>
          <w:tcPr>
            <w:tcW w:w="976" w:type="dxa"/>
            <w:tcBorders>
              <w:left w:val="thinThickThinSmallGap" w:sz="24" w:space="0" w:color="auto"/>
              <w:bottom w:val="nil"/>
            </w:tcBorders>
            <w:shd w:val="clear" w:color="auto" w:fill="auto"/>
          </w:tcPr>
          <w:p w14:paraId="5A20174D" w14:textId="77777777" w:rsidR="00F15D9B" w:rsidRPr="00D95972" w:rsidRDefault="00F15D9B" w:rsidP="004C7C58">
            <w:pPr>
              <w:rPr>
                <w:rFonts w:cs="Arial"/>
              </w:rPr>
            </w:pPr>
          </w:p>
        </w:tc>
        <w:tc>
          <w:tcPr>
            <w:tcW w:w="1317" w:type="dxa"/>
            <w:gridSpan w:val="2"/>
            <w:tcBorders>
              <w:bottom w:val="nil"/>
            </w:tcBorders>
            <w:shd w:val="clear" w:color="auto" w:fill="auto"/>
          </w:tcPr>
          <w:p w14:paraId="1C2AD8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9967D" w14:textId="546F5FB8" w:rsidR="00F15D9B" w:rsidRPr="00D95972" w:rsidRDefault="00295D5A" w:rsidP="004C7C58">
            <w:pPr>
              <w:overflowPunct/>
              <w:autoSpaceDE/>
              <w:autoSpaceDN/>
              <w:adjustRightInd/>
              <w:textAlignment w:val="auto"/>
              <w:rPr>
                <w:rFonts w:cs="Arial"/>
                <w:lang w:val="en-US"/>
              </w:rPr>
            </w:pPr>
            <w:hyperlink r:id="rId603" w:history="1">
              <w:r w:rsidR="0096630E">
                <w:rPr>
                  <w:rStyle w:val="Hyperlink"/>
                </w:rPr>
                <w:t>C1-205969</w:t>
              </w:r>
            </w:hyperlink>
          </w:p>
        </w:tc>
        <w:tc>
          <w:tcPr>
            <w:tcW w:w="4191" w:type="dxa"/>
            <w:gridSpan w:val="3"/>
            <w:tcBorders>
              <w:top w:val="single" w:sz="4" w:space="0" w:color="auto"/>
              <w:bottom w:val="single" w:sz="4" w:space="0" w:color="auto"/>
            </w:tcBorders>
            <w:shd w:val="clear" w:color="auto" w:fill="FFFF00"/>
          </w:tcPr>
          <w:p w14:paraId="7A9F0C5A" w14:textId="77777777" w:rsidR="00F15D9B" w:rsidRPr="00D95972" w:rsidRDefault="00F15D9B" w:rsidP="004C7C58">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42A9DBD2"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0962DC56" w14:textId="77777777" w:rsidR="00F15D9B" w:rsidRPr="00D95972" w:rsidRDefault="00F15D9B" w:rsidP="004C7C58">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26D6" w14:textId="77777777" w:rsidR="00F15D9B" w:rsidRDefault="00694511" w:rsidP="004C7C58">
            <w:pPr>
              <w:rPr>
                <w:rFonts w:eastAsia="Batang" w:cs="Arial"/>
                <w:lang w:eastAsia="ko-KR"/>
              </w:rPr>
            </w:pPr>
            <w:r>
              <w:rPr>
                <w:rFonts w:eastAsia="Batang" w:cs="Arial"/>
                <w:lang w:eastAsia="ko-KR"/>
              </w:rPr>
              <w:t xml:space="preserve">Peter M Thu 1422: Note modification proposal in revision. </w:t>
            </w:r>
            <w:hyperlink r:id="rId604" w:history="1">
              <w:r w:rsidR="007C2C36">
                <w:rPr>
                  <w:rStyle w:val="Hyperlink"/>
                </w:rPr>
                <w:t>draftRev1</w:t>
              </w:r>
            </w:hyperlink>
            <w:r>
              <w:rPr>
                <w:rFonts w:eastAsia="Batang" w:cs="Arial"/>
                <w:lang w:eastAsia="ko-KR"/>
              </w:rPr>
              <w:t>.</w:t>
            </w:r>
          </w:p>
          <w:p w14:paraId="42F88E31" w14:textId="77777777" w:rsidR="00937D53" w:rsidRDefault="00937D53" w:rsidP="004C7C58">
            <w:pPr>
              <w:rPr>
                <w:rFonts w:eastAsia="Batang" w:cs="Arial"/>
                <w:lang w:eastAsia="ko-KR"/>
              </w:rPr>
            </w:pPr>
            <w:r>
              <w:rPr>
                <w:rFonts w:eastAsia="Batang" w:cs="Arial"/>
                <w:lang w:eastAsia="ko-KR"/>
              </w:rPr>
              <w:t>Upendra Thu 2002: Small correction. Should have been one CR.</w:t>
            </w:r>
          </w:p>
          <w:p w14:paraId="30AB88F0" w14:textId="4FFE6FF4" w:rsidR="00937D53" w:rsidRPr="00D95972" w:rsidRDefault="00937D53" w:rsidP="004C7C58">
            <w:pPr>
              <w:rPr>
                <w:rFonts w:eastAsia="Batang" w:cs="Arial"/>
                <w:lang w:eastAsia="ko-KR"/>
              </w:rPr>
            </w:pPr>
            <w:r>
              <w:rPr>
                <w:rFonts w:eastAsia="Batang" w:cs="Arial"/>
                <w:lang w:eastAsia="ko-KR"/>
              </w:rPr>
              <w:t>Peter M Thu 2053: Ack</w:t>
            </w:r>
          </w:p>
        </w:tc>
      </w:tr>
      <w:tr w:rsidR="00F15D9B" w:rsidRPr="00CE26BB" w14:paraId="0AF20443" w14:textId="77777777" w:rsidTr="004C7C58">
        <w:tc>
          <w:tcPr>
            <w:tcW w:w="976" w:type="dxa"/>
            <w:tcBorders>
              <w:left w:val="thinThickThinSmallGap" w:sz="24" w:space="0" w:color="auto"/>
              <w:bottom w:val="nil"/>
            </w:tcBorders>
            <w:shd w:val="clear" w:color="auto" w:fill="auto"/>
          </w:tcPr>
          <w:p w14:paraId="0C1C5C45" w14:textId="77777777" w:rsidR="00F15D9B" w:rsidRPr="00D95972" w:rsidRDefault="00F15D9B" w:rsidP="004C7C58">
            <w:pPr>
              <w:rPr>
                <w:rFonts w:cs="Arial"/>
              </w:rPr>
            </w:pPr>
          </w:p>
        </w:tc>
        <w:tc>
          <w:tcPr>
            <w:tcW w:w="1317" w:type="dxa"/>
            <w:gridSpan w:val="2"/>
            <w:tcBorders>
              <w:bottom w:val="nil"/>
            </w:tcBorders>
            <w:shd w:val="clear" w:color="auto" w:fill="auto"/>
          </w:tcPr>
          <w:p w14:paraId="370C8A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17E28A" w14:textId="5EBD680C" w:rsidR="00F15D9B" w:rsidRPr="00D95972" w:rsidRDefault="00295D5A" w:rsidP="004C7C58">
            <w:pPr>
              <w:overflowPunct/>
              <w:autoSpaceDE/>
              <w:autoSpaceDN/>
              <w:adjustRightInd/>
              <w:textAlignment w:val="auto"/>
              <w:rPr>
                <w:rFonts w:cs="Arial"/>
                <w:lang w:val="en-US"/>
              </w:rPr>
            </w:pPr>
            <w:hyperlink r:id="rId605" w:history="1">
              <w:r w:rsidR="0096630E">
                <w:rPr>
                  <w:rStyle w:val="Hyperlink"/>
                </w:rPr>
                <w:t>C1-205970</w:t>
              </w:r>
            </w:hyperlink>
          </w:p>
        </w:tc>
        <w:tc>
          <w:tcPr>
            <w:tcW w:w="4191" w:type="dxa"/>
            <w:gridSpan w:val="3"/>
            <w:tcBorders>
              <w:top w:val="single" w:sz="4" w:space="0" w:color="auto"/>
              <w:bottom w:val="single" w:sz="4" w:space="0" w:color="auto"/>
            </w:tcBorders>
            <w:shd w:val="clear" w:color="auto" w:fill="FFFF00"/>
          </w:tcPr>
          <w:p w14:paraId="6A5ACA95" w14:textId="77777777" w:rsidR="00F15D9B" w:rsidRPr="00D95972" w:rsidRDefault="00F15D9B" w:rsidP="004C7C58">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381A991C"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F709EFC" w14:textId="77777777" w:rsidR="00F15D9B" w:rsidRPr="00D95972" w:rsidRDefault="00F15D9B" w:rsidP="004C7C58">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C371F" w14:textId="77777777" w:rsidR="00F15D9B" w:rsidRDefault="00694511" w:rsidP="004C7C58">
            <w:pPr>
              <w:rPr>
                <w:rStyle w:val="Hyperlink"/>
                <w:lang w:val="en-US"/>
              </w:rPr>
            </w:pPr>
            <w:r>
              <w:rPr>
                <w:rFonts w:eastAsia="Batang" w:cs="Arial"/>
                <w:lang w:eastAsia="ko-KR"/>
              </w:rPr>
              <w:t xml:space="preserve">Peter M Thu 1422: Note proposed in revision. </w:t>
            </w:r>
            <w:hyperlink r:id="rId606" w:history="1">
              <w:r w:rsidR="007C2C36">
                <w:rPr>
                  <w:rStyle w:val="Hyperlink"/>
                  <w:lang w:val="en-US"/>
                </w:rPr>
                <w:t>draftRev1</w:t>
              </w:r>
            </w:hyperlink>
          </w:p>
          <w:p w14:paraId="62E565EE" w14:textId="77777777" w:rsidR="00E21EAC" w:rsidRPr="00E21EAC" w:rsidRDefault="00937D53" w:rsidP="004C7C58">
            <w:pPr>
              <w:rPr>
                <w:rStyle w:val="Hyperlink"/>
                <w:color w:val="auto"/>
                <w:u w:val="none"/>
                <w:lang w:val="en-US"/>
              </w:rPr>
            </w:pPr>
            <w:r w:rsidRPr="00E21EAC">
              <w:rPr>
                <w:rStyle w:val="Hyperlink"/>
                <w:color w:val="auto"/>
                <w:u w:val="none"/>
                <w:lang w:val="en-US"/>
              </w:rPr>
              <w:t>Upendra Thu 2007: Note needed once mor</w:t>
            </w:r>
            <w:r w:rsidR="00E21EAC" w:rsidRPr="00E21EAC">
              <w:rPr>
                <w:rStyle w:val="Hyperlink"/>
                <w:color w:val="auto"/>
                <w:u w:val="none"/>
                <w:lang w:val="en-US"/>
              </w:rPr>
              <w:t>e.</w:t>
            </w:r>
          </w:p>
          <w:p w14:paraId="7DD581C8" w14:textId="77777777" w:rsidR="00E21EAC" w:rsidRDefault="00E21EAC" w:rsidP="004C7C58">
            <w:pPr>
              <w:rPr>
                <w:rStyle w:val="Hyperlink"/>
                <w:color w:val="auto"/>
                <w:u w:val="none"/>
              </w:rPr>
            </w:pPr>
            <w:r w:rsidRPr="00E21EAC">
              <w:rPr>
                <w:rStyle w:val="Hyperlink"/>
                <w:color w:val="auto"/>
                <w:u w:val="none"/>
              </w:rPr>
              <w:t>Peter</w:t>
            </w:r>
            <w:r>
              <w:rPr>
                <w:rStyle w:val="Hyperlink"/>
                <w:color w:val="auto"/>
                <w:u w:val="none"/>
              </w:rPr>
              <w:t xml:space="preserve"> M Thu 2042: Responds</w:t>
            </w:r>
          </w:p>
          <w:p w14:paraId="43B372F2" w14:textId="77777777" w:rsidR="00CE26BB" w:rsidRDefault="00CE26BB" w:rsidP="004C7C58">
            <w:pPr>
              <w:rPr>
                <w:lang w:val="en-US"/>
              </w:rPr>
            </w:pPr>
            <w:r>
              <w:rPr>
                <w:lang w:val="en-US"/>
              </w:rPr>
              <w:t>Nevenka Fri 1333: UE should be able to add R-P. Already partly in spec.</w:t>
            </w:r>
          </w:p>
          <w:p w14:paraId="0122CD91" w14:textId="77777777" w:rsidR="00CE26BB" w:rsidRDefault="00CE26BB" w:rsidP="004C7C58">
            <w:r w:rsidRPr="00CE26BB">
              <w:t>Peter M Fri 1437: Ack, note not need</w:t>
            </w:r>
            <w:r>
              <w:t>ed.</w:t>
            </w:r>
          </w:p>
          <w:p w14:paraId="1CC717F6" w14:textId="77777777" w:rsidR="00CE26BB" w:rsidRDefault="00CE26BB" w:rsidP="004C7C58">
            <w:r>
              <w:lastRenderedPageBreak/>
              <w:t>Upendra Fri 1627: Note can be extended instead of removed.</w:t>
            </w:r>
          </w:p>
          <w:p w14:paraId="40763E26" w14:textId="77777777" w:rsidR="00CE26BB" w:rsidRDefault="00CE26BB" w:rsidP="004C7C58">
            <w:r>
              <w:t>Nevenka Fri 1649: Wording opinion</w:t>
            </w:r>
          </w:p>
          <w:p w14:paraId="29BE0FEE" w14:textId="77777777" w:rsidR="00CE26BB" w:rsidRDefault="00CE26BB" w:rsidP="004C7C58">
            <w:r>
              <w:t>Peter Fri 1700: Ack, wording proposal.</w:t>
            </w:r>
          </w:p>
          <w:p w14:paraId="4E902541" w14:textId="28078A91" w:rsidR="00CE26BB" w:rsidRPr="00CE26BB" w:rsidRDefault="00CE26BB" w:rsidP="004C7C58">
            <w:r>
              <w:t>Nevenka Fri 1711: Fine with proposal</w:t>
            </w:r>
          </w:p>
        </w:tc>
      </w:tr>
      <w:tr w:rsidR="00F15D9B" w:rsidRPr="00CE26BB"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CE26BB" w:rsidRDefault="00F15D9B" w:rsidP="004C7C58">
            <w:pPr>
              <w:rPr>
                <w:rFonts w:cs="Arial"/>
              </w:rPr>
            </w:pPr>
          </w:p>
        </w:tc>
        <w:tc>
          <w:tcPr>
            <w:tcW w:w="1317" w:type="dxa"/>
            <w:gridSpan w:val="2"/>
            <w:tcBorders>
              <w:bottom w:val="nil"/>
            </w:tcBorders>
            <w:shd w:val="clear" w:color="auto" w:fill="auto"/>
          </w:tcPr>
          <w:p w14:paraId="113FAA1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A4D03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CE26BB" w:rsidRDefault="00F15D9B" w:rsidP="004C7C58">
            <w:pPr>
              <w:rPr>
                <w:rFonts w:eastAsia="Batang" w:cs="Arial"/>
                <w:lang w:eastAsia="ko-KR"/>
              </w:rPr>
            </w:pPr>
          </w:p>
        </w:tc>
      </w:tr>
      <w:tr w:rsidR="00F15D9B" w:rsidRPr="00CE26BB"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CE26BB" w:rsidRDefault="00F15D9B" w:rsidP="004C7C58">
            <w:pPr>
              <w:rPr>
                <w:rFonts w:cs="Arial"/>
              </w:rPr>
            </w:pPr>
          </w:p>
        </w:tc>
        <w:tc>
          <w:tcPr>
            <w:tcW w:w="1317" w:type="dxa"/>
            <w:gridSpan w:val="2"/>
            <w:tcBorders>
              <w:bottom w:val="nil"/>
            </w:tcBorders>
            <w:shd w:val="clear" w:color="auto" w:fill="auto"/>
          </w:tcPr>
          <w:p w14:paraId="66B7BF3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D66467B"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CE26BB" w:rsidRDefault="00F15D9B" w:rsidP="004C7C58">
            <w:pPr>
              <w:rPr>
                <w:rFonts w:eastAsia="Batang" w:cs="Arial"/>
                <w:lang w:eastAsia="ko-KR"/>
              </w:rPr>
            </w:pPr>
          </w:p>
        </w:tc>
      </w:tr>
      <w:tr w:rsidR="00F15D9B" w:rsidRPr="00CE26BB"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CE26BB" w:rsidRDefault="00F15D9B" w:rsidP="004C7C58">
            <w:pPr>
              <w:rPr>
                <w:rFonts w:cs="Arial"/>
              </w:rPr>
            </w:pPr>
          </w:p>
        </w:tc>
        <w:tc>
          <w:tcPr>
            <w:tcW w:w="1317" w:type="dxa"/>
            <w:gridSpan w:val="2"/>
            <w:tcBorders>
              <w:bottom w:val="nil"/>
            </w:tcBorders>
            <w:shd w:val="clear" w:color="auto" w:fill="auto"/>
          </w:tcPr>
          <w:p w14:paraId="5C852A5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E83DB2F"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CE26BB" w:rsidRDefault="00F15D9B" w:rsidP="004C7C58">
            <w:pPr>
              <w:rPr>
                <w:rFonts w:eastAsia="Batang" w:cs="Arial"/>
                <w:lang w:eastAsia="ko-KR"/>
              </w:rPr>
            </w:pPr>
          </w:p>
        </w:tc>
      </w:tr>
      <w:tr w:rsidR="00F15D9B" w:rsidRPr="00CE26BB"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CE26BB" w:rsidRDefault="00F15D9B" w:rsidP="004C7C58">
            <w:pPr>
              <w:rPr>
                <w:rFonts w:cs="Arial"/>
              </w:rPr>
            </w:pPr>
          </w:p>
        </w:tc>
        <w:tc>
          <w:tcPr>
            <w:tcW w:w="1317" w:type="dxa"/>
            <w:gridSpan w:val="2"/>
            <w:tcBorders>
              <w:bottom w:val="nil"/>
            </w:tcBorders>
            <w:shd w:val="clear" w:color="auto" w:fill="auto"/>
          </w:tcPr>
          <w:p w14:paraId="68C08600"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D1360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CE26BB" w:rsidRDefault="00F15D9B" w:rsidP="004C7C58">
            <w:pPr>
              <w:rPr>
                <w:rFonts w:eastAsia="Batang" w:cs="Arial"/>
                <w:lang w:eastAsia="ko-KR"/>
              </w:rPr>
            </w:pPr>
          </w:p>
        </w:tc>
      </w:tr>
      <w:tr w:rsidR="00F15D9B" w:rsidRPr="00CE26BB"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CE26BB" w:rsidRDefault="00F15D9B" w:rsidP="004C7C58">
            <w:pPr>
              <w:rPr>
                <w:rFonts w:cs="Arial"/>
              </w:rPr>
            </w:pPr>
          </w:p>
        </w:tc>
        <w:tc>
          <w:tcPr>
            <w:tcW w:w="1317" w:type="dxa"/>
            <w:gridSpan w:val="2"/>
            <w:tcBorders>
              <w:bottom w:val="nil"/>
            </w:tcBorders>
            <w:shd w:val="clear" w:color="auto" w:fill="auto"/>
          </w:tcPr>
          <w:p w14:paraId="146E6EBE"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DBA69C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CE26BB"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295D5A" w:rsidP="004C7C58">
            <w:pPr>
              <w:overflowPunct/>
              <w:autoSpaceDE/>
              <w:autoSpaceDN/>
              <w:adjustRightInd/>
              <w:textAlignment w:val="auto"/>
              <w:rPr>
                <w:rFonts w:cs="Arial"/>
                <w:lang w:val="en-US"/>
              </w:rPr>
            </w:pPr>
            <w:hyperlink r:id="rId607"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7777777" w:rsidR="00F15D9B" w:rsidRPr="00D95972" w:rsidRDefault="00F15D9B" w:rsidP="004C7C58">
            <w:pPr>
              <w:rPr>
                <w:rFonts w:eastAsia="Batang" w:cs="Arial"/>
                <w:lang w:eastAsia="ko-KR"/>
              </w:rPr>
            </w:pPr>
          </w:p>
        </w:tc>
      </w:tr>
      <w:tr w:rsidR="00F15D9B" w:rsidRPr="00D95972" w14:paraId="709D29F6" w14:textId="77777777" w:rsidTr="004C7C58">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295D5A" w:rsidP="004C7C58">
            <w:pPr>
              <w:overflowPunct/>
              <w:autoSpaceDE/>
              <w:autoSpaceDN/>
              <w:adjustRightInd/>
              <w:textAlignment w:val="auto"/>
              <w:rPr>
                <w:rFonts w:cs="Arial"/>
                <w:lang w:val="en-US"/>
              </w:rPr>
            </w:pPr>
            <w:hyperlink r:id="rId608"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77777777" w:rsidR="00F15D9B" w:rsidRPr="00D95972" w:rsidRDefault="00F15D9B" w:rsidP="004C7C58">
            <w:pPr>
              <w:rPr>
                <w:rFonts w:eastAsia="Batang" w:cs="Arial"/>
                <w:lang w:eastAsia="ko-KR"/>
              </w:rPr>
            </w:pPr>
          </w:p>
        </w:tc>
      </w:tr>
      <w:tr w:rsidR="00F15D9B" w:rsidRPr="00D95972" w14:paraId="45C07FFD" w14:textId="77777777" w:rsidTr="004C7C58">
        <w:tc>
          <w:tcPr>
            <w:tcW w:w="976" w:type="dxa"/>
            <w:tcBorders>
              <w:left w:val="thinThickThinSmallGap" w:sz="24" w:space="0" w:color="auto"/>
              <w:bottom w:val="nil"/>
            </w:tcBorders>
            <w:shd w:val="clear" w:color="auto" w:fill="auto"/>
          </w:tcPr>
          <w:p w14:paraId="585FAFE9" w14:textId="77777777" w:rsidR="00F15D9B" w:rsidRPr="00D95972" w:rsidRDefault="00F15D9B" w:rsidP="004C7C58">
            <w:pPr>
              <w:rPr>
                <w:rFonts w:cs="Arial"/>
              </w:rPr>
            </w:pPr>
          </w:p>
        </w:tc>
        <w:tc>
          <w:tcPr>
            <w:tcW w:w="1317" w:type="dxa"/>
            <w:gridSpan w:val="2"/>
            <w:tcBorders>
              <w:bottom w:val="nil"/>
            </w:tcBorders>
            <w:shd w:val="clear" w:color="auto" w:fill="auto"/>
          </w:tcPr>
          <w:p w14:paraId="69EC6D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20DC79" w14:textId="1EE35385" w:rsidR="00F15D9B" w:rsidRPr="00D95972" w:rsidRDefault="00295D5A" w:rsidP="004C7C58">
            <w:pPr>
              <w:overflowPunct/>
              <w:autoSpaceDE/>
              <w:autoSpaceDN/>
              <w:adjustRightInd/>
              <w:textAlignment w:val="auto"/>
              <w:rPr>
                <w:rFonts w:cs="Arial"/>
                <w:lang w:val="en-US"/>
              </w:rPr>
            </w:pPr>
            <w:hyperlink r:id="rId609" w:history="1">
              <w:r w:rsidR="0096630E">
                <w:rPr>
                  <w:rStyle w:val="Hyperlink"/>
                </w:rPr>
                <w:t>C1-206413</w:t>
              </w:r>
            </w:hyperlink>
          </w:p>
        </w:tc>
        <w:tc>
          <w:tcPr>
            <w:tcW w:w="4191" w:type="dxa"/>
            <w:gridSpan w:val="3"/>
            <w:tcBorders>
              <w:top w:val="single" w:sz="4" w:space="0" w:color="auto"/>
              <w:bottom w:val="single" w:sz="4" w:space="0" w:color="auto"/>
            </w:tcBorders>
            <w:shd w:val="clear" w:color="auto" w:fill="FFFF00"/>
          </w:tcPr>
          <w:p w14:paraId="3DB6E9BF" w14:textId="77777777" w:rsidR="00F15D9B" w:rsidRPr="00D95972" w:rsidRDefault="00F15D9B" w:rsidP="004C7C58">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2D320B6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ECE933" w14:textId="77777777" w:rsidR="00F15D9B" w:rsidRPr="00D95972" w:rsidRDefault="00F15D9B" w:rsidP="004C7C58">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B47DB" w14:textId="77777777" w:rsidR="00F15D9B" w:rsidRPr="00D95972" w:rsidRDefault="00F15D9B" w:rsidP="004C7C58">
            <w:pPr>
              <w:rPr>
                <w:rFonts w:eastAsia="Batang" w:cs="Arial"/>
                <w:lang w:eastAsia="ko-KR"/>
              </w:rPr>
            </w:pP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4802FC" w14:paraId="58AA58F6" w14:textId="77777777" w:rsidTr="004C7C58">
        <w:tc>
          <w:tcPr>
            <w:tcW w:w="976" w:type="dxa"/>
            <w:tcBorders>
              <w:left w:val="thinThickThinSmallGap" w:sz="24" w:space="0" w:color="auto"/>
              <w:bottom w:val="nil"/>
            </w:tcBorders>
            <w:shd w:val="clear" w:color="auto" w:fill="auto"/>
          </w:tcPr>
          <w:p w14:paraId="031A34FB" w14:textId="77777777" w:rsidR="00F15D9B" w:rsidRPr="00D95972" w:rsidRDefault="00F15D9B" w:rsidP="004C7C58">
            <w:pPr>
              <w:rPr>
                <w:rFonts w:cs="Arial"/>
              </w:rPr>
            </w:pPr>
          </w:p>
        </w:tc>
        <w:tc>
          <w:tcPr>
            <w:tcW w:w="1317" w:type="dxa"/>
            <w:gridSpan w:val="2"/>
            <w:tcBorders>
              <w:bottom w:val="nil"/>
            </w:tcBorders>
            <w:shd w:val="clear" w:color="auto" w:fill="auto"/>
          </w:tcPr>
          <w:p w14:paraId="1F6F3F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DC36B5" w14:textId="7C912AE9" w:rsidR="00F15D9B" w:rsidRPr="00D95972" w:rsidRDefault="00295D5A" w:rsidP="004C7C58">
            <w:pPr>
              <w:overflowPunct/>
              <w:autoSpaceDE/>
              <w:autoSpaceDN/>
              <w:adjustRightInd/>
              <w:textAlignment w:val="auto"/>
              <w:rPr>
                <w:rFonts w:cs="Arial"/>
                <w:lang w:val="en-US"/>
              </w:rPr>
            </w:pPr>
            <w:hyperlink r:id="rId610" w:history="1">
              <w:r w:rsidR="0096630E">
                <w:rPr>
                  <w:rStyle w:val="Hyperlink"/>
                </w:rPr>
                <w:t>C1-206102</w:t>
              </w:r>
            </w:hyperlink>
          </w:p>
        </w:tc>
        <w:tc>
          <w:tcPr>
            <w:tcW w:w="4191" w:type="dxa"/>
            <w:gridSpan w:val="3"/>
            <w:tcBorders>
              <w:top w:val="single" w:sz="4" w:space="0" w:color="auto"/>
              <w:bottom w:val="single" w:sz="4" w:space="0" w:color="auto"/>
            </w:tcBorders>
            <w:shd w:val="clear" w:color="auto" w:fill="FFFF00"/>
          </w:tcPr>
          <w:p w14:paraId="602B7E0A"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7F8F3FF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96BE81" w14:textId="77777777" w:rsidR="00F15D9B" w:rsidRPr="00D95972" w:rsidRDefault="00F15D9B" w:rsidP="004C7C58">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71C0" w14:textId="4EFA04CB" w:rsidR="00F15D9B" w:rsidRDefault="004802FC" w:rsidP="004C7C58">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 xml:space="preserve">sue. Asks if </w:t>
            </w:r>
            <w:r w:rsidR="00A36A80">
              <w:rPr>
                <w:rFonts w:eastAsia="Batang" w:cs="Arial"/>
                <w:lang w:eastAsia="ko-KR"/>
              </w:rPr>
              <w:t>altitude is needed in text.</w:t>
            </w:r>
          </w:p>
          <w:p w14:paraId="6896C38C" w14:textId="420DAFBE" w:rsidR="00A36A80" w:rsidRPr="004802FC" w:rsidRDefault="00A36A80" w:rsidP="004C7C58">
            <w:pPr>
              <w:rPr>
                <w:rFonts w:eastAsia="Batang" w:cs="Arial"/>
                <w:lang w:eastAsia="ko-KR"/>
              </w:rPr>
            </w:pPr>
            <w:r>
              <w:rPr>
                <w:rFonts w:eastAsia="Batang" w:cs="Arial"/>
                <w:lang w:eastAsia="ko-KR"/>
              </w:rPr>
              <w:t xml:space="preserve">Mike draft revision at </w:t>
            </w:r>
            <w:hyperlink r:id="rId611" w:history="1">
              <w:r>
                <w:rPr>
                  <w:rStyle w:val="Hyperlink"/>
                  <w:lang w:val="en-US"/>
                </w:rPr>
                <w:t>drafRev1</w:t>
              </w:r>
            </w:hyperlink>
            <w:r>
              <w:rPr>
                <w:color w:val="1F497D"/>
                <w:lang w:val="en-US"/>
              </w:rPr>
              <w:t>,</w:t>
            </w:r>
            <w:bookmarkStart w:id="32" w:name="_GoBack"/>
            <w:r w:rsidRPr="00A36A80">
              <w:rPr>
                <w:lang w:val="en-US"/>
              </w:rPr>
              <w:t xml:space="preserve"> OK to fix the schema.</w:t>
            </w:r>
            <w:bookmarkEnd w:id="32"/>
          </w:p>
          <w:p w14:paraId="73171C6C" w14:textId="609FB047" w:rsidR="004802FC" w:rsidRPr="004802FC" w:rsidRDefault="004802FC" w:rsidP="004C7C58">
            <w:pPr>
              <w:rPr>
                <w:rFonts w:eastAsia="Batang" w:cs="Arial"/>
                <w:lang w:eastAsia="ko-KR"/>
              </w:rPr>
            </w:pPr>
          </w:p>
        </w:tc>
      </w:tr>
      <w:tr w:rsidR="00F15D9B" w:rsidRPr="00D95972" w14:paraId="22CBEA46" w14:textId="77777777" w:rsidTr="004C7C58">
        <w:tc>
          <w:tcPr>
            <w:tcW w:w="976" w:type="dxa"/>
            <w:tcBorders>
              <w:left w:val="thinThickThinSmallGap" w:sz="24" w:space="0" w:color="auto"/>
              <w:bottom w:val="nil"/>
            </w:tcBorders>
            <w:shd w:val="clear" w:color="auto" w:fill="auto"/>
          </w:tcPr>
          <w:p w14:paraId="1A23CDC8" w14:textId="77777777" w:rsidR="00F15D9B" w:rsidRPr="004802FC" w:rsidRDefault="00F15D9B" w:rsidP="004C7C58">
            <w:pPr>
              <w:rPr>
                <w:rFonts w:cs="Arial"/>
              </w:rPr>
            </w:pPr>
          </w:p>
        </w:tc>
        <w:tc>
          <w:tcPr>
            <w:tcW w:w="1317" w:type="dxa"/>
            <w:gridSpan w:val="2"/>
            <w:tcBorders>
              <w:bottom w:val="nil"/>
            </w:tcBorders>
            <w:shd w:val="clear" w:color="auto" w:fill="auto"/>
          </w:tcPr>
          <w:p w14:paraId="6A9A2129"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 xml:space="preserve">CR 0156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lastRenderedPageBreak/>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4C7C58">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4C7C58">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ACF251" w14:textId="20B9896A" w:rsidR="00F15D9B" w:rsidRPr="00D95972" w:rsidRDefault="00295D5A" w:rsidP="004C7C58">
            <w:pPr>
              <w:overflowPunct/>
              <w:autoSpaceDE/>
              <w:autoSpaceDN/>
              <w:adjustRightInd/>
              <w:textAlignment w:val="auto"/>
              <w:rPr>
                <w:rFonts w:cs="Arial"/>
                <w:lang w:val="en-US"/>
              </w:rPr>
            </w:pPr>
            <w:hyperlink r:id="rId612"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00"/>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384B9" w14:textId="77777777" w:rsidR="00F15D9B" w:rsidRPr="00D95972" w:rsidRDefault="00F15D9B" w:rsidP="004C7C58">
            <w:pPr>
              <w:rPr>
                <w:rFonts w:eastAsia="Batang" w:cs="Arial"/>
                <w:lang w:eastAsia="ko-KR"/>
              </w:rPr>
            </w:pPr>
          </w:p>
        </w:tc>
      </w:tr>
      <w:tr w:rsidR="00F15D9B" w:rsidRPr="00D95972" w14:paraId="05423753" w14:textId="77777777" w:rsidTr="004C7C58">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13523B" w14:textId="606CDBA6" w:rsidR="00F15D9B" w:rsidRPr="00D95972" w:rsidRDefault="00295D5A" w:rsidP="004C7C58">
            <w:pPr>
              <w:overflowPunct/>
              <w:autoSpaceDE/>
              <w:autoSpaceDN/>
              <w:adjustRightInd/>
              <w:textAlignment w:val="auto"/>
              <w:rPr>
                <w:rFonts w:cs="Arial"/>
                <w:lang w:val="en-US"/>
              </w:rPr>
            </w:pPr>
            <w:hyperlink r:id="rId613"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00"/>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25A61" w14:textId="77777777" w:rsidR="00F15D9B" w:rsidRPr="00D95972" w:rsidRDefault="00F15D9B" w:rsidP="004C7C58">
            <w:pPr>
              <w:rPr>
                <w:rFonts w:eastAsia="Batang" w:cs="Arial"/>
                <w:lang w:eastAsia="ko-KR"/>
              </w:rPr>
            </w:pPr>
          </w:p>
        </w:tc>
      </w:tr>
      <w:tr w:rsidR="00F15D9B" w:rsidRPr="00D95972" w14:paraId="3C2D1FB0" w14:textId="77777777" w:rsidTr="004C7C58">
        <w:tc>
          <w:tcPr>
            <w:tcW w:w="976" w:type="dxa"/>
            <w:tcBorders>
              <w:left w:val="thinThickThinSmallGap" w:sz="24" w:space="0" w:color="auto"/>
              <w:bottom w:val="nil"/>
            </w:tcBorders>
            <w:shd w:val="clear" w:color="auto" w:fill="auto"/>
          </w:tcPr>
          <w:p w14:paraId="585116D6" w14:textId="77777777" w:rsidR="00F15D9B" w:rsidRPr="00D95972" w:rsidRDefault="00F15D9B" w:rsidP="004C7C58">
            <w:pPr>
              <w:rPr>
                <w:rFonts w:cs="Arial"/>
              </w:rPr>
            </w:pPr>
          </w:p>
        </w:tc>
        <w:tc>
          <w:tcPr>
            <w:tcW w:w="1317" w:type="dxa"/>
            <w:gridSpan w:val="2"/>
            <w:tcBorders>
              <w:bottom w:val="nil"/>
            </w:tcBorders>
            <w:shd w:val="clear" w:color="auto" w:fill="auto"/>
          </w:tcPr>
          <w:p w14:paraId="39E5E5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A671A8" w14:textId="69B20F47" w:rsidR="00F15D9B" w:rsidRPr="00F365E1" w:rsidRDefault="00295D5A" w:rsidP="004C7C58">
            <w:hyperlink r:id="rId614" w:history="1">
              <w:r w:rsidR="0096630E">
                <w:rPr>
                  <w:rStyle w:val="Hyperlink"/>
                </w:rPr>
                <w:t>C1-206423</w:t>
              </w:r>
            </w:hyperlink>
          </w:p>
        </w:tc>
        <w:tc>
          <w:tcPr>
            <w:tcW w:w="4191" w:type="dxa"/>
            <w:gridSpan w:val="3"/>
            <w:tcBorders>
              <w:top w:val="single" w:sz="4" w:space="0" w:color="auto"/>
              <w:bottom w:val="single" w:sz="4" w:space="0" w:color="auto"/>
            </w:tcBorders>
            <w:shd w:val="clear" w:color="auto" w:fill="FFFF00"/>
          </w:tcPr>
          <w:p w14:paraId="636307A8" w14:textId="77777777" w:rsidR="00F15D9B" w:rsidRPr="007114A4" w:rsidRDefault="00F15D9B" w:rsidP="004C7C58">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692998C3" w14:textId="77777777" w:rsidR="00F15D9B"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D65DC8" w14:textId="77777777" w:rsidR="00F15D9B" w:rsidRDefault="00F15D9B" w:rsidP="004C7C58">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3A6E3" w14:textId="22153601" w:rsidR="00F15D9B" w:rsidRDefault="00F15D9B" w:rsidP="004C7C58">
            <w:pPr>
              <w:rPr>
                <w:rFonts w:eastAsia="Batang" w:cs="Arial"/>
                <w:lang w:eastAsia="ko-KR"/>
              </w:rPr>
            </w:pPr>
            <w:r>
              <w:rPr>
                <w:rFonts w:eastAsia="Batang" w:cs="Arial"/>
                <w:lang w:eastAsia="ko-KR"/>
              </w:rPr>
              <w:t>Shifted from 16.3.2</w:t>
            </w:r>
          </w:p>
          <w:p w14:paraId="137483F5" w14:textId="77777777" w:rsidR="00702402" w:rsidRDefault="00702402" w:rsidP="004C7C58">
            <w:pPr>
              <w:rPr>
                <w:lang w:val="en-IN"/>
              </w:rPr>
            </w:pPr>
            <w:r>
              <w:rPr>
                <w:rFonts w:eastAsia="Batang" w:cs="Arial"/>
                <w:lang w:eastAsia="ko-KR"/>
              </w:rPr>
              <w:t>Kiran Thu 1258</w:t>
            </w:r>
            <w:r w:rsidR="007C2C36">
              <w:rPr>
                <w:rFonts w:eastAsia="Batang" w:cs="Arial"/>
                <w:lang w:eastAsia="ko-KR"/>
              </w:rPr>
              <w:t xml:space="preserve">: proposed revision in </w:t>
            </w:r>
            <w:hyperlink r:id="rId615" w:history="1">
              <w:r w:rsidR="007C2C36">
                <w:rPr>
                  <w:rStyle w:val="Hyperlink"/>
                  <w:lang w:val="en-IN"/>
                </w:rPr>
                <w:t>drafRev1</w:t>
              </w:r>
            </w:hyperlink>
            <w:r w:rsidR="007C2C36">
              <w:rPr>
                <w:lang w:val="en-IN"/>
              </w:rPr>
              <w:t>.</w:t>
            </w:r>
          </w:p>
          <w:p w14:paraId="2464E7FE" w14:textId="77777777" w:rsidR="007C2C36" w:rsidRDefault="007C2C36" w:rsidP="004C7C58">
            <w:pPr>
              <w:rPr>
                <w:rFonts w:eastAsia="Batang" w:cs="Arial"/>
                <w:lang w:eastAsia="ko-KR"/>
              </w:rPr>
            </w:pPr>
            <w:r>
              <w:rPr>
                <w:rFonts w:eastAsia="Batang" w:cs="Arial"/>
                <w:lang w:eastAsia="ko-KR"/>
              </w:rPr>
              <w:t>LazarosThu 1157: Additional comments</w:t>
            </w:r>
          </w:p>
          <w:p w14:paraId="0FC67FEC" w14:textId="77777777" w:rsidR="007C2C36" w:rsidRDefault="007C2C36" w:rsidP="004C7C58">
            <w:pPr>
              <w:rPr>
                <w:rFonts w:eastAsia="Batang" w:cs="Arial"/>
                <w:lang w:eastAsia="ko-KR"/>
              </w:rPr>
            </w:pPr>
            <w:r>
              <w:rPr>
                <w:rFonts w:eastAsia="Batang" w:cs="Arial"/>
                <w:lang w:eastAsia="ko-KR"/>
              </w:rPr>
              <w:t>Kiran : Ack</w:t>
            </w:r>
          </w:p>
          <w:p w14:paraId="10558035" w14:textId="77777777" w:rsidR="007C2C36" w:rsidRDefault="007C2C36" w:rsidP="004C7C58">
            <w:pPr>
              <w:rPr>
                <w:rFonts w:eastAsia="Batang" w:cs="Arial"/>
                <w:lang w:eastAsia="ko-KR"/>
              </w:rPr>
            </w:pPr>
            <w:r>
              <w:rPr>
                <w:rFonts w:eastAsia="Batang" w:cs="Arial"/>
                <w:lang w:eastAsia="ko-KR"/>
              </w:rPr>
              <w:t>Jörgen: Wrong agenda item for the above mails (17.3.2).</w:t>
            </w:r>
          </w:p>
          <w:p w14:paraId="69D8C5E7" w14:textId="44962C19" w:rsidR="00E037A6" w:rsidRPr="00D21FF9" w:rsidRDefault="00E037A6" w:rsidP="004C7C58">
            <w:pPr>
              <w:rPr>
                <w:rFonts w:eastAsia="Batang" w:cs="Arial"/>
                <w:lang w:eastAsia="ko-KR"/>
              </w:rPr>
            </w:pPr>
            <w:r>
              <w:rPr>
                <w:rFonts w:eastAsia="Batang" w:cs="Arial"/>
                <w:lang w:eastAsia="ko-KR"/>
              </w:rPr>
              <w:t>Jörgen Fri 1641: Some comments</w:t>
            </w:r>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893177" w14:paraId="61F555A0" w14:textId="77777777" w:rsidTr="004C7C58">
        <w:tc>
          <w:tcPr>
            <w:tcW w:w="976" w:type="dxa"/>
            <w:tcBorders>
              <w:left w:val="thinThickThinSmallGap" w:sz="24" w:space="0" w:color="auto"/>
              <w:bottom w:val="nil"/>
            </w:tcBorders>
            <w:shd w:val="clear" w:color="auto" w:fill="auto"/>
          </w:tcPr>
          <w:p w14:paraId="108B85D3" w14:textId="77777777" w:rsidR="00F15D9B" w:rsidRPr="00D95972" w:rsidRDefault="00F15D9B" w:rsidP="004C7C58">
            <w:pPr>
              <w:rPr>
                <w:rFonts w:cs="Arial"/>
              </w:rPr>
            </w:pPr>
          </w:p>
        </w:tc>
        <w:tc>
          <w:tcPr>
            <w:tcW w:w="1317" w:type="dxa"/>
            <w:gridSpan w:val="2"/>
            <w:tcBorders>
              <w:bottom w:val="nil"/>
            </w:tcBorders>
            <w:shd w:val="clear" w:color="auto" w:fill="auto"/>
          </w:tcPr>
          <w:p w14:paraId="5399AE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BD6785" w14:textId="66AF0E9F" w:rsidR="00F15D9B" w:rsidRPr="00D95972" w:rsidRDefault="00295D5A" w:rsidP="004C7C58">
            <w:pPr>
              <w:overflowPunct/>
              <w:autoSpaceDE/>
              <w:autoSpaceDN/>
              <w:adjustRightInd/>
              <w:textAlignment w:val="auto"/>
              <w:rPr>
                <w:rFonts w:cs="Arial"/>
                <w:lang w:val="en-US"/>
              </w:rPr>
            </w:pPr>
            <w:hyperlink r:id="rId616" w:history="1">
              <w:r w:rsidR="0096630E">
                <w:rPr>
                  <w:rStyle w:val="Hyperlink"/>
                </w:rPr>
                <w:t>C1-205</w:t>
              </w:r>
              <w:r w:rsidR="0096630E">
                <w:rPr>
                  <w:rStyle w:val="Hyperlink"/>
                </w:rPr>
                <w:t>8</w:t>
              </w:r>
              <w:r w:rsidR="0096630E">
                <w:rPr>
                  <w:rStyle w:val="Hyperlink"/>
                </w:rPr>
                <w:t>57</w:t>
              </w:r>
            </w:hyperlink>
          </w:p>
        </w:tc>
        <w:tc>
          <w:tcPr>
            <w:tcW w:w="4191" w:type="dxa"/>
            <w:gridSpan w:val="3"/>
            <w:tcBorders>
              <w:top w:val="single" w:sz="4" w:space="0" w:color="auto"/>
              <w:bottom w:val="single" w:sz="4" w:space="0" w:color="auto"/>
            </w:tcBorders>
            <w:shd w:val="clear" w:color="auto" w:fill="FFFF00"/>
          </w:tcPr>
          <w:p w14:paraId="0239369B" w14:textId="77777777" w:rsidR="00F15D9B" w:rsidRPr="00D95972" w:rsidRDefault="00F15D9B" w:rsidP="004C7C58">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67F09141"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3014642" w14:textId="77777777" w:rsidR="00F15D9B" w:rsidRPr="00D95972" w:rsidRDefault="00F15D9B" w:rsidP="004C7C58">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1666A" w14:textId="55543712" w:rsidR="00F15D9B" w:rsidRDefault="004C7C58" w:rsidP="004C7C58">
            <w:pPr>
              <w:rPr>
                <w:rFonts w:eastAsia="Batang" w:cs="Arial"/>
                <w:lang w:eastAsia="ko-KR"/>
              </w:rPr>
            </w:pPr>
            <w:r>
              <w:rPr>
                <w:rFonts w:eastAsia="Batang" w:cs="Arial"/>
                <w:lang w:eastAsia="ko-KR"/>
              </w:rPr>
              <w:t>Rohit Thu 0724: Looks like no issue. Baseline text wrong.</w:t>
            </w:r>
          </w:p>
          <w:p w14:paraId="1AD183B6" w14:textId="358FD687" w:rsidR="00893177" w:rsidRDefault="00893177" w:rsidP="004C7C58">
            <w:pPr>
              <w:rPr>
                <w:rFonts w:eastAsia="Batang" w:cs="Arial"/>
                <w:lang w:eastAsia="ko-KR"/>
              </w:rPr>
            </w:pPr>
            <w:r>
              <w:rPr>
                <w:rFonts w:eastAsia="Batang" w:cs="Arial"/>
                <w:lang w:eastAsia="ko-KR"/>
              </w:rPr>
              <w:t>Jörgen Fri 1332: Revision needed.</w:t>
            </w:r>
          </w:p>
          <w:p w14:paraId="6A25CE4F" w14:textId="2A1C6C07" w:rsidR="00893177" w:rsidRPr="00893177" w:rsidRDefault="00893177" w:rsidP="004C7C58">
            <w:pPr>
              <w:rPr>
                <w:rFonts w:eastAsia="Batang" w:cs="Arial"/>
                <w:lang w:val="sv-SE" w:eastAsia="ko-KR"/>
              </w:rPr>
            </w:pPr>
            <w:r w:rsidRPr="00893177">
              <w:rPr>
                <w:rFonts w:eastAsia="Batang" w:cs="Arial"/>
                <w:lang w:val="sv-SE" w:eastAsia="ko-KR"/>
              </w:rPr>
              <w:t>Yoshihiro Fri1510: Wrong AVP?</w:t>
            </w:r>
          </w:p>
          <w:p w14:paraId="4CFB6869" w14:textId="77777777" w:rsidR="00893177" w:rsidRDefault="00893177" w:rsidP="004C7C58">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14:paraId="40F93DFC" w14:textId="379A3936" w:rsidR="00893177" w:rsidRDefault="00893177" w:rsidP="004C7C58">
            <w:pPr>
              <w:rPr>
                <w:rFonts w:eastAsia="Batang" w:cs="Arial"/>
                <w:lang w:eastAsia="ko-KR"/>
              </w:rPr>
            </w:pPr>
            <w:r>
              <w:rPr>
                <w:rFonts w:eastAsia="Batang" w:cs="Arial"/>
                <w:lang w:eastAsia="ko-KR"/>
              </w:rPr>
              <w:lastRenderedPageBreak/>
              <w:t>Reinhard Fri 17:18: Ack to Rohit/Jörgen.</w:t>
            </w:r>
          </w:p>
          <w:p w14:paraId="2C13A533" w14:textId="27660E80" w:rsidR="00893177" w:rsidRDefault="00893177" w:rsidP="004C7C58">
            <w:pPr>
              <w:rPr>
                <w:rFonts w:eastAsia="Batang" w:cs="Arial"/>
                <w:lang w:eastAsia="ko-KR"/>
              </w:rPr>
            </w:pPr>
            <w:r>
              <w:rPr>
                <w:rFonts w:eastAsia="Batang" w:cs="Arial"/>
                <w:lang w:eastAsia="ko-KR"/>
              </w:rPr>
              <w:t>Jörgen Fri 17:19: Question to Upendra.</w:t>
            </w:r>
          </w:p>
          <w:p w14:paraId="0E11B830" w14:textId="77777777" w:rsidR="00893177" w:rsidRDefault="00893177" w:rsidP="004C7C58">
            <w:pPr>
              <w:rPr>
                <w:rFonts w:eastAsia="Batang" w:cs="Arial"/>
                <w:lang w:eastAsia="ko-KR"/>
              </w:rPr>
            </w:pPr>
            <w:r>
              <w:rPr>
                <w:rFonts w:eastAsia="Batang" w:cs="Arial"/>
                <w:lang w:eastAsia="ko-KR"/>
              </w:rPr>
              <w:t>Yoshihiro Fri 17:22: Explains his issue. Baseline text references the wrong AVP.</w:t>
            </w:r>
          </w:p>
          <w:p w14:paraId="32F0FBB6" w14:textId="56605EA2" w:rsidR="00893177" w:rsidRPr="00893177" w:rsidRDefault="00893177" w:rsidP="004C7C58">
            <w:pPr>
              <w:rPr>
                <w:rFonts w:eastAsia="Batang" w:cs="Arial"/>
                <w:lang w:eastAsia="ko-KR"/>
              </w:rPr>
            </w:pPr>
            <w:r w:rsidRPr="00893177">
              <w:rPr>
                <w:rFonts w:eastAsia="Batang" w:cs="Arial"/>
                <w:lang w:eastAsia="ko-KR"/>
              </w:rPr>
              <w:t>Upendra Fri 1738: Ack to Yo</w:t>
            </w:r>
            <w:r>
              <w:rPr>
                <w:rFonts w:eastAsia="Batang" w:cs="Arial"/>
                <w:lang w:eastAsia="ko-KR"/>
              </w:rPr>
              <w:t>shihiro</w:t>
            </w:r>
          </w:p>
        </w:tc>
      </w:tr>
      <w:tr w:rsidR="00F15D9B" w:rsidRPr="00D95972" w14:paraId="08AF7268" w14:textId="77777777" w:rsidTr="004C7C58">
        <w:tc>
          <w:tcPr>
            <w:tcW w:w="976" w:type="dxa"/>
            <w:tcBorders>
              <w:left w:val="thinThickThinSmallGap" w:sz="24" w:space="0" w:color="auto"/>
              <w:bottom w:val="nil"/>
            </w:tcBorders>
            <w:shd w:val="clear" w:color="auto" w:fill="auto"/>
          </w:tcPr>
          <w:p w14:paraId="1BE2B32B" w14:textId="77777777" w:rsidR="00F15D9B" w:rsidRPr="00893177" w:rsidRDefault="00F15D9B" w:rsidP="004C7C58">
            <w:pPr>
              <w:rPr>
                <w:rFonts w:cs="Arial"/>
              </w:rPr>
            </w:pPr>
          </w:p>
        </w:tc>
        <w:tc>
          <w:tcPr>
            <w:tcW w:w="1317" w:type="dxa"/>
            <w:gridSpan w:val="2"/>
            <w:tcBorders>
              <w:bottom w:val="nil"/>
            </w:tcBorders>
            <w:shd w:val="clear" w:color="auto" w:fill="auto"/>
          </w:tcPr>
          <w:p w14:paraId="63003C81" w14:textId="77777777" w:rsidR="00F15D9B" w:rsidRPr="00893177"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295D5A" w:rsidP="004C7C58">
            <w:pPr>
              <w:overflowPunct/>
              <w:autoSpaceDE/>
              <w:autoSpaceDN/>
              <w:adjustRightInd/>
              <w:textAlignment w:val="auto"/>
              <w:rPr>
                <w:rFonts w:cs="Arial"/>
                <w:lang w:val="en-US"/>
              </w:rPr>
            </w:pPr>
            <w:hyperlink r:id="rId617"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34087" w14:textId="38A41E9E" w:rsidR="00F15D9B" w:rsidRPr="00D95972" w:rsidRDefault="003F1965" w:rsidP="004C7C58">
            <w:pPr>
              <w:rPr>
                <w:rFonts w:eastAsia="Batang" w:cs="Arial"/>
                <w:lang w:eastAsia="ko-KR"/>
              </w:rPr>
            </w:pPr>
            <w:r>
              <w:rPr>
                <w:rFonts w:eastAsia="Batang" w:cs="Arial"/>
                <w:lang w:eastAsia="ko-KR"/>
              </w:rPr>
              <w:t>Rohit Thu 0724: Rewording proposal</w:t>
            </w:r>
          </w:p>
        </w:tc>
      </w:tr>
      <w:tr w:rsidR="00F15D9B" w:rsidRPr="00690EF2" w14:paraId="337982E7" w14:textId="77777777" w:rsidTr="004C7C58">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A3E3E8" w14:textId="56CEEC52" w:rsidR="00F15D9B" w:rsidRPr="00D95972" w:rsidRDefault="00295D5A" w:rsidP="004C7C58">
            <w:pPr>
              <w:overflowPunct/>
              <w:autoSpaceDE/>
              <w:autoSpaceDN/>
              <w:adjustRightInd/>
              <w:textAlignment w:val="auto"/>
              <w:rPr>
                <w:rFonts w:cs="Arial"/>
                <w:lang w:val="en-US"/>
              </w:rPr>
            </w:pPr>
            <w:hyperlink r:id="rId618"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00"/>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8172" w14:textId="072432B3" w:rsidR="00F15D9B" w:rsidRDefault="003F1965" w:rsidP="004C7C58">
            <w:pPr>
              <w:rPr>
                <w:rFonts w:eastAsia="Batang" w:cs="Arial"/>
                <w:lang w:eastAsia="ko-KR"/>
              </w:rPr>
            </w:pPr>
            <w:r>
              <w:rPr>
                <w:rFonts w:eastAsia="Batang" w:cs="Arial"/>
                <w:lang w:eastAsia="ko-KR"/>
              </w:rPr>
              <w:t>Rohit Thu 0</w:t>
            </w:r>
            <w:r w:rsidR="00893177">
              <w:rPr>
                <w:rFonts w:eastAsia="Batang" w:cs="Arial"/>
                <w:lang w:eastAsia="ko-KR"/>
              </w:rPr>
              <w:t>9</w:t>
            </w:r>
            <w:r>
              <w:rPr>
                <w:rFonts w:eastAsia="Batang" w:cs="Arial"/>
                <w:lang w:eastAsia="ko-KR"/>
              </w:rPr>
              <w:t>24: violates RFC 6086. CR not needed.</w:t>
            </w:r>
          </w:p>
          <w:p w14:paraId="101B871B" w14:textId="77777777" w:rsidR="003F1965" w:rsidRDefault="003F1965" w:rsidP="004C7C58">
            <w:pPr>
              <w:rPr>
                <w:rFonts w:eastAsia="Batang" w:cs="Arial"/>
                <w:lang w:eastAsia="ko-KR"/>
              </w:rPr>
            </w:pPr>
            <w:r>
              <w:rPr>
                <w:rFonts w:eastAsia="Batang" w:cs="Arial"/>
                <w:lang w:eastAsia="ko-KR"/>
              </w:rPr>
              <w:t>Helen Thu 1</w:t>
            </w:r>
            <w:r w:rsidR="00893177">
              <w:rPr>
                <w:rFonts w:eastAsia="Batang" w:cs="Arial"/>
                <w:lang w:eastAsia="ko-KR"/>
              </w:rPr>
              <w:t>7</w:t>
            </w:r>
            <w:r>
              <w:rPr>
                <w:rFonts w:eastAsia="Batang" w:cs="Arial"/>
                <w:lang w:eastAsia="ko-KR"/>
              </w:rPr>
              <w:t>30: Agree with Rohit it is not needed.</w:t>
            </w:r>
          </w:p>
          <w:p w14:paraId="6671FACF" w14:textId="4A01E72E" w:rsidR="00690EF2" w:rsidRDefault="00690EF2" w:rsidP="004C7C58">
            <w:pPr>
              <w:rPr>
                <w:rFonts w:eastAsia="Batang" w:cs="Arial"/>
                <w:lang w:eastAsia="ko-KR"/>
              </w:rPr>
            </w:pPr>
            <w:r>
              <w:rPr>
                <w:rFonts w:eastAsia="Batang" w:cs="Arial"/>
                <w:lang w:eastAsia="ko-KR"/>
              </w:rPr>
              <w:t>Upendra Fri 1217: Explanation of the CR. AS cannot know what the UE supports.</w:t>
            </w:r>
          </w:p>
          <w:p w14:paraId="76ED4181" w14:textId="77777777" w:rsidR="00690EF2" w:rsidRDefault="00690EF2" w:rsidP="004C7C58">
            <w:pPr>
              <w:rPr>
                <w:rFonts w:eastAsia="Batang" w:cs="Arial"/>
                <w:lang w:eastAsia="ko-KR"/>
              </w:rPr>
            </w:pPr>
            <w:r>
              <w:rPr>
                <w:rFonts w:eastAsia="Batang" w:cs="Arial"/>
                <w:lang w:eastAsia="ko-KR"/>
              </w:rPr>
              <w:t>Helen Fri 1316: Why does AS need to know?</w:t>
            </w:r>
          </w:p>
          <w:p w14:paraId="54A405A6" w14:textId="1950484C" w:rsidR="00690EF2" w:rsidRPr="00690EF2" w:rsidRDefault="00690EF2" w:rsidP="004C7C58">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tc>
      </w:tr>
      <w:tr w:rsidR="00F15D9B" w:rsidRPr="00D95972" w14:paraId="3DD4C0EF" w14:textId="77777777" w:rsidTr="004C7C58">
        <w:tc>
          <w:tcPr>
            <w:tcW w:w="976" w:type="dxa"/>
            <w:tcBorders>
              <w:left w:val="thinThickThinSmallGap" w:sz="24" w:space="0" w:color="auto"/>
              <w:bottom w:val="nil"/>
            </w:tcBorders>
            <w:shd w:val="clear" w:color="auto" w:fill="auto"/>
          </w:tcPr>
          <w:p w14:paraId="579FAA57" w14:textId="77777777" w:rsidR="00F15D9B" w:rsidRPr="00690EF2" w:rsidRDefault="00F15D9B" w:rsidP="004C7C58">
            <w:pPr>
              <w:rPr>
                <w:rFonts w:cs="Arial"/>
              </w:rPr>
            </w:pPr>
          </w:p>
        </w:tc>
        <w:tc>
          <w:tcPr>
            <w:tcW w:w="1317" w:type="dxa"/>
            <w:gridSpan w:val="2"/>
            <w:tcBorders>
              <w:bottom w:val="nil"/>
            </w:tcBorders>
            <w:shd w:val="clear" w:color="auto" w:fill="auto"/>
          </w:tcPr>
          <w:p w14:paraId="23569DF4" w14:textId="77777777" w:rsidR="00F15D9B" w:rsidRPr="00690EF2" w:rsidRDefault="00F15D9B" w:rsidP="004C7C58">
            <w:pPr>
              <w:rPr>
                <w:rFonts w:cs="Arial"/>
              </w:rPr>
            </w:pPr>
          </w:p>
        </w:tc>
        <w:tc>
          <w:tcPr>
            <w:tcW w:w="1088" w:type="dxa"/>
            <w:tcBorders>
              <w:top w:val="single" w:sz="4" w:space="0" w:color="auto"/>
              <w:bottom w:val="single" w:sz="4" w:space="0" w:color="auto"/>
            </w:tcBorders>
            <w:shd w:val="clear" w:color="auto" w:fill="FFFF00"/>
          </w:tcPr>
          <w:p w14:paraId="4CF66505" w14:textId="085E0F46" w:rsidR="00F15D9B" w:rsidRPr="00D95972" w:rsidRDefault="00295D5A" w:rsidP="004C7C58">
            <w:pPr>
              <w:overflowPunct/>
              <w:autoSpaceDE/>
              <w:autoSpaceDN/>
              <w:adjustRightInd/>
              <w:textAlignment w:val="auto"/>
              <w:rPr>
                <w:rFonts w:cs="Arial"/>
                <w:lang w:val="en-US"/>
              </w:rPr>
            </w:pPr>
            <w:hyperlink r:id="rId619" w:history="1">
              <w:r w:rsidR="0096630E">
                <w:rPr>
                  <w:rStyle w:val="Hyperlink"/>
                </w:rPr>
                <w:t>C1-206302</w:t>
              </w:r>
            </w:hyperlink>
          </w:p>
        </w:tc>
        <w:tc>
          <w:tcPr>
            <w:tcW w:w="4191" w:type="dxa"/>
            <w:gridSpan w:val="3"/>
            <w:tcBorders>
              <w:top w:val="single" w:sz="4" w:space="0" w:color="auto"/>
              <w:bottom w:val="single" w:sz="4" w:space="0" w:color="auto"/>
            </w:tcBorders>
            <w:shd w:val="clear" w:color="auto" w:fill="FFFF00"/>
          </w:tcPr>
          <w:p w14:paraId="238E4051" w14:textId="77777777" w:rsidR="00F15D9B" w:rsidRPr="00D95972" w:rsidRDefault="00F15D9B" w:rsidP="004C7C58">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2346328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0E1DDE" w14:textId="77777777" w:rsidR="00F15D9B" w:rsidRPr="00D95972" w:rsidRDefault="00F15D9B" w:rsidP="004C7C58">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CB4E6" w14:textId="2DB9B2C6" w:rsidR="00F15D9B" w:rsidRPr="00D95972" w:rsidRDefault="00240131" w:rsidP="004C7C58">
            <w:pPr>
              <w:rPr>
                <w:rFonts w:eastAsia="Batang" w:cs="Arial"/>
                <w:lang w:eastAsia="ko-KR"/>
              </w:rPr>
            </w:pPr>
            <w:r>
              <w:rPr>
                <w:rFonts w:eastAsia="Batang" w:cs="Arial"/>
                <w:lang w:eastAsia="ko-KR"/>
              </w:rPr>
              <w:t>Sung Fri 0508: Requests editorial change</w:t>
            </w:r>
          </w:p>
        </w:tc>
      </w:tr>
      <w:tr w:rsidR="00F15D9B" w:rsidRPr="00D95972" w14:paraId="40299E03" w14:textId="77777777" w:rsidTr="00295D5A">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295D5A" w:rsidP="004C7C58">
            <w:pPr>
              <w:overflowPunct/>
              <w:autoSpaceDE/>
              <w:autoSpaceDN/>
              <w:adjustRightInd/>
              <w:textAlignment w:val="auto"/>
              <w:rPr>
                <w:rFonts w:cs="Arial"/>
                <w:lang w:val="en-US"/>
              </w:rPr>
            </w:pPr>
            <w:hyperlink r:id="rId620" w:history="1">
              <w:r w:rsidR="0096630E">
                <w:rPr>
                  <w:rStyle w:val="Hyperlink"/>
                </w:rPr>
                <w:t>C1-206400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1A9BE" w14:textId="290ADCD4" w:rsidR="00F15D9B" w:rsidRPr="00D95972" w:rsidRDefault="003F1965" w:rsidP="004C7C58">
            <w:pPr>
              <w:rPr>
                <w:rFonts w:eastAsia="Batang" w:cs="Arial"/>
                <w:lang w:eastAsia="ko-KR"/>
              </w:rPr>
            </w:pPr>
            <w:r>
              <w:rPr>
                <w:rFonts w:eastAsia="Batang" w:cs="Arial"/>
                <w:lang w:eastAsia="ko-KR"/>
              </w:rPr>
              <w:t>Mariusz: Thu 0952: Some editorials</w:t>
            </w:r>
          </w:p>
        </w:tc>
      </w:tr>
      <w:tr w:rsidR="00295D5A" w:rsidRPr="00D95972" w14:paraId="32BE2638" w14:textId="77777777" w:rsidTr="00295D5A">
        <w:tc>
          <w:tcPr>
            <w:tcW w:w="976" w:type="dxa"/>
            <w:tcBorders>
              <w:left w:val="thinThickThinSmallGap" w:sz="24" w:space="0" w:color="auto"/>
              <w:bottom w:val="nil"/>
            </w:tcBorders>
            <w:shd w:val="clear" w:color="auto" w:fill="FF0000"/>
          </w:tcPr>
          <w:p w14:paraId="6935927E" w14:textId="77777777" w:rsidR="00295D5A" w:rsidRPr="00D95972" w:rsidRDefault="00295D5A" w:rsidP="00295D5A">
            <w:pPr>
              <w:rPr>
                <w:rFonts w:cs="Arial"/>
              </w:rPr>
            </w:pPr>
          </w:p>
        </w:tc>
        <w:tc>
          <w:tcPr>
            <w:tcW w:w="1317" w:type="dxa"/>
            <w:gridSpan w:val="2"/>
            <w:tcBorders>
              <w:bottom w:val="nil"/>
            </w:tcBorders>
            <w:shd w:val="clear" w:color="auto" w:fill="auto"/>
          </w:tcPr>
          <w:p w14:paraId="4741E562" w14:textId="77777777" w:rsidR="00295D5A" w:rsidRPr="00D95972" w:rsidRDefault="00295D5A" w:rsidP="00295D5A">
            <w:pPr>
              <w:rPr>
                <w:rFonts w:cs="Arial"/>
              </w:rPr>
            </w:pPr>
          </w:p>
        </w:tc>
        <w:tc>
          <w:tcPr>
            <w:tcW w:w="1088" w:type="dxa"/>
            <w:tcBorders>
              <w:top w:val="single" w:sz="4" w:space="0" w:color="auto"/>
              <w:bottom w:val="single" w:sz="4" w:space="0" w:color="auto"/>
            </w:tcBorders>
            <w:shd w:val="clear" w:color="auto" w:fill="FFFF00"/>
          </w:tcPr>
          <w:p w14:paraId="4609B2DF" w14:textId="24FA405E" w:rsidR="00295D5A" w:rsidRPr="00D95972" w:rsidRDefault="00295D5A" w:rsidP="00295D5A">
            <w:pPr>
              <w:overflowPunct/>
              <w:autoSpaceDE/>
              <w:autoSpaceDN/>
              <w:adjustRightInd/>
              <w:textAlignment w:val="auto"/>
              <w:rPr>
                <w:rFonts w:cs="Arial"/>
                <w:lang w:val="en-US"/>
              </w:rPr>
            </w:pPr>
            <w:hyperlink r:id="rId621" w:history="1">
              <w:r>
                <w:rPr>
                  <w:rStyle w:val="Hyperlink"/>
                </w:rPr>
                <w:t>C1-206450</w:t>
              </w:r>
            </w:hyperlink>
          </w:p>
        </w:tc>
        <w:tc>
          <w:tcPr>
            <w:tcW w:w="4191" w:type="dxa"/>
            <w:gridSpan w:val="3"/>
            <w:tcBorders>
              <w:top w:val="single" w:sz="4" w:space="0" w:color="auto"/>
              <w:bottom w:val="single" w:sz="4" w:space="0" w:color="auto"/>
            </w:tcBorders>
            <w:shd w:val="clear" w:color="auto" w:fill="FFFF00"/>
          </w:tcPr>
          <w:p w14:paraId="7D1FFFC8" w14:textId="77777777" w:rsidR="00295D5A" w:rsidRPr="00D95972" w:rsidRDefault="00295D5A" w:rsidP="00295D5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14:paraId="4FA495A4" w14:textId="77777777" w:rsidR="00295D5A" w:rsidRPr="00D95972" w:rsidRDefault="00295D5A" w:rsidP="00295D5A">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14:paraId="780D8353" w14:textId="77777777" w:rsidR="00295D5A" w:rsidRPr="00D95972" w:rsidRDefault="00295D5A" w:rsidP="00295D5A">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403AF" w14:textId="5E11C8C2" w:rsidR="00295D5A" w:rsidRPr="00D95972" w:rsidRDefault="00295D5A" w:rsidP="00295D5A">
            <w:pPr>
              <w:rPr>
                <w:rFonts w:eastAsia="Batang" w:cs="Arial"/>
                <w:lang w:eastAsia="ko-KR"/>
              </w:rPr>
            </w:pPr>
            <w:r w:rsidRPr="00295D5A">
              <w:rPr>
                <w:rFonts w:eastAsia="Batang" w:cs="Arial"/>
                <w:color w:val="FF0000"/>
                <w:lang w:eastAsia="ko-KR"/>
              </w:rPr>
              <w:t>New late CR, related to LS out in C1-206262</w:t>
            </w:r>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295D5A" w:rsidP="004C7C58">
            <w:pPr>
              <w:rPr>
                <w:rFonts w:cs="Arial"/>
                <w:lang w:val="en-US"/>
              </w:rPr>
            </w:pPr>
            <w:hyperlink r:id="rId622"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295D5A" w:rsidP="004C7C58">
            <w:pPr>
              <w:rPr>
                <w:rFonts w:cs="Arial"/>
                <w:lang w:val="en-US"/>
              </w:rPr>
            </w:pPr>
            <w:hyperlink r:id="rId623"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24"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295D5A" w:rsidP="004C7C58">
            <w:pPr>
              <w:rPr>
                <w:rFonts w:cs="Arial"/>
                <w:lang w:val="en-US"/>
              </w:rPr>
            </w:pPr>
            <w:hyperlink r:id="rId625"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295D5A" w:rsidP="004C7C58">
            <w:pPr>
              <w:rPr>
                <w:rFonts w:cs="Arial"/>
                <w:lang w:val="en-US"/>
              </w:rPr>
            </w:pPr>
            <w:hyperlink r:id="rId626"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295D5A" w:rsidP="004C7C58">
            <w:pPr>
              <w:rPr>
                <w:rFonts w:cs="Arial"/>
                <w:lang w:val="en-US"/>
              </w:rPr>
            </w:pPr>
            <w:hyperlink r:id="rId627"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295D5A" w:rsidP="004C7C58">
            <w:pPr>
              <w:rPr>
                <w:rFonts w:cs="Arial"/>
                <w:lang w:val="en-US"/>
              </w:rPr>
            </w:pPr>
            <w:hyperlink r:id="rId628"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295D5A" w:rsidP="004C7C58">
            <w:pPr>
              <w:rPr>
                <w:rFonts w:cs="Arial"/>
                <w:lang w:val="en-US"/>
              </w:rPr>
            </w:pPr>
            <w:hyperlink r:id="rId629"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295D5A" w:rsidP="004C7C58">
            <w:pPr>
              <w:rPr>
                <w:rFonts w:cs="Arial"/>
                <w:lang w:val="en-US"/>
              </w:rPr>
            </w:pPr>
            <w:hyperlink r:id="rId630"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31"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295D5A" w:rsidP="004C7C58">
            <w:pPr>
              <w:rPr>
                <w:rFonts w:cs="Arial"/>
                <w:lang w:val="en-US"/>
              </w:rPr>
            </w:pPr>
            <w:hyperlink r:id="rId632" w:history="1">
              <w:r w:rsidR="0096630E">
                <w:rPr>
                  <w:rStyle w:val="Hyperlink"/>
                </w:rPr>
                <w:t>C</w:t>
              </w:r>
              <w:r w:rsidR="0096630E">
                <w:rPr>
                  <w:rStyle w:val="Hyperlink"/>
                </w:rPr>
                <w:t>1</w:t>
              </w:r>
              <w:r w:rsidR="0096630E">
                <w:rPr>
                  <w:rStyle w:val="Hyperlink"/>
                </w:rPr>
                <w:t>-206262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295D5A" w:rsidP="004C7C58">
            <w:pPr>
              <w:rPr>
                <w:rFonts w:cs="Arial"/>
                <w:lang w:val="en-US"/>
              </w:rPr>
            </w:pPr>
            <w:hyperlink r:id="rId633"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295D5A" w:rsidP="004C7C58">
            <w:pPr>
              <w:rPr>
                <w:rFonts w:cs="Arial"/>
                <w:lang w:val="en-US"/>
              </w:rPr>
            </w:pPr>
            <w:hyperlink r:id="rId634"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295D5A" w:rsidP="004C7C58">
            <w:pPr>
              <w:rPr>
                <w:rFonts w:cs="Arial"/>
              </w:rPr>
            </w:pPr>
            <w:hyperlink r:id="rId635"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295D5A" w:rsidP="004C7C58">
            <w:pPr>
              <w:overflowPunct/>
              <w:autoSpaceDE/>
              <w:autoSpaceDN/>
              <w:adjustRightInd/>
              <w:textAlignment w:val="auto"/>
              <w:rPr>
                <w:rFonts w:cs="Arial"/>
                <w:lang w:val="en-US"/>
              </w:rPr>
            </w:pPr>
            <w:hyperlink r:id="rId636"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37"/>
      <w:footerReference w:type="even" r:id="rId638"/>
      <w:footerReference w:type="default" r:id="rId63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4802FC" w:rsidRDefault="004802FC">
      <w:r>
        <w:separator/>
      </w:r>
    </w:p>
  </w:endnote>
  <w:endnote w:type="continuationSeparator" w:id="0">
    <w:p w14:paraId="372C9F3D" w14:textId="77777777" w:rsidR="004802FC" w:rsidRDefault="0048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4802FC" w:rsidRDefault="004802F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4802FC" w:rsidRDefault="004802F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4802FC" w:rsidRDefault="004802FC">
      <w:r>
        <w:separator/>
      </w:r>
    </w:p>
  </w:footnote>
  <w:footnote w:type="continuationSeparator" w:id="0">
    <w:p w14:paraId="4ED4246B" w14:textId="77777777" w:rsidR="004802FC" w:rsidRDefault="0048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4802FC" w:rsidRDefault="004802F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A81"/>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4DF5"/>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131"/>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D5A"/>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F44"/>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4F93"/>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2FC"/>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C7D4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4A1"/>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0EF2"/>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177"/>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37D53"/>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A80"/>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6BB"/>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7A6"/>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AC"/>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file:///C:\Users\etxjaxl\OneDrive%20-%20Ericsson%20AB\Documents\All%20Files\Standards\3GPP\Meetings\2010Elbonia\CT1\Docs\C1-206105.zip" TargetMode="External"/><Relationship Id="rId531" Type="http://schemas.openxmlformats.org/officeDocument/2006/relationships/hyperlink" Target="file:///C:\Users\etxjaxl\OneDrive%20-%20Ericsson%20AB\Documents\All%20Files\Standards\3GPP\Meetings\2010Elbonia\CT1\Docs\C1-206380.zip" TargetMode="External"/><Relationship Id="rId573"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629" Type="http://schemas.openxmlformats.org/officeDocument/2006/relationships/hyperlink" Target="file:///C:\Users\etxjaxl\OneDrive%20-%20Ericsson%20AB\Documents\All%20Files\Standards\3GPP\Meetings\2010Elbonia\CT1\Docs\C1-206140.zip"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234.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86.zip" TargetMode="External"/><Relationship Id="rId640" Type="http://schemas.openxmlformats.org/officeDocument/2006/relationships/fontTable" Target="fontTable.xm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6204.zip" TargetMode="External"/><Relationship Id="rId500" Type="http://schemas.openxmlformats.org/officeDocument/2006/relationships/hyperlink" Target="file:///C:\Users\etxjaxl\OneDrive%20-%20Ericsson%20AB\Documents\All%20Files\Standards\3GPP\Meetings\2010Elbonia\CT1\Docs\C1-206301.zip" TargetMode="External"/><Relationship Id="rId542" Type="http://schemas.openxmlformats.org/officeDocument/2006/relationships/hyperlink" Target="file:///C:\Users\etxjaxl\OneDrive%20-%20Ericsson%20AB\Documents\All%20Files\Standards\3GPP\Meetings\2010Elbonia\CT1\Docs\C1-205966.zip" TargetMode="External"/><Relationship Id="rId584" Type="http://schemas.openxmlformats.org/officeDocument/2006/relationships/hyperlink" Target="file:///C:\Users\etxjaxl\OneDrive%20-%20Ericsson%20AB\Documents\All%20Files\Standards\3GPP\Meetings\2010Elbonia\CT1\Docs\C1-20619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435.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52.zip" TargetMode="External"/><Relationship Id="rId486" Type="http://schemas.openxmlformats.org/officeDocument/2006/relationships/hyperlink" Target="file:///C:\Users\etxjaxl\OneDrive%20-%20Ericsson%20AB\Documents\All%20Files\Standards\3GPP\Meetings\2010Elbonia\CT1\Docs\C1-206128.zip" TargetMode="Externa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6292.zip" TargetMode="External"/><Relationship Id="rId511" Type="http://schemas.openxmlformats.org/officeDocument/2006/relationships/hyperlink" Target="file:///C:\Users\etxjaxl\OneDrive%20-%20Ericsson%20AB\Documents\All%20Files\Standards\3GPP\Meetings\2010Elbonia\CT1\Docs\C1-205828.zip" TargetMode="External"/><Relationship Id="rId553" Type="http://schemas.openxmlformats.org/officeDocument/2006/relationships/hyperlink" Target="file:///C:\Users\etxjaxl\OneDrive%20-%20Ericsson%20AB\Documents\All%20Files\Standards\3GPP\Meetings\2010Elbonia\CT1\Docs\C1-206018.zip" TargetMode="External"/><Relationship Id="rId609" Type="http://schemas.openxmlformats.org/officeDocument/2006/relationships/hyperlink" Target="file:///C:\Users\etxjaxl\OneDrive%20-%20Ericsson%20AB\Documents\All%20Files\Standards\3GPP\Meetings\2010Elbonia\CT1\Docs\C1-206413.zip"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5.zip" TargetMode="External"/><Relationship Id="rId595" Type="http://schemas.openxmlformats.org/officeDocument/2006/relationships/hyperlink" Target="file:///C:\Users\etxjaxl\OneDrive%20-%20Ericsson%20AB\Documents\All%20Files\Standards\3GPP\Meetings\2010Elbonia\CT1\Docs\C1-206260.zip"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45.zip" TargetMode="External"/><Relationship Id="rId497" Type="http://schemas.openxmlformats.org/officeDocument/2006/relationships/hyperlink" Target="file:///C:\Users\etxjaxl\OneDrive%20-%20Ericsson%20AB\Documents\All%20Files\Standards\3GPP\Meetings\2010Elbonia\CT1\Docs\C1-206272.zip" TargetMode="External"/><Relationship Id="rId620" Type="http://schemas.openxmlformats.org/officeDocument/2006/relationships/hyperlink" Target="file:///C:\Users\etxjaxl\OneDrive%20-%20Ericsson%20AB\Documents\All%20Files\Standards\3GPP\Meetings\2010Elbonia\CT1\Docs\C1-206400.zip" TargetMode="Externa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950.zip" TargetMode="External"/><Relationship Id="rId54" Type="http://schemas.openxmlformats.org/officeDocument/2006/relationships/hyperlink" Target="file:///C:\Users\etxjaxl\OneDrive%20-%20Ericsson%20AB\Documents\All%20Files\Standards\3GPP\Meetings\2010Elbonia\CT1\Docs\C1-205978.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430.zip" TargetMode="External"/><Relationship Id="rId564" Type="http://schemas.openxmlformats.org/officeDocument/2006/relationships/hyperlink" Target="file:///C:\Users\etxjaxl\OneDrive%20-%20Ericsson%20AB\Documents\All%20Files\Standards\3GPP\Meetings\2010Elbonia\CT1\Docs\C1-206194.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45.zip" TargetMode="External"/><Relationship Id="rId466" Type="http://schemas.openxmlformats.org/officeDocument/2006/relationships/hyperlink" Target="file:///C:\Users\etxjaxl\OneDrive%20-%20Ericsson%20AB\Documents\All%20Files\Standards\3GPP\Meetings\2010Elbonia\CT1\Docs\C1-205947.zip" TargetMode="External"/><Relationship Id="rId631" Type="http://schemas.openxmlformats.org/officeDocument/2006/relationships/hyperlink" Target="file:///C:\Users\dems1ce9\OneDrive%20-%20Nokia\3gpp\cn1\meetings\126-e-electronic_1020\docs\C1-206161.zip"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5909.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file:///C:\Users\etxjaxl\OneDrive%20-%20Ericsson%20AB\Documents\All%20Files\Standards\3GPP\Meetings\2010Elbonia\CT1\Docs\C1-206268.zip" TargetMode="External"/><Relationship Id="rId575" Type="http://schemas.openxmlformats.org/officeDocument/2006/relationships/hyperlink" Target="file:///C:\Users\etxjaxl\OneDrive%20-%20Ericsson%20AB\Documents\All%20Files\Standards\3GPP\Meetings\2010Elbonia\CT1\Docs\C1-206418.zip"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36.zip" TargetMode="External"/><Relationship Id="rId477" Type="http://schemas.openxmlformats.org/officeDocument/2006/relationships/hyperlink" Target="file:///C:\Users\etxjaxl\OneDrive%20-%20Ericsson%20AB\Documents\All%20Files\Standards\3GPP\Meetings\2010Elbonia\CT1\Docs\C1-206088.zip" TargetMode="External"/><Relationship Id="rId600" Type="http://schemas.openxmlformats.org/officeDocument/2006/relationships/hyperlink" Target="file:///C:\Users\etxjaxl\OneDrive%20-%20Ericsson%20AB\Documents\All%20Files\Standards\3GPP\Meetings\2010Elbonia\CT1\Docs\C1-206384.zip" TargetMode="External"/><Relationship Id="rId642" Type="http://schemas.openxmlformats.org/officeDocument/2006/relationships/theme" Target="theme/theme1.xm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312.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290.zip" TargetMode="External"/><Relationship Id="rId544" Type="http://schemas.openxmlformats.org/officeDocument/2006/relationships/hyperlink" Target="file:///C:\Users\etxjaxl\OneDrive%20-%20Ericsson%20AB\Documents\All%20Files\Standards\3GPP\Meetings\2010Elbonia\CT1\Docs\C1-206306.zip" TargetMode="External"/><Relationship Id="rId586" Type="http://schemas.openxmlformats.org/officeDocument/2006/relationships/hyperlink" Target="file:///C:\Users\etxjaxl\OneDrive%20-%20Ericsson%20AB\Documents\All%20Files\Standards\3GPP\Meetings\2010Elbonia\CT1\Docs\C1-20630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311.zip" TargetMode="External"/><Relationship Id="rId404" Type="http://schemas.openxmlformats.org/officeDocument/2006/relationships/hyperlink" Target="file:///C:\Users\etxjaxl\OneDrive%20-%20Ericsson%20AB\Documents\All%20Files\Standards\3GPP\Meetings\2010Elbonia\CT1\Docs\C1-206438.zip" TargetMode="External"/><Relationship Id="rId446" Type="http://schemas.openxmlformats.org/officeDocument/2006/relationships/hyperlink" Target="file:///C:\Users\etxjaxl\OneDrive%20-%20Ericsson%20AB\Documents\All%20Files\Standards\3GPP\Meetings\2010Elbonia\CT1\Docs\C1-205837.zip" TargetMode="External"/><Relationship Id="rId611" Type="http://schemas.openxmlformats.org/officeDocument/2006/relationships/hyperlink" Target="https://www.3gpp.org/ftp/tsg_ct/WG1_mm-cc-sm_ex-CN1/TSGC1_126e/Inbox/Drafts/C1-20xxxx%20(was%206102)%20Add%20altitude%2C%20timestamp%20to%20MCData%20location%20(24.282%20CR%200187%20rev%201).docx" TargetMode="Externa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84.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5830.zip" TargetMode="External"/><Relationship Id="rId555" Type="http://schemas.openxmlformats.org/officeDocument/2006/relationships/hyperlink" Target="file:///C:\Users\etxjaxl\OneDrive%20-%20Ericsson%20AB\Documents\All%20Files\Standards\3GPP\Meetings\2010Elbonia\CT1\Docs\C1-206129.zip" TargetMode="External"/><Relationship Id="rId597" Type="http://schemas.openxmlformats.org/officeDocument/2006/relationships/hyperlink" Target="https://www.3gpp.org/ftp/tsg_ct/WG1_mm-cc-sm_ex-CN1/TSGC1_126e/Inbox/Drafts/C1-20XXXX%20was%20C1-206275%20Correction%20to%20call%20flows%2024.174%20Rel-17-V00.docx"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074.zip" TargetMode="External"/><Relationship Id="rId457" Type="http://schemas.openxmlformats.org/officeDocument/2006/relationships/hyperlink" Target="file:///C:\Users\etxjaxl\OneDrive%20-%20Ericsson%20AB\Documents\All%20Files\Standards\3GPP\Meetings\2010Elbonia\CT1\Docs\C1-205904.zip" TargetMode="External"/><Relationship Id="rId622" Type="http://schemas.openxmlformats.org/officeDocument/2006/relationships/hyperlink" Target="file:///C:\Users\etxjaxl\OneDrive%20-%20Ericsson%20AB\Documents\All%20Files\Standards\3GPP\Meetings\2010Elbonia\CT1\Docs\C1-205810.zip"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89.zip" TargetMode="Externa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952.zip" TargetMode="External"/><Relationship Id="rId566" Type="http://schemas.openxmlformats.org/officeDocument/2006/relationships/hyperlink" Target="file:///C:\Users\etxjaxl\OneDrive%20-%20Ericsson%20AB\Documents\All%20Files\Standards\3GPP\Meetings\2010Elbonia\CT1\Docs\C1-206106.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448.zip" TargetMode="External"/><Relationship Id="rId426" Type="http://schemas.openxmlformats.org/officeDocument/2006/relationships/hyperlink" Target="file:///C:\Users\etxjaxl\OneDrive%20-%20Ericsson%20AB\Documents\All%20Files\Standards\3GPP\Meetings\2010Elbonia\CT1\Docs\C1-206147.zip" TargetMode="External"/><Relationship Id="rId633" Type="http://schemas.openxmlformats.org/officeDocument/2006/relationships/hyperlink" Target="file:///C:\Users\etxjaxl\OneDrive%20-%20Ericsson%20AB\Documents\All%20Files\Standards\3GPP\Meetings\2010Elbonia\CT1\Docs\C1-206279.zip"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6011.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5911.zip" TargetMode="External"/><Relationship Id="rId577" Type="http://schemas.openxmlformats.org/officeDocument/2006/relationships/hyperlink" Target="file:///C:\Users\etxjaxl\OneDrive%20-%20Ericsson%20AB\Documents\All%20Files\Standards\3GPP\Meetings\2010Elbonia\CT1\Docs\C1-206420.zip"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385.zip" TargetMode="External"/><Relationship Id="rId602" Type="http://schemas.openxmlformats.org/officeDocument/2006/relationships/hyperlink" Target="file:///C:\Users\etxjaxl\OneDrive%20-%20Ericsson%20AB\Documents\All%20Files\Standards\3GPP\Meetings\2010Elbonia\CT1\Docs\C1-206403.zip"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8.zip" TargetMode="External"/><Relationship Id="rId479" Type="http://schemas.openxmlformats.org/officeDocument/2006/relationships/hyperlink" Target="file:///C:\Users\etxjaxl\OneDrive%20-%20Ericsson%20AB\Documents\All%20Files\Standards\3GPP\Meetings\2010Elbonia\CT1\Docs\C1-206091.zip" TargetMode="Externa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213.zip" TargetMode="External"/><Relationship Id="rId504" Type="http://schemas.openxmlformats.org/officeDocument/2006/relationships/hyperlink" Target="file:///C:\Users\etxjaxl\OneDrive%20-%20Ericsson%20AB\Documents\All%20Files\Standards\3GPP\Meetings\2010Elbonia\CT1\Docs\C1-206325.zip" TargetMode="External"/><Relationship Id="rId546" Type="http://schemas.openxmlformats.org/officeDocument/2006/relationships/hyperlink" Target="file:///C:\Users\etxjaxl\OneDrive%20-%20Ericsson%20AB\Documents\All%20Files\Standards\3GPP\Meetings\2010Elbonia\CT1\Docs\C1-206394.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40.zip" TargetMode="External"/><Relationship Id="rId588" Type="http://schemas.openxmlformats.org/officeDocument/2006/relationships/hyperlink" Target="file:///C:\Users\etxjaxl\OneDrive%20-%20Ericsson%20AB\Documents\All%20Files\Standards\3GPP\Meetings\2010Elbonia\CT1\Docs\C1-205924.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273.zip" TargetMode="External"/><Relationship Id="rId448" Type="http://schemas.openxmlformats.org/officeDocument/2006/relationships/hyperlink" Target="file:///C:\Users\etxjaxl\OneDrive%20-%20Ericsson%20AB\Documents\All%20Files\Standards\3GPP\Meetings\2010Elbonia\CT1\Docs\C1-205839.zip" TargetMode="External"/><Relationship Id="rId613" Type="http://schemas.openxmlformats.org/officeDocument/2006/relationships/hyperlink" Target="file:///C:\Users\etxjaxl\OneDrive%20-%20Ericsson%20AB\Documents\All%20Files\Standards\3GPP\Meetings\2010Elbonia\CT1\Docs\C1-206408.zip" TargetMode="Externa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32.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162.zip" TargetMode="External"/><Relationship Id="rId599" Type="http://schemas.openxmlformats.org/officeDocument/2006/relationships/hyperlink" Target="file:///C:\Users\etxjaxl\OneDrive%20-%20Ericsson%20AB\Documents\All%20Files\Standards\3GPP\Meetings\2010Elbonia\CT1\Docs\C1-206383.zip"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131.zip" TargetMode="External"/><Relationship Id="rId459" Type="http://schemas.openxmlformats.org/officeDocument/2006/relationships/hyperlink" Target="file:///C:\Users\etxjaxl\OneDrive%20-%20Ericsson%20AB\Documents\All%20Files\Standards\3GPP\Meetings\2010Elbonia\CT1\Docs\C1-205919.zip" TargetMode="External"/><Relationship Id="rId624" Type="http://schemas.openxmlformats.org/officeDocument/2006/relationships/hyperlink" Target="file:///C:\Users\dems1ce9\OneDrive%20-%20Nokia\3gpp\cn1\meetings\126-e-electronic_1020\docs\C1-206161.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6034.zip" TargetMode="External"/><Relationship Id="rId526" Type="http://schemas.openxmlformats.org/officeDocument/2006/relationships/hyperlink" Target="file:///C:\Users\etxjaxl\OneDrive%20-%20Ericsson%20AB\Documents\All%20Files\Standards\3GPP\Meetings\2010Elbonia\CT1\Docs\C1-205954.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387.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5943.zip" TargetMode="External"/><Relationship Id="rId428" Type="http://schemas.openxmlformats.org/officeDocument/2006/relationships/hyperlink" Target="file:///C:\Users\etxjaxl\OneDrive%20-%20Ericsson%20AB\Documents\All%20Files\Standards\3GPP\Meetings\2010Elbonia\CT1\Docs\C1-206149.zip" TargetMode="External"/><Relationship Id="rId635" Type="http://schemas.openxmlformats.org/officeDocument/2006/relationships/hyperlink" Target="file:///C:\Users\etxjaxl\OneDrive%20-%20Ericsson%20AB\Documents\All%20Files\Standards\3GPP\Meetings\2010Elbonia\CT1\Docs\C1-206201.zip" TargetMode="Externa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93.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13.zip" TargetMode="External"/><Relationship Id="rId579"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5942.zip" TargetMode="External"/><Relationship Id="rId439" Type="http://schemas.openxmlformats.org/officeDocument/2006/relationships/hyperlink" Target="file:///C:\Users\etxjaxl\OneDrive%20-%20Ericsson%20AB\Documents\All%20Files\Standards\3GPP\Meetings\2010Elbonia\CT1\Docs\C1-206244.zip" TargetMode="External"/><Relationship Id="rId590" Type="http://schemas.openxmlformats.org/officeDocument/2006/relationships/hyperlink" Target="file:///C:\Users\etxjaxl\OneDrive%20-%20Ericsson%20AB\Documents\All%20Files\Standards\3GPP\Meetings\2010Elbonia\CT1\Docs\C1-205928.zip" TargetMode="External"/><Relationship Id="rId604" Type="http://schemas.openxmlformats.org/officeDocument/2006/relationships/hyperlink" Target="https://www.3gpp.org/ftp/tsg_ct/WG1_mm-cc-sm_ex-CN1/TSGC1_126e/Inbox/Drafts/C1-205969%20-%2024.229%20MPS%20Editors%20notes%20removal%20-%20Rev%201.docx" TargetMode="Externa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41.zip" TargetMode="External"/><Relationship Id="rId506" Type="http://schemas.openxmlformats.org/officeDocument/2006/relationships/hyperlink" Target="file:///C:\Users\etxjaxl\OneDrive%20-%20Ericsson%20AB\Documents\All%20Files\Standards\3GPP\Meetings\2010Elbonia\CT1\Docs\C1-206331.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217.zip" TargetMode="External"/><Relationship Id="rId548" Type="http://schemas.openxmlformats.org/officeDocument/2006/relationships/hyperlink" Target="file:///C:\Users\etxjaxl\OneDrive%20-%20Ericsson%20AB\Documents\All%20Files\Standards\3GPP\Meetings\2010Elbonia\CT1\Docs\C1-206399.zip" TargetMode="External"/><Relationship Id="rId70" Type="http://schemas.openxmlformats.org/officeDocument/2006/relationships/hyperlink" Target="file:///C:\Users\etxjaxl\OneDrive%20-%20Ericsson%20AB\Documents\All%20Files\Standards\3GPP\Meetings\2010Elbonia\CT1\Docs\C1-205868.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66" Type="http://schemas.openxmlformats.org/officeDocument/2006/relationships/hyperlink" Target="file:///C:\Users\etxjaxl\OneDrive%20-%20Ericsson%20AB\Documents\All%20Files\Standards\3GPP\Meetings\2010Elbonia\CT1\Docs\C1-206158.zip" TargetMode="External"/><Relationship Id="rId187" Type="http://schemas.openxmlformats.org/officeDocument/2006/relationships/hyperlink" Target="file:///C:\Users\etxjaxl\OneDrive%20-%20Ericsson%20AB\Documents\All%20Files\Standards\3GPP\Meetings\2010Elbonia\CT1\Docs\C1-205959.zip" TargetMode="External"/><Relationship Id="rId331" Type="http://schemas.openxmlformats.org/officeDocument/2006/relationships/hyperlink" Target="file:///C:\Users\etxjaxl\OneDrive%20-%20Ericsson%20AB\Documents\All%20Files\Standards\3GPP\Meetings\2010Elbonia\CT1\Docs\C1-206373.zip" TargetMode="External"/><Relationship Id="rId352" Type="http://schemas.openxmlformats.org/officeDocument/2006/relationships/hyperlink" Target="file:///C:\Users\etxjaxl\OneDrive%20-%20Ericsson%20AB\Documents\All%20Files\Standards\3GPP\Meetings\2010Elbonia\CT1\Docs\C1-206283.zip" TargetMode="External"/><Relationship Id="rId373" Type="http://schemas.openxmlformats.org/officeDocument/2006/relationships/hyperlink" Target="file:///C:\Users\etxjaxl\OneDrive%20-%20Ericsson%20AB\Documents\All%20Files\Standards\3GPP\Meetings\2010Elbonia\CT1\Docs\C1-205861.zip" TargetMode="External"/><Relationship Id="rId394" Type="http://schemas.openxmlformats.org/officeDocument/2006/relationships/hyperlink" Target="file:///C:\Users\etxjaxl\OneDrive%20-%20Ericsson%20AB\Documents\All%20Files\Standards\3GPP\Meetings\2010Elbonia\CT1\Docs\C1-206434.zip" TargetMode="External"/><Relationship Id="rId408" Type="http://schemas.openxmlformats.org/officeDocument/2006/relationships/hyperlink" Target="file:///C:\Users\etxjaxl\OneDrive%20-%20Ericsson%20AB\Documents\All%20Files\Standards\3GPP\Meetings\2010Elbonia\CT1\Docs\C1-206350.zip" TargetMode="External"/><Relationship Id="rId429" Type="http://schemas.openxmlformats.org/officeDocument/2006/relationships/hyperlink" Target="file:///C:\Users\etxjaxl\OneDrive%20-%20Ericsson%20AB\Documents\All%20Files\Standards\3GPP\Meetings\2010Elbonia\CT1\Docs\C1-206150.zip" TargetMode="External"/><Relationship Id="rId580" Type="http://schemas.openxmlformats.org/officeDocument/2006/relationships/hyperlink" Target="file:///C:\Users\etxjaxl\OneDrive%20-%20Ericsson%20AB\Documents\All%20Files\Standards\3GPP\Meetings\2010Elbonia\CT1\Docs\C1-206424.zip" TargetMode="External"/><Relationship Id="rId615"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636" Type="http://schemas.openxmlformats.org/officeDocument/2006/relationships/hyperlink" Target="file:///C:\Users\etxjaxl\OneDrive%20-%20Ericsson%20AB\Documents\All%20Files\Standards\3GPP\Meetings\2010Elbonia\CT1\Docs\C1-206142.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0Elbonia\CT1\Docs\C1-206241.zip" TargetMode="External"/><Relationship Id="rId233" Type="http://schemas.openxmlformats.org/officeDocument/2006/relationships/hyperlink" Target="file:///C:\Users\etxjaxl\OneDrive%20-%20Ericsson%20AB\Documents\All%20Files\Standards\3GPP\Meetings\2010Elbonia\CT1\Docs\C1-205922.zip" TargetMode="External"/><Relationship Id="rId254" Type="http://schemas.openxmlformats.org/officeDocument/2006/relationships/hyperlink" Target="file:///C:\Users\etxjaxl\OneDrive%20-%20Ericsson%20AB\Documents\All%20Files\Standards\3GPP\Meetings\2010Elbonia\CT1\Docs\C1-206427.zip" TargetMode="External"/><Relationship Id="rId440" Type="http://schemas.openxmlformats.org/officeDocument/2006/relationships/hyperlink" Target="file:///C:\Users\etxjaxl\OneDrive%20-%20Ericsson%20AB\Documents\All%20Files\Standards\3GPP\Meetings\2010Elbonia\CT1\Docs\C1-206245.zip" TargetMode="External"/><Relationship Id="rId28" Type="http://schemas.openxmlformats.org/officeDocument/2006/relationships/hyperlink" Target="file:///C:\Users\etxjaxl\OneDrive%20-%20Ericsson%20AB\Documents\All%20Files\Standards\3GPP\Meetings\2010Elbonia\CT1\Docs\C1-205854.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75" Type="http://schemas.openxmlformats.org/officeDocument/2006/relationships/hyperlink" Target="file:///C:\Users\etxjaxl\OneDrive%20-%20Ericsson%20AB\Documents\All%20Files\Standards\3GPP\Meetings\2010Elbonia\CT1\Docs\C1-205991.zip" TargetMode="External"/><Relationship Id="rId296" Type="http://schemas.openxmlformats.org/officeDocument/2006/relationships/hyperlink" Target="file:///C:\Users\etxjaxl\OneDrive%20-%20Ericsson%20AB\Documents\All%20Files\Standards\3GPP\Meetings\2010Elbonia\CT1\Docs\C1-206341.zip" TargetMode="External"/><Relationship Id="rId300" Type="http://schemas.openxmlformats.org/officeDocument/2006/relationships/hyperlink" Target="file:///C:\Users\etxjaxl\OneDrive%20-%20Ericsson%20AB\Documents\All%20Files\Standards\3GPP\Meetings\2010Elbonia\CT1\Docs\C1-205826.zip" TargetMode="External"/><Relationship Id="rId461" Type="http://schemas.openxmlformats.org/officeDocument/2006/relationships/hyperlink" Target="file:///C:\Users\etxjaxl\OneDrive%20-%20Ericsson%20AB\Documents\All%20Files\Standards\3GPP\Meetings\2010Elbonia\CT1\Docs\C1-205921.zip" TargetMode="External"/><Relationship Id="rId482" Type="http://schemas.openxmlformats.org/officeDocument/2006/relationships/hyperlink" Target="file:///C:\Users\etxjaxl\OneDrive%20-%20Ericsson%20AB\Documents\All%20Files\Standards\3GPP\Meetings\2010Elbonia\CT1\Docs\C1-206094.zip" TargetMode="External"/><Relationship Id="rId517" Type="http://schemas.openxmlformats.org/officeDocument/2006/relationships/hyperlink" Target="file:///C:\Users\etxjaxl\OneDrive%20-%20Ericsson%20AB\Documents\All%20Files\Standards\3GPP\Meetings\2010Elbonia\CT1\Docs\C1-206036.zip" TargetMode="External"/><Relationship Id="rId538" Type="http://schemas.openxmlformats.org/officeDocument/2006/relationships/hyperlink" Target="file:///C:\Users\etxjaxl\OneDrive%20-%20Ericsson%20AB\Documents\All%20Files\Standards\3GPP\Meetings\2010Elbonia\CT1\Docs\C1-205914.zip" TargetMode="External"/><Relationship Id="rId559" Type="http://schemas.openxmlformats.org/officeDocument/2006/relationships/hyperlink" Target="file:///C:\Users\etxjaxl\OneDrive%20-%20Ericsson%20AB\Documents\All%20Files\Standards\3GPP\Meetings\2010Elbonia\CT1\Docs\C1-206164.zip" TargetMode="External"/><Relationship Id="rId60" Type="http://schemas.openxmlformats.org/officeDocument/2006/relationships/hyperlink" Target="file:///C:\Users\etxjaxl\OneDrive%20-%20Ericsson%20AB\Documents\All%20Files\Standards\3GPP\Meetings\2010Elbonia\CT1\Docs\C1-206097.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56" Type="http://schemas.openxmlformats.org/officeDocument/2006/relationships/hyperlink" Target="file:///C:\Users\etxjaxl\OneDrive%20-%20Ericsson%20AB\Documents\All%20Files\Standards\3GPP\Meetings\2010Elbonia\CT1\Docs\C1-206059.zip" TargetMode="External"/><Relationship Id="rId177" Type="http://schemas.openxmlformats.org/officeDocument/2006/relationships/hyperlink" Target="file:///C:\Users\etxjaxl\OneDrive%20-%20Ericsson%20AB\Documents\All%20Files\Standards\3GPP\Meetings\2010Elbonia\CT1\Docs\C1-206293.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42" Type="http://schemas.openxmlformats.org/officeDocument/2006/relationships/hyperlink" Target="file:///C:\Users\etxjaxl\OneDrive%20-%20Ericsson%20AB\Documents\All%20Files\Standards\3GPP\Meetings\2010Elbonia\CT1\Docs\C1-206033.zip" TargetMode="External"/><Relationship Id="rId363" Type="http://schemas.openxmlformats.org/officeDocument/2006/relationships/hyperlink" Target="file:///C:\Users\etxjaxl\OneDrive%20-%20Ericsson%20AB\Documents\All%20Files\Standards\3GPP\Meetings\2010Elbonia\CT1\Docs\C1-206374.zip" TargetMode="External"/><Relationship Id="rId384" Type="http://schemas.openxmlformats.org/officeDocument/2006/relationships/hyperlink" Target="file:///C:\Users\etxjaxl\OneDrive%20-%20Ericsson%20AB\Documents\All%20Files\Standards\3GPP\Meetings\2010Elbonia\CT1\Docs\C1-205944.zip" TargetMode="External"/><Relationship Id="rId419" Type="http://schemas.openxmlformats.org/officeDocument/2006/relationships/hyperlink" Target="file:///C:\Users\etxjaxl\OneDrive%20-%20Ericsson%20AB\Documents\All%20Files\Standards\3GPP\Meetings\2010Elbonia\CT1\Docs\C1-206133.zip" TargetMode="External"/><Relationship Id="rId570" Type="http://schemas.openxmlformats.org/officeDocument/2006/relationships/hyperlink" Target="file:///C:\Users\etxjaxl\OneDrive%20-%20Ericsson%20AB\Documents\All%20Files\Standards\3GPP\Meetings\2010Elbonia\CT1\Docs\C1-206414.zip" TargetMode="External"/><Relationship Id="rId591" Type="http://schemas.openxmlformats.org/officeDocument/2006/relationships/hyperlink" Target="file:///C:\Users\etxjaxl\OneDrive%20-%20Ericsson%20AB\Documents\All%20Files\Standards\3GPP\Meetings\2010Elbonia\CT1\Docs\C1-206256.zip" TargetMode="External"/><Relationship Id="rId605" Type="http://schemas.openxmlformats.org/officeDocument/2006/relationships/hyperlink" Target="file:///C:\Users\etxjaxl\OneDrive%20-%20Ericsson%20AB\Documents\All%20Files\Standards\3GPP\Meetings\2010Elbonia\CT1\Docs\C1-205970.zip" TargetMode="External"/><Relationship Id="rId626" Type="http://schemas.openxmlformats.org/officeDocument/2006/relationships/hyperlink" Target="file:///C:\Users\etxjaxl\OneDrive%20-%20Ericsson%20AB\Documents\All%20Files\Standards\3GPP\Meetings\2010Elbonia\CT1\Docs\C1-205945.zip" TargetMode="External"/><Relationship Id="rId202" Type="http://schemas.openxmlformats.org/officeDocument/2006/relationships/hyperlink" Target="file:///C:\Users\etxjaxl\OneDrive%20-%20Ericsson%20AB\Documents\All%20Files\Standards\3GPP\Meetings\2010Elbonia\CT1\Docs\C1-206328.zip" TargetMode="External"/><Relationship Id="rId223" Type="http://schemas.openxmlformats.org/officeDocument/2006/relationships/hyperlink" Target="file:///C:\Users\etxjaxl\OneDrive%20-%20Ericsson%20AB\Documents\All%20Files\Standards\3GPP\Meetings\2010Elbonia\CT1\Docs\C1-206117.zip" TargetMode="External"/><Relationship Id="rId244" Type="http://schemas.openxmlformats.org/officeDocument/2006/relationships/hyperlink" Target="file:///C:\Users\etxjaxl\OneDrive%20-%20Ericsson%20AB\Documents\All%20Files\Standards\3GPP\Meetings\2010Elbonia\CT1\Docs\C1-206123.zip" TargetMode="External"/><Relationship Id="rId430" Type="http://schemas.openxmlformats.org/officeDocument/2006/relationships/hyperlink" Target="file:///C:\Users\etxjaxl\OneDrive%20-%20Ericsson%20AB\Documents\All%20Files\Standards\3GPP\Meetings\2010Elbonia\CT1\Docs\C1-206151.zip" TargetMode="Externa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08.zip" TargetMode="External"/><Relationship Id="rId472" Type="http://schemas.openxmlformats.org/officeDocument/2006/relationships/hyperlink" Target="file:///C:\Users\etxjaxl\OneDrive%20-%20Ericsson%20AB\Documents\All%20Files\Standards\3GPP\Meetings\2010Elbonia\CT1\Docs\C1-206046.zip" TargetMode="External"/><Relationship Id="rId493" Type="http://schemas.openxmlformats.org/officeDocument/2006/relationships/hyperlink" Target="file:///C:\Users\etxjaxl\OneDrive%20-%20Ericsson%20AB\Documents\All%20Files\Standards\3GPP\Meetings\2010Elbonia\CT1\Docs\C1-206219.zip" TargetMode="External"/><Relationship Id="rId507" Type="http://schemas.openxmlformats.org/officeDocument/2006/relationships/hyperlink" Target="file:///C:\Users\etxjaxl\OneDrive%20-%20Ericsson%20AB\Documents\All%20Files\Standards\3GPP\Meetings\2010Elbonia\CT1\Docs\C1-206339.zip" TargetMode="External"/><Relationship Id="rId528" Type="http://schemas.openxmlformats.org/officeDocument/2006/relationships/hyperlink" Target="file:///C:\Users\etxjaxl\OneDrive%20-%20Ericsson%20AB\Documents\All%20Files\Standards\3GPP\Meetings\2010Elbonia\CT1\Docs\C1-206329.zip" TargetMode="External"/><Relationship Id="rId549" Type="http://schemas.openxmlformats.org/officeDocument/2006/relationships/hyperlink" Target="file:///C:\Users\etxjaxl\OneDrive%20-%20Ericsson%20AB\Documents\All%20Files\Standards\3GPP\Meetings\2010Elbonia\CT1\Docs\C1-206401.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5933.zip" TargetMode="External"/><Relationship Id="rId395" Type="http://schemas.openxmlformats.org/officeDocument/2006/relationships/hyperlink" Target="file:///C:\Users\etxjaxl\OneDrive%20-%20Ericsson%20AB\Documents\All%20Files\Standards\3GPP\Meetings\2010Elbonia\CT1\Docs\C1-206436.zip" TargetMode="External"/><Relationship Id="rId409" Type="http://schemas.openxmlformats.org/officeDocument/2006/relationships/hyperlink" Target="file:///C:\Users\etxjaxl\OneDrive%20-%20Ericsson%20AB\Documents\All%20Files\Standards\3GPP\Meetings\2010Elbonia\CT1\Docs\C1-206351.zip" TargetMode="External"/><Relationship Id="rId560" Type="http://schemas.openxmlformats.org/officeDocument/2006/relationships/hyperlink" Target="file:///C:\Users\etxjaxl\OneDrive%20-%20Ericsson%20AB\Documents\All%20Files\Standards\3GPP\Meetings\2010Elbonia\CT1\Docs\C1-206227.zip" TargetMode="External"/><Relationship Id="rId581" Type="http://schemas.openxmlformats.org/officeDocument/2006/relationships/hyperlink" Target="file:///C:\Users\etxjaxl\OneDrive%20-%20Ericsson%20AB\Documents\All%20Files\Standards\3GPP\Meetings\2010Elbonia\CT1\Docs\C1-206425.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134.zip" TargetMode="External"/><Relationship Id="rId616" Type="http://schemas.openxmlformats.org/officeDocument/2006/relationships/hyperlink" Target="file:///C:\Users\etxjaxl\OneDrive%20-%20Ericsson%20AB\Documents\All%20Files\Standards\3GPP\Meetings\2010Elbonia\CT1\Docs\C1-205857.zip" TargetMode="External"/><Relationship Id="rId637"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46.zip" TargetMode="External"/><Relationship Id="rId462" Type="http://schemas.openxmlformats.org/officeDocument/2006/relationships/hyperlink" Target="file:///C:\Users\etxjaxl\OneDrive%20-%20Ericsson%20AB\Documents\All%20Files\Standards\3GPP\Meetings\2010Elbonia\CT1\Docs\C1-205932.zip" TargetMode="External"/><Relationship Id="rId483" Type="http://schemas.openxmlformats.org/officeDocument/2006/relationships/hyperlink" Target="file:///C:\Users\etxjaxl\OneDrive%20-%20Ericsson%20AB\Documents\All%20Files\Standards\3GPP\Meetings\2010Elbonia\CT1\Docs\C1-206109.zip" TargetMode="External"/><Relationship Id="rId518" Type="http://schemas.openxmlformats.org/officeDocument/2006/relationships/hyperlink" Target="file:///C:\Users\etxjaxl\OneDrive%20-%20Ericsson%20AB\Documents\All%20Files\Standards\3GPP\Meetings\2010Elbonia\CT1\Docs\C1-205843.zip" TargetMode="External"/><Relationship Id="rId539" Type="http://schemas.openxmlformats.org/officeDocument/2006/relationships/hyperlink" Target="file:///C:\Users\etxjaxl\OneDrive%20-%20Ericsson%20AB\Documents\All%20Files\Standards\3GPP\Meetings\2010Elbonia\CT1\Docs\C1-205915.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file:///C:\Users\etxjaxl\OneDrive%20-%20Ericsson%20AB\Documents\All%20Files\Standards\3GPP\Meetings\2010Elbonia\CT1\Docs\C1-206376.zip" TargetMode="External"/><Relationship Id="rId550" Type="http://schemas.openxmlformats.org/officeDocument/2006/relationships/hyperlink" Target="file:///C:\Users\etxjaxl\OneDrive%20-%20Ericsson%20AB\Documents\All%20Files\Standards\3GPP\Meetings\2010Elbonia\CT1\Docs\C1-205934.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5958.zip" TargetMode="External"/><Relationship Id="rId571" Type="http://schemas.openxmlformats.org/officeDocument/2006/relationships/hyperlink" Target="file:///C:\Users\etxjaxl\OneDrive%20-%20Ericsson%20AB\Documents\All%20Files\Standards\3GPP\Meetings\2010Elbonia\CT1\Docs\C1-206415.zip" TargetMode="External"/><Relationship Id="rId592" Type="http://schemas.openxmlformats.org/officeDocument/2006/relationships/hyperlink" Target="file:///C:\Users\etxjaxl\OneDrive%20-%20Ericsson%20AB\Documents\All%20Files\Standards\3GPP\Meetings\2010Elbonia\CT1\Docs\C1-206257.zip" TargetMode="External"/><Relationship Id="rId606" Type="http://schemas.openxmlformats.org/officeDocument/2006/relationships/hyperlink" Target="https://www.3gpp.org/ftp/tsg_ct/WG1_mm-cc-sm_ex-CN1/TSGC1_126e/Inbox/Drafts/C1-205970%20-%2024.229%20MPS%20P-CSCF%20Editors%20notes%20removal%20-%20Rev%201.docx" TargetMode="External"/><Relationship Id="rId627" Type="http://schemas.openxmlformats.org/officeDocument/2006/relationships/hyperlink" Target="file:///C:\Users\etxjaxl\OneDrive%20-%20Ericsson%20AB\Documents\All%20Files\Standards\3GPP\Meetings\2010Elbonia\CT1\Docs\C1-205967.zip" TargetMode="Externa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352.zip" TargetMode="External"/><Relationship Id="rId431" Type="http://schemas.openxmlformats.org/officeDocument/2006/relationships/hyperlink" Target="file:///C:\Users\etxjaxl\OneDrive%20-%20Ericsson%20AB\Documents\All%20Files\Standards\3GPP\Meetings\2010Elbonia\CT1\Docs\C1-206228.zip" TargetMode="External"/><Relationship Id="rId452" Type="http://schemas.openxmlformats.org/officeDocument/2006/relationships/hyperlink" Target="file:///C:\Users\etxjaxl\OneDrive%20-%20Ericsson%20AB\Documents\All%20Files\Standards\3GPP\Meetings\2010Elbonia\CT1\Docs\C1-205809.zip" TargetMode="External"/><Relationship Id="rId473" Type="http://schemas.openxmlformats.org/officeDocument/2006/relationships/hyperlink" Target="file:///C:\Users\etxjaxl\OneDrive%20-%20Ericsson%20AB\Documents\All%20Files\Standards\3GPP\Meetings\2010Elbonia\CT1\Docs\C1-206047.zip" TargetMode="External"/><Relationship Id="rId494" Type="http://schemas.openxmlformats.org/officeDocument/2006/relationships/hyperlink" Target="file:///C:\Users\etxjaxl\OneDrive%20-%20Ericsson%20AB\Documents\All%20Files\Standards\3GPP\Meetings\2010Elbonia\CT1\Docs\C1-206220.zip" TargetMode="External"/><Relationship Id="rId508" Type="http://schemas.openxmlformats.org/officeDocument/2006/relationships/hyperlink" Target="file:///C:\Users\etxjaxl\OneDrive%20-%20Ericsson%20AB\Documents\All%20Files\Standards\3GPP\Meetings\2010Elbonia\CT1\Docs\C1-206340.zip" TargetMode="External"/><Relationship Id="rId529" Type="http://schemas.openxmlformats.org/officeDocument/2006/relationships/hyperlink" Target="file:///C:\Users\etxjaxl\OneDrive%20-%20Ericsson%20AB\Documents\All%20Files\Standards\3GPP\Meetings\2010Elbonia\CT1\Docs\C1-206332.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6.zip" TargetMode="External"/><Relationship Id="rId51" Type="http://schemas.openxmlformats.org/officeDocument/2006/relationships/hyperlink" Target="file:///C:\Users\etxjaxl\OneDrive%20-%20Ericsson%20AB\Documents\All%20Files\Standards\3GPP\Meetings\2010Elbonia\CT1\Docs\C1-205975.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6052.zip" TargetMode="External"/><Relationship Id="rId396" Type="http://schemas.openxmlformats.org/officeDocument/2006/relationships/hyperlink" Target="file:///C:\Users\etxjaxl\OneDrive%20-%20Ericsson%20AB\Documents\All%20Files\Standards\3GPP\Meetings\2010Elbonia\CT1\Docs\C1-206314.zip" TargetMode="External"/><Relationship Id="rId561" Type="http://schemas.openxmlformats.org/officeDocument/2006/relationships/hyperlink" Target="file:///C:\Users\etxjaxl\OneDrive%20-%20Ericsson%20AB\Documents\All%20Files\Standards\3GPP\Meetings\2010Elbonia\CT1\Docs\C1-206207.zip" TargetMode="External"/><Relationship Id="rId582" Type="http://schemas.openxmlformats.org/officeDocument/2006/relationships/hyperlink" Target="file:///C:\Users\etxjaxl\OneDrive%20-%20Ericsson%20AB\Documents\All%20Files\Standards\3GPP\Meetings\2010Elbonia\CT1\Docs\C1-206197.zip" TargetMode="External"/><Relationship Id="rId617" Type="http://schemas.openxmlformats.org/officeDocument/2006/relationships/hyperlink" Target="file:///C:\Users\etxjaxl\OneDrive%20-%20Ericsson%20AB\Documents\All%20Files\Standards\3GPP\Meetings\2010Elbonia\CT1\Docs\C1-205860.zip" TargetMode="External"/><Relationship Id="rId638"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431.zip" TargetMode="External"/><Relationship Id="rId421" Type="http://schemas.openxmlformats.org/officeDocument/2006/relationships/hyperlink" Target="file:///C:\Users\etxjaxl\OneDrive%20-%20Ericsson%20AB\Documents\All%20Files\Standards\3GPP\Meetings\2010Elbonia\CT1\Docs\C1-206135.zip" TargetMode="External"/><Relationship Id="rId442" Type="http://schemas.openxmlformats.org/officeDocument/2006/relationships/hyperlink" Target="file:///C:\Users\etxjaxl\OneDrive%20-%20Ericsson%20AB\Documents\All%20Files\Standards\3GPP\Meetings\2010Elbonia\CT1\Docs\C1-206249.zip" TargetMode="External"/><Relationship Id="rId463" Type="http://schemas.openxmlformats.org/officeDocument/2006/relationships/hyperlink" Target="file:///C:\Users\etxjaxl\OneDrive%20-%20Ericsson%20AB\Documents\All%20Files\Standards\3GPP\Meetings\2010Elbonia\CT1\Docs\C1-205938.zip" TargetMode="External"/><Relationship Id="rId484" Type="http://schemas.openxmlformats.org/officeDocument/2006/relationships/hyperlink" Target="file:///C:\Users\etxjaxl\OneDrive%20-%20Ericsson%20AB\Documents\All%20Files\Standards\3GPP\Meetings\2010Elbonia\CT1\Docs\C1-206126.zip" TargetMode="External"/><Relationship Id="rId519" Type="http://schemas.openxmlformats.org/officeDocument/2006/relationships/hyperlink" Target="file:///C:\Users\etxjaxl\OneDrive%20-%20Ericsson%20AB\Documents\All%20Files\Standards\3GPP\Meetings\2010Elbonia\CT1\Docs\C1-206309.zip" TargetMode="Externa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6336.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file:///C:\Users\etxjaxl\OneDrive%20-%20Ericsson%20AB\Documents\All%20Files\Standards\3GPP\Meetings\2010Elbonia\CT1\Docs\C1-206104.zip" TargetMode="External"/><Relationship Id="rId386" Type="http://schemas.openxmlformats.org/officeDocument/2006/relationships/hyperlink" Target="file:///C:\Users\etxjaxl\OneDrive%20-%20Ericsson%20AB\Documents\All%20Files\Standards\3GPP\Meetings\2010Elbonia\CT1\Docs\C1-206051.zip" TargetMode="External"/><Relationship Id="rId551" Type="http://schemas.openxmlformats.org/officeDocument/2006/relationships/hyperlink" Target="file:///C:\Users\etxjaxl\OneDrive%20-%20Ericsson%20AB\Documents\All%20Files\Standards\3GPP\Meetings\2010Elbonia\CT1\Docs\C1-205968.zip" TargetMode="External"/><Relationship Id="rId572" Type="http://schemas.openxmlformats.org/officeDocument/2006/relationships/hyperlink" Target="file:///C:\Users\etxjaxl\OneDrive%20-%20Ericsson%20AB\Documents\All%20Files\Standards\3GPP\Meetings\2010Elbonia\CT1\Docs\C1-206416.zip" TargetMode="External"/><Relationship Id="rId593" Type="http://schemas.openxmlformats.org/officeDocument/2006/relationships/hyperlink" Target="file:///C:\Users\etxjaxl\OneDrive%20-%20Ericsson%20AB\Documents\All%20Files\Standards\3GPP\Meetings\2010Elbonia\CT1\Docs\C1-206258.zip" TargetMode="External"/><Relationship Id="rId607" Type="http://schemas.openxmlformats.org/officeDocument/2006/relationships/hyperlink" Target="file:///C:\Users\etxjaxl\OneDrive%20-%20Ericsson%20AB\Documents\All%20Files\Standards\3GPP\Meetings\2010Elbonia\CT1\Docs\C1-206008.zip" TargetMode="External"/><Relationship Id="rId628" Type="http://schemas.openxmlformats.org/officeDocument/2006/relationships/hyperlink" Target="file:///C:\Users\etxjaxl\OneDrive%20-%20Ericsson%20AB\Documents\All%20Files\Standards\3GPP\Meetings\2010Elbonia\CT1\Docs\C1-206108.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53.zip" TargetMode="External"/><Relationship Id="rId432" Type="http://schemas.openxmlformats.org/officeDocument/2006/relationships/hyperlink" Target="file:///C:\Users\etxjaxl\OneDrive%20-%20Ericsson%20AB\Documents\All%20Files\Standards\3GPP\Meetings\2010Elbonia\CT1\Docs\C1-206233.zip" TargetMode="External"/><Relationship Id="rId453" Type="http://schemas.openxmlformats.org/officeDocument/2006/relationships/hyperlink" Target="file:///C:\Users\etxjaxl\OneDrive%20-%20Ericsson%20AB\Documents\All%20Files\Standards\3GPP\Meetings\2010Elbonia\CT1\Docs\C1-205823.zip" TargetMode="External"/><Relationship Id="rId474" Type="http://schemas.openxmlformats.org/officeDocument/2006/relationships/hyperlink" Target="file:///C:\Users\etxjaxl\OneDrive%20-%20Ericsson%20AB\Documents\All%20Files\Standards\3GPP\Meetings\2010Elbonia\CT1\Docs\C1-206053.zip" TargetMode="External"/><Relationship Id="rId509" Type="http://schemas.openxmlformats.org/officeDocument/2006/relationships/hyperlink" Target="file:///C:\Users\etxjaxl\OneDrive%20-%20Ericsson%20AB\Documents\All%20Files\Standards\3GPP\Meetings\2010Elbonia\CT1\Docs\C1-206346.zip" TargetMode="Externa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2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6.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6064.zip" TargetMode="External"/><Relationship Id="rId397" Type="http://schemas.openxmlformats.org/officeDocument/2006/relationships/hyperlink" Target="file:///C:\Users\etxjaxl\OneDrive%20-%20Ericsson%20AB\Documents\All%20Files\Standards\3GPP\Meetings\2010Elbonia\CT1\Docs\C1-206348.zip" TargetMode="External"/><Relationship Id="rId520" Type="http://schemas.openxmlformats.org/officeDocument/2006/relationships/hyperlink" Target="file:///C:\Users\etxjaxl\OneDrive%20-%20Ericsson%20AB\Documents\All%20Files\Standards\3GPP\Meetings\2010Elbonia\CT1\Docs\C1-205842.zip" TargetMode="External"/><Relationship Id="rId541" Type="http://schemas.openxmlformats.org/officeDocument/2006/relationships/hyperlink" Target="file:///C:\Users\etxjaxl\OneDrive%20-%20Ericsson%20AB\Documents\All%20Files\Standards\3GPP\Meetings\2010Elbonia\CT1\Docs\C1-205948.zip" TargetMode="External"/><Relationship Id="rId562" Type="http://schemas.openxmlformats.org/officeDocument/2006/relationships/hyperlink" Target="file:///C:\Users\etxjaxl\OneDrive%20-%20Ericsson%20AB\Documents\All%20Files\Standards\3GPP\Meetings\2010Elbonia\CT1\Docs\C1-206359.zip" TargetMode="External"/><Relationship Id="rId583" Type="http://schemas.openxmlformats.org/officeDocument/2006/relationships/hyperlink" Target="file:///C:\Users\etxjaxl\OneDrive%20-%20Ericsson%20AB\Documents\All%20Files\Standards\3GPP\Meetings\2010Elbonia\CT1\Docs\C1-206198.zip" TargetMode="External"/><Relationship Id="rId618" Type="http://schemas.openxmlformats.org/officeDocument/2006/relationships/hyperlink" Target="file:///C:\Users\etxjaxl\OneDrive%20-%20Ericsson%20AB\Documents\All%20Files\Standards\3GPP\Meetings\2010Elbonia\CT1\Docs\C1-206143.zip" TargetMode="External"/><Relationship Id="rId639" Type="http://schemas.openxmlformats.org/officeDocument/2006/relationships/footer" Target="footer2.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433.zip" TargetMode="External"/><Relationship Id="rId422" Type="http://schemas.openxmlformats.org/officeDocument/2006/relationships/hyperlink" Target="file:///C:\Users\etxjaxl\OneDrive%20-%20Ericsson%20AB\Documents\All%20Files\Standards\3GPP\Meetings\2010Elbonia\CT1\Docs\C1-206136.zip" TargetMode="External"/><Relationship Id="rId443" Type="http://schemas.openxmlformats.org/officeDocument/2006/relationships/hyperlink" Target="file:///C:\Users\etxjaxl\OneDrive%20-%20Ericsson%20AB\Documents\All%20Files\Standards\3GPP\Meetings\2010Elbonia\CT1\Docs\C1-206250.zip" TargetMode="External"/><Relationship Id="rId464" Type="http://schemas.openxmlformats.org/officeDocument/2006/relationships/hyperlink" Target="file:///C:\Users\etxjaxl\OneDrive%20-%20Ericsson%20AB\Documents\All%20Files\Standards\3GPP\Meetings\2010Elbonia\CT1\Docs\C1-205939.zip"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127.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6063.zip" TargetMode="External"/><Relationship Id="rId510" Type="http://schemas.openxmlformats.org/officeDocument/2006/relationships/hyperlink" Target="file:///C:\Users\etxjaxl\OneDrive%20-%20Ericsson%20AB\Documents\All%20Files\Standards\3GPP\Meetings\2010Elbonia\CT1\Docs\C1-206379.zip" TargetMode="External"/><Relationship Id="rId552" Type="http://schemas.openxmlformats.org/officeDocument/2006/relationships/hyperlink" Target="file:///C:\Users\etxjaxl\OneDrive%20-%20Ericsson%20AB\Documents\All%20Files\Standards\3GPP\Meetings\2010Elbonia\CT1\Docs\C1-206411.zip" TargetMode="External"/><Relationship Id="rId594" Type="http://schemas.openxmlformats.org/officeDocument/2006/relationships/hyperlink" Target="file:///C:\Users\etxjaxl\OneDrive%20-%20Ericsson%20AB\Documents\All%20Files\Standards\3GPP\Meetings\2010Elbonia\CT1\Docs\C1-206259.zip" TargetMode="External"/><Relationship Id="rId608" Type="http://schemas.openxmlformats.org/officeDocument/2006/relationships/hyperlink" Target="file:///C:\Users\etxjaxl\OneDrive%20-%20Ericsson%20AB\Documents\All%20Files\Standards\3GPP\Meetings\2010Elbonia\CT1\Docs\C1-206412.zip"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4.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44.zip" TargetMode="External"/><Relationship Id="rId496" Type="http://schemas.openxmlformats.org/officeDocument/2006/relationships/hyperlink" Target="file:///C:\Users\etxjaxl\OneDrive%20-%20Ericsson%20AB\Documents\All%20Files\Standards\3GPP\Meetings\2010Elbonia\CT1\Docs\C1-206223.zip" TargetMode="Externa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7.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397.zip" TargetMode="External"/><Relationship Id="rId521" Type="http://schemas.openxmlformats.org/officeDocument/2006/relationships/hyperlink" Target="file:///C:\Users\etxjaxl\OneDrive%20-%20Ericsson%20AB\Documents\All%20Files\Standards\3GPP\Meetings\2010Elbonia\CT1\Docs\C1-205949.zip" TargetMode="External"/><Relationship Id="rId563" Type="http://schemas.openxmlformats.org/officeDocument/2006/relationships/hyperlink" Target="file:///C:\Users\etxjaxl\OneDrive%20-%20Ericsson%20AB\Documents\All%20Files\Standards\3GPP\Meetings\2010Elbonia\CT1\Docs\C1-206432.zip" TargetMode="External"/><Relationship Id="rId619" Type="http://schemas.openxmlformats.org/officeDocument/2006/relationships/hyperlink" Target="file:///C:\Users\etxjaxl\OneDrive%20-%20Ericsson%20AB\Documents\All%20Files\Standards\3GPP\Meetings\2010Elbonia\CT1\Docs\C1-206302.zip"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44.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46.zip" TargetMode="External"/><Relationship Id="rId630" Type="http://schemas.openxmlformats.org/officeDocument/2006/relationships/hyperlink" Target="file:///C:\Users\etxjaxl\OneDrive%20-%20Ericsson%20AB\Documents\All%20Files\Standards\3GPP\Meetings\2010Elbonia\CT1\Docs\C1-206161.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file:///C:\Users\etxjaxl\OneDrive%20-%20Ericsson%20AB\Documents\All%20Files\Standards\3GPP\Meetings\2010Elbonia\CT1\Docs\C1-206107.zip" TargetMode="External"/><Relationship Id="rId532" Type="http://schemas.openxmlformats.org/officeDocument/2006/relationships/hyperlink" Target="file:///C:\Users\etxjaxl\OneDrive%20-%20Ericsson%20AB\Documents\All%20Files\Standards\3GPP\Meetings\2010Elbonia\CT1\Docs\C1-205908.zip" TargetMode="External"/><Relationship Id="rId574" Type="http://schemas.openxmlformats.org/officeDocument/2006/relationships/hyperlink" Target="file:///C:\Users\etxjaxl\OneDrive%20-%20Ericsson%20AB\Documents\All%20Files\Standards\3GPP\Meetings\2010Elbonia\CT1\Docs\C1-206417.zip"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235.zip" TargetMode="External"/><Relationship Id="rId476" Type="http://schemas.openxmlformats.org/officeDocument/2006/relationships/hyperlink" Target="file:///C:\Users\etxjaxl\OneDrive%20-%20Ericsson%20AB\Documents\All%20Files\Standards\3GPP\Meetings\2010Elbonia\CT1\Docs\C1-206087.zip" TargetMode="External"/><Relationship Id="rId641" Type="http://schemas.microsoft.com/office/2011/relationships/people" Target="people.xm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310.zip" TargetMode="External"/><Relationship Id="rId543" Type="http://schemas.openxmlformats.org/officeDocument/2006/relationships/hyperlink" Target="file:///C:\Users\etxjaxl\OneDrive%20-%20Ericsson%20AB\Documents\All%20Files\Standards\3GPP\Meetings\2010Elbonia\CT1\Docs\C1-206154.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6288.zip" TargetMode="External"/><Relationship Id="rId403" Type="http://schemas.openxmlformats.org/officeDocument/2006/relationships/hyperlink" Target="file:///C:\Users\etxjaxl\OneDrive%20-%20Ericsson%20AB\Documents\All%20Files\Standards\3GPP\Meetings\2010Elbonia\CT1\Docs\C1-206437.zip" TargetMode="External"/><Relationship Id="rId585" Type="http://schemas.openxmlformats.org/officeDocument/2006/relationships/hyperlink" Target="file:///C:\Users\etxjaxl\OneDrive%20-%20Ericsson%20AB\Documents\All%20Files\Standards\3GPP\Meetings\2010Elbonia\CT1\Docs\C1-206303.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5836.zip" TargetMode="External"/><Relationship Id="rId487" Type="http://schemas.openxmlformats.org/officeDocument/2006/relationships/hyperlink" Target="file:///C:\Users\etxjaxl\OneDrive%20-%20Ericsson%20AB\Documents\All%20Files\Standards\3GPP\Meetings\2010Elbonia\CT1\Docs\C1-206137.zip" TargetMode="External"/><Relationship Id="rId610" Type="http://schemas.openxmlformats.org/officeDocument/2006/relationships/hyperlink" Target="file:///C:\Users\etxjaxl\OneDrive%20-%20Ericsson%20AB\Documents\All%20Files\Standards\3GPP\Meetings\2010Elbonia\CT1\Docs\C1-206102.zip" TargetMode="Externa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5829.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6298.zip" TargetMode="External"/><Relationship Id="rId554" Type="http://schemas.openxmlformats.org/officeDocument/2006/relationships/hyperlink" Target="file:///C:\Users\etxjaxl\OneDrive%20-%20Ericsson%20AB\Documents\All%20Files\Standards\3GPP\Meetings\2010Elbonia\CT1\Docs\C1-206095.zip" TargetMode="External"/><Relationship Id="rId596" Type="http://schemas.openxmlformats.org/officeDocument/2006/relationships/hyperlink" Target="file:///C:\Users\etxjaxl\OneDrive%20-%20Ericsson%20AB\Documents\All%20Files\Standards\3GPP\Meetings\2010Elbonia\CT1\Docs\C1-206275.zip"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073.zip" TargetMode="External"/><Relationship Id="rId456" Type="http://schemas.openxmlformats.org/officeDocument/2006/relationships/hyperlink" Target="file:///C:\Users\etxjaxl\OneDrive%20-%20Ericsson%20AB\Documents\All%20Files\Standards\3GPP\Meetings\2010Elbonia\CT1\Docs\C1-205846.zip" TargetMode="External"/><Relationship Id="rId498" Type="http://schemas.openxmlformats.org/officeDocument/2006/relationships/hyperlink" Target="file:///C:\Users\etxjaxl\OneDrive%20-%20Ericsson%20AB\Documents\All%20Files\Standards\3GPP\Meetings\2010Elbonia\CT1\Docs\C1-206276.zip" TargetMode="External"/><Relationship Id="rId621" Type="http://schemas.openxmlformats.org/officeDocument/2006/relationships/hyperlink" Target="file:///C:\Users\etxjaxl\OneDrive%20-%20Ericsson%20AB\Documents\All%20Files\Standards\3GPP\Meetings\2010Elbonia\CT1\Docs\C1-206450.zip" TargetMode="Externa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5951.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103.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46.zip" TargetMode="External"/><Relationship Id="rId467" Type="http://schemas.openxmlformats.org/officeDocument/2006/relationships/hyperlink" Target="file:///C:\Users\etxjaxl\OneDrive%20-%20Ericsson%20AB\Documents\All%20Files\Standards\3GPP\Meetings\2010Elbonia\CT1\Docs\C1-205965.zip" TargetMode="External"/><Relationship Id="rId632" Type="http://schemas.openxmlformats.org/officeDocument/2006/relationships/hyperlink" Target="file:///C:\Users\etxjaxl\OneDrive%20-%20Ericsson%20AB\Documents\All%20Files\Standards\3GPP\Meetings\2010Elbonia\CT1\Docs\C1-206262.zip"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269.zip" TargetMode="External"/><Relationship Id="rId534" Type="http://schemas.openxmlformats.org/officeDocument/2006/relationships/hyperlink" Target="file:///C:\Users\etxjaxl\OneDrive%20-%20Ericsson%20AB\Documents\All%20Files\Standards\3GPP\Meetings\2010Elbonia\CT1\Docs\C1-205910.zip" TargetMode="External"/><Relationship Id="rId576" Type="http://schemas.openxmlformats.org/officeDocument/2006/relationships/hyperlink" Target="file:///C:\Users\etxjaxl\OneDrive%20-%20Ericsson%20AB\Documents\All%20Files\Standards\3GPP\Meetings\2010Elbonia\CT1\Docs\C1-206419.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300.zip" TargetMode="External"/><Relationship Id="rId436" Type="http://schemas.openxmlformats.org/officeDocument/2006/relationships/hyperlink" Target="file:///C:\Users\etxjaxl\OneDrive%20-%20Ericsson%20AB\Documents\All%20Files\Standards\3GPP\Meetings\2010Elbonia\CT1\Docs\C1-206237.zip" TargetMode="External"/><Relationship Id="rId601" Type="http://schemas.openxmlformats.org/officeDocument/2006/relationships/hyperlink" Target="file:///C:\Users\etxjaxl\OneDrive%20-%20Ericsson%20AB\Documents\All%20Files\Standards\3GPP\Meetings\2010Elbonia\CT1\Docs\C1-206402.zip" TargetMode="Externa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90.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313.zip" TargetMode="External"/><Relationship Id="rId545" Type="http://schemas.openxmlformats.org/officeDocument/2006/relationships/hyperlink" Target="file:///C:\Users\etxjaxl\OneDrive%20-%20Ericsson%20AB\Documents\All%20Files\Standards\3GPP\Meetings\2010Elbonia\CT1\Docs\C1-206365.zip" TargetMode="External"/><Relationship Id="rId587" Type="http://schemas.openxmlformats.org/officeDocument/2006/relationships/hyperlink" Target="file:///C:\Users\etxjaxl\OneDrive%20-%20Ericsson%20AB\Documents\All%20Files\Standards\3GPP\Meetings\2010Elbonia\CT1\Docs\C1-20630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089.zip" TargetMode="External"/><Relationship Id="rId405" Type="http://schemas.openxmlformats.org/officeDocument/2006/relationships/hyperlink" Target="file:///C:\Users\etxjaxl\OneDrive%20-%20Ericsson%20AB\Documents\All%20Files\Standards\3GPP\Meetings\2010Elbonia\CT1\Docs\C1-206439.zip" TargetMode="External"/><Relationship Id="rId447" Type="http://schemas.openxmlformats.org/officeDocument/2006/relationships/hyperlink" Target="file:///C:\Users\etxjaxl\OneDrive%20-%20Ericsson%20AB\Documents\All%20Files\Standards\3GPP\Meetings\2010Elbonia\CT1\Docs\C1-205838.zip" TargetMode="External"/><Relationship Id="rId612" Type="http://schemas.openxmlformats.org/officeDocument/2006/relationships/hyperlink" Target="file:///C:\Users\etxjaxl\OneDrive%20-%20Ericsson%20AB\Documents\All%20Files\Standards\3GPP\Meetings\2010Elbonia\CT1\Docs\C1-206407.zip"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91.zip" TargetMode="Externa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5831.zip" TargetMode="External"/><Relationship Id="rId556" Type="http://schemas.openxmlformats.org/officeDocument/2006/relationships/hyperlink" Target="file:///C:\Users\etxjaxl\OneDrive%20-%20Ericsson%20AB\Documents\All%20Files\Standards\3GPP\Meetings\2010Elbonia\CT1\Docs\C1-206130.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075.zip" TargetMode="External"/><Relationship Id="rId598" Type="http://schemas.openxmlformats.org/officeDocument/2006/relationships/hyperlink" Target="file:///C:\Users\etxjaxl\OneDrive%20-%20Ericsson%20AB\Documents\All%20Files\Standards\3GPP\Meetings\2010Elbonia\CT1\Docs\C1-206277.zip"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917.zip" TargetMode="External"/><Relationship Id="rId623" Type="http://schemas.openxmlformats.org/officeDocument/2006/relationships/hyperlink" Target="file:///C:\Users\etxjaxl\OneDrive%20-%20Ericsson%20AB\Documents\All%20Files\Standards\3GPP\Meetings\2010Elbonia\CT1\Docs\C1-205923.zip" TargetMode="Externa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53.zip" TargetMode="External"/><Relationship Id="rId567" Type="http://schemas.openxmlformats.org/officeDocument/2006/relationships/hyperlink" Target="file:///C:\Users\etxjaxl\OneDrive%20-%20Ericsson%20AB\Documents\All%20Files\Standards\3GPP\Meetings\2010Elbonia\CT1\Docs\C1-206386.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5907.zip" TargetMode="External"/><Relationship Id="rId427" Type="http://schemas.openxmlformats.org/officeDocument/2006/relationships/hyperlink" Target="file:///C:\Users\etxjaxl\OneDrive%20-%20Ericsson%20AB\Documents\All%20Files\Standards\3GPP\Meetings\2010Elbonia\CT1\Docs\C1-206148.zip" TargetMode="External"/><Relationship Id="rId469" Type="http://schemas.openxmlformats.org/officeDocument/2006/relationships/hyperlink" Target="file:///C:\Users\etxjaxl\OneDrive%20-%20Ericsson%20AB\Documents\All%20Files\Standards\3GPP\Meetings\2010Elbonia\CT1\Docs\C1-206024.zip" TargetMode="External"/><Relationship Id="rId634" Type="http://schemas.openxmlformats.org/officeDocument/2006/relationships/hyperlink" Target="file:///C:\Users\etxjaxl\OneDrive%20-%20Ericsson%20AB\Documents\All%20Files\Standards\3GPP\Meetings\2010Elbonia\CT1\Docs\C1-206338.zip" TargetMode="Externa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92.zip" TargetMode="External"/><Relationship Id="rId536" Type="http://schemas.openxmlformats.org/officeDocument/2006/relationships/hyperlink" Target="file:///C:\Users\etxjaxl\OneDrive%20-%20Ericsson%20AB\Documents\All%20Files\Standards\3GPP\Meetings\2010Elbonia\CT1\Docs\C1-205912.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421.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442.zip" TargetMode="External"/><Relationship Id="rId438" Type="http://schemas.openxmlformats.org/officeDocument/2006/relationships/hyperlink" Target="file:///C:\Users\etxjaxl\OneDrive%20-%20Ericsson%20AB\Documents\All%20Files\Standards\3GPP\Meetings\2010Elbonia\CT1\Docs\C1-206243.zip" TargetMode="External"/><Relationship Id="rId603" Type="http://schemas.openxmlformats.org/officeDocument/2006/relationships/hyperlink" Target="file:///C:\Users\etxjaxl\OneDrive%20-%20Ericsson%20AB\Documents\All%20Files\Standards\3GPP\Meetings\2010Elbonia\CT1\Docs\C1-205969.zip" TargetMode="Externa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215.zip" TargetMode="External"/><Relationship Id="rId505" Type="http://schemas.openxmlformats.org/officeDocument/2006/relationships/hyperlink" Target="file:///C:\Users\etxjaxl\OneDrive%20-%20Ericsson%20AB\Documents\All%20Files\Standards\3GPP\Meetings\2010Elbonia\CT1\Docs\C1-206330.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395.zip" TargetMode="External"/><Relationship Id="rId589" Type="http://schemas.openxmlformats.org/officeDocument/2006/relationships/hyperlink" Target="file:///C:\Users\etxjaxl\OneDrive%20-%20Ericsson%20AB\Documents\All%20Files\Standards\3GPP\Meetings\2010Elbonia\CT1\Docs\C1-205925.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274.zip" TargetMode="External"/><Relationship Id="rId407" Type="http://schemas.openxmlformats.org/officeDocument/2006/relationships/hyperlink" Target="file:///C:\Users\etxjaxl\OneDrive%20-%20Ericsson%20AB\Documents\All%20Files\Standards\3GPP\Meetings\2010Elbonia\CT1\Docs\C1-206349.zip" TargetMode="External"/><Relationship Id="rId449" Type="http://schemas.openxmlformats.org/officeDocument/2006/relationships/hyperlink" Target="file:///C:\Users\etxjaxl\OneDrive%20-%20Ericsson%20AB\Documents\All%20Files\Standards\3GPP\Meetings\2010Elbonia\CT1\Docs\C1-205840.zip" TargetMode="External"/><Relationship Id="rId614" Type="http://schemas.openxmlformats.org/officeDocument/2006/relationships/hyperlink" Target="file:///C:\Users\etxjaxl\OneDrive%20-%20Ericsson%20AB\Documents\All%20Files\Standards\3GPP\Meetings\2010Elbonia\CT1\Docs\C1-206423.zip" TargetMode="Externa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920.zip" TargetMode="External"/><Relationship Id="rId516" Type="http://schemas.openxmlformats.org/officeDocument/2006/relationships/hyperlink" Target="file:///C:\Users\etxjaxl\OneDrive%20-%20Ericsson%20AB\Documents\All%20Files\Standards\3GPP\Meetings\2010Elbonia\CT1\Docs\C1-205833.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163.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132.zip" TargetMode="External"/><Relationship Id="rId625" Type="http://schemas.openxmlformats.org/officeDocument/2006/relationships/hyperlink" Target="file:///C:\Users\etxjaxl\OneDrive%20-%20Ericsson%20AB\Documents\All%20Files\Standards\3GPP\Meetings\2010Elbonia\CT1\Docs\C1-205941.zip"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6040.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6065.zip" TargetMode="External"/><Relationship Id="rId569" Type="http://schemas.openxmlformats.org/officeDocument/2006/relationships/hyperlink" Target="file:///C:\Users\etxjaxl\OneDrive%20-%20Ericsson%20AB\Documents\All%20Files\Standards\3GPP\Meetings\2010Elbonia\CT1\Docs\C1-206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http://schemas.microsoft.com/office/infopath/2007/PartnerControls"/>
    <ds:schemaRef ds:uri="db33437f-65a5-48c5-b537-19efd290f967"/>
    <ds:schemaRef ds:uri="http://purl.org/dc/terms/"/>
    <ds:schemaRef ds:uri="6f846979-0e6f-42ff-8b87-e1893efeda9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2313460-C19E-4572-9419-BD7863B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FA670-E18B-4AAA-84AB-78004F30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96</Pages>
  <Words>35061</Words>
  <Characters>185827</Characters>
  <Application>Microsoft Office Word</Application>
  <DocSecurity>0</DocSecurity>
  <Lines>1548</Lines>
  <Paragraphs>440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220448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CT1#126e</cp:lastModifiedBy>
  <cp:revision>2</cp:revision>
  <cp:lastPrinted>2015-12-11T13:04:00Z</cp:lastPrinted>
  <dcterms:created xsi:type="dcterms:W3CDTF">2020-10-16T21:23:00Z</dcterms:created>
  <dcterms:modified xsi:type="dcterms:W3CDTF">2020-10-16T21:23:00Z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