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ABF70C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E5C4B">
        <w:rPr>
          <w:b/>
          <w:noProof/>
          <w:sz w:val="24"/>
        </w:rPr>
        <w:t>4911</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C96B31" w:rsidR="001E41F3" w:rsidRPr="00410371" w:rsidRDefault="0059321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C98113" w:rsidR="001E41F3" w:rsidRPr="00410371" w:rsidRDefault="00AE5C4B" w:rsidP="00547111">
            <w:pPr>
              <w:pStyle w:val="CRCoverPage"/>
              <w:spacing w:after="0"/>
              <w:rPr>
                <w:noProof/>
              </w:rPr>
            </w:pPr>
            <w:r>
              <w:rPr>
                <w:b/>
                <w:noProof/>
                <w:sz w:val="28"/>
              </w:rPr>
              <w:t>2502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E7B3FA" w:rsidR="001E41F3" w:rsidRPr="00410371" w:rsidRDefault="00593217">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1F6911" w:rsidR="00F25D98" w:rsidRDefault="00593217"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6C10AB" w:rsidR="001E41F3" w:rsidRDefault="007B6844">
            <w:pPr>
              <w:pStyle w:val="CRCoverPage"/>
              <w:spacing w:after="0"/>
              <w:ind w:left="100"/>
              <w:rPr>
                <w:noProof/>
              </w:rPr>
            </w:pPr>
            <w:bookmarkStart w:id="1" w:name="_Hlk48208009"/>
            <w:r>
              <w:t xml:space="preserve">UE </w:t>
            </w:r>
            <w:proofErr w:type="spellStart"/>
            <w:r w:rsidR="00AA302D">
              <w:t>behavior</w:t>
            </w:r>
            <w:proofErr w:type="spellEnd"/>
            <w:r w:rsidR="00AA302D">
              <w:t xml:space="preserve"> when the timer </w:t>
            </w:r>
            <w:r>
              <w:t>T3</w:t>
            </w:r>
            <w:r w:rsidR="007623D4">
              <w:t>4</w:t>
            </w:r>
            <w:r>
              <w:t>4</w:t>
            </w:r>
            <w:r w:rsidR="00240704">
              <w:t>7</w:t>
            </w:r>
            <w:r w:rsidR="00AA302D">
              <w:t xml:space="preserve"> is stopped</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366C3D3" w:rsidR="001E41F3" w:rsidRDefault="00593217">
            <w:pPr>
              <w:pStyle w:val="CRCoverPage"/>
              <w:spacing w:after="0"/>
              <w:ind w:left="100"/>
              <w:rPr>
                <w:noProof/>
              </w:rPr>
            </w:pPr>
            <w:r>
              <w:rPr>
                <w:noProof/>
              </w:rPr>
              <w:t>SHARP</w:t>
            </w:r>
            <w:r w:rsidR="003910F4">
              <w:rPr>
                <w:noProof/>
              </w:rPr>
              <w:t xml:space="preserve">, </w:t>
            </w:r>
            <w:r w:rsidR="003910F4" w:rsidRPr="003910F4">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4B94EAB" w:rsidR="001E41F3" w:rsidRDefault="00993B14">
            <w:pPr>
              <w:pStyle w:val="CRCoverPage"/>
              <w:spacing w:after="0"/>
              <w:ind w:left="100"/>
              <w:rPr>
                <w:noProof/>
              </w:rPr>
            </w:pPr>
            <w:r w:rsidRPr="00993B14">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4F12D6" w:rsidR="001E41F3" w:rsidRDefault="00EA6A69">
            <w:pPr>
              <w:pStyle w:val="CRCoverPage"/>
              <w:spacing w:after="0"/>
              <w:ind w:left="100"/>
              <w:rPr>
                <w:noProof/>
              </w:rPr>
            </w:pPr>
            <w:r w:rsidRPr="00EB4801">
              <w:rPr>
                <w:noProof/>
              </w:rPr>
              <w:t>2020</w:t>
            </w:r>
            <w:r w:rsidR="00736599">
              <w:rPr>
                <w:noProof/>
              </w:rPr>
              <w:t>-</w:t>
            </w:r>
            <w:r w:rsidRPr="00EB4801">
              <w:rPr>
                <w:noProof/>
              </w:rPr>
              <w:t>08</w:t>
            </w:r>
            <w:r w:rsidR="00736599">
              <w:rPr>
                <w:noProof/>
              </w:rPr>
              <w:t>-</w:t>
            </w:r>
            <w:r w:rsidRPr="00EB4801">
              <w:rPr>
                <w:noProof/>
              </w:rPr>
              <w:t>1</w:t>
            </w:r>
            <w:r w:rsidR="00EB4801" w:rsidRPr="00EB4801">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64A8642" w:rsidR="001E41F3" w:rsidRDefault="0059321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C926D1D" w:rsidR="001E41F3" w:rsidRDefault="00593217">
            <w:pPr>
              <w:pStyle w:val="CRCoverPage"/>
              <w:spacing w:after="0"/>
              <w:ind w:left="100"/>
              <w:rPr>
                <w:noProof/>
              </w:rPr>
            </w:pPr>
            <w:r>
              <w:rPr>
                <w:noProof/>
              </w:rPr>
              <w:t>Rel-1</w:t>
            </w:r>
            <w:r w:rsidR="005D75FD">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3" w:name="_Hlk48207921"/>
            <w:r>
              <w:rPr>
                <w:b/>
                <w:i/>
                <w:noProof/>
              </w:rPr>
              <w:t>Reason for change:</w:t>
            </w:r>
          </w:p>
        </w:tc>
        <w:tc>
          <w:tcPr>
            <w:tcW w:w="6946" w:type="dxa"/>
            <w:gridSpan w:val="9"/>
            <w:tcBorders>
              <w:top w:val="single" w:sz="4" w:space="0" w:color="auto"/>
              <w:right w:val="single" w:sz="4" w:space="0" w:color="auto"/>
            </w:tcBorders>
            <w:shd w:val="pct30" w:color="FFFF00" w:fill="auto"/>
          </w:tcPr>
          <w:p w14:paraId="3634A7DA" w14:textId="32058899" w:rsidR="009413FA" w:rsidRDefault="00FE4D7D" w:rsidP="00CD5464">
            <w:pPr>
              <w:pStyle w:val="CRCoverPage"/>
              <w:spacing w:after="0"/>
              <w:ind w:left="100"/>
              <w:rPr>
                <w:noProof/>
                <w:lang w:eastAsia="ja-JP"/>
              </w:rPr>
            </w:pPr>
            <w:r>
              <w:rPr>
                <w:rFonts w:hint="eastAsia"/>
                <w:noProof/>
                <w:lang w:eastAsia="ja-JP"/>
              </w:rPr>
              <w:t>C</w:t>
            </w:r>
            <w:r>
              <w:rPr>
                <w:noProof/>
                <w:lang w:eastAsia="ja-JP"/>
              </w:rPr>
              <w:t xml:space="preserve">T1 defined </w:t>
            </w:r>
            <w:r w:rsidR="008053B1">
              <w:rPr>
                <w:noProof/>
                <w:lang w:eastAsia="ja-JP"/>
              </w:rPr>
              <w:t xml:space="preserve">that </w:t>
            </w:r>
            <w:r>
              <w:rPr>
                <w:noProof/>
                <w:lang w:eastAsia="ja-JP"/>
              </w:rPr>
              <w:t xml:space="preserve">the UE </w:t>
            </w:r>
            <w:r w:rsidR="00435BE8">
              <w:rPr>
                <w:noProof/>
                <w:lang w:eastAsia="ja-JP"/>
              </w:rPr>
              <w:t xml:space="preserve">can </w:t>
            </w:r>
            <w:r>
              <w:rPr>
                <w:noProof/>
                <w:lang w:eastAsia="ja-JP"/>
              </w:rPr>
              <w:t>initiat</w:t>
            </w:r>
            <w:r w:rsidR="00775E9A">
              <w:rPr>
                <w:noProof/>
                <w:lang w:eastAsia="ja-JP"/>
              </w:rPr>
              <w:t>e</w:t>
            </w:r>
            <w:r>
              <w:rPr>
                <w:noProof/>
                <w:lang w:eastAsia="ja-JP"/>
              </w:rPr>
              <w:t xml:space="preserve"> </w:t>
            </w:r>
            <w:r w:rsidR="000566C4">
              <w:rPr>
                <w:noProof/>
                <w:lang w:eastAsia="ja-JP"/>
              </w:rPr>
              <w:t>some</w:t>
            </w:r>
            <w:r w:rsidR="00435BE8">
              <w:rPr>
                <w:noProof/>
                <w:lang w:eastAsia="ja-JP"/>
              </w:rPr>
              <w:t xml:space="preserve"> </w:t>
            </w:r>
            <w:r>
              <w:rPr>
                <w:noProof/>
              </w:rPr>
              <w:t>5GMM procedure</w:t>
            </w:r>
            <w:r w:rsidR="000566C4">
              <w:rPr>
                <w:noProof/>
              </w:rPr>
              <w:t>s</w:t>
            </w:r>
            <w:r>
              <w:rPr>
                <w:noProof/>
              </w:rPr>
              <w:t xml:space="preserve"> (e.g. a UE-initiated NAS transport procedure, a registration procedure or a service request procedure) </w:t>
            </w:r>
            <w:r w:rsidR="000566C4">
              <w:rPr>
                <w:lang w:eastAsia="ko-KR"/>
              </w:rPr>
              <w:t xml:space="preserve">upon expiry of </w:t>
            </w:r>
            <w:r>
              <w:rPr>
                <w:noProof/>
              </w:rPr>
              <w:t>t</w:t>
            </w:r>
            <w:r w:rsidR="009413FA">
              <w:rPr>
                <w:noProof/>
              </w:rPr>
              <w:t>imer</w:t>
            </w:r>
            <w:r>
              <w:rPr>
                <w:noProof/>
              </w:rPr>
              <w:t xml:space="preserve"> T3447.</w:t>
            </w:r>
          </w:p>
          <w:p w14:paraId="4E03A2D2" w14:textId="77777777" w:rsidR="008053B1" w:rsidRDefault="008053B1" w:rsidP="00CD5464">
            <w:pPr>
              <w:pStyle w:val="CRCoverPage"/>
              <w:spacing w:after="0"/>
              <w:ind w:left="100"/>
              <w:rPr>
                <w:noProof/>
                <w:lang w:eastAsia="ja-JP"/>
              </w:rPr>
            </w:pPr>
          </w:p>
          <w:p w14:paraId="6B48C987" w14:textId="501FAA41" w:rsidR="00CD5464" w:rsidRDefault="00385510" w:rsidP="00CD5464">
            <w:pPr>
              <w:pStyle w:val="CRCoverPage"/>
              <w:spacing w:after="0"/>
              <w:ind w:left="100"/>
              <w:rPr>
                <w:noProof/>
                <w:lang w:eastAsia="ja-JP"/>
              </w:rPr>
            </w:pPr>
            <w:r>
              <w:rPr>
                <w:noProof/>
                <w:lang w:eastAsia="ja-JP"/>
              </w:rPr>
              <w:t>On the other hand</w:t>
            </w:r>
            <w:r w:rsidR="008053B1">
              <w:rPr>
                <w:noProof/>
                <w:lang w:eastAsia="ja-JP"/>
              </w:rPr>
              <w:t xml:space="preserve">, </w:t>
            </w:r>
            <w:r w:rsidR="00F062D4">
              <w:rPr>
                <w:noProof/>
                <w:lang w:eastAsia="ja-JP"/>
              </w:rPr>
              <w:t xml:space="preserve">the timer T3447 </w:t>
            </w:r>
            <w:r w:rsidR="00B567CD">
              <w:rPr>
                <w:noProof/>
                <w:lang w:eastAsia="ja-JP"/>
              </w:rPr>
              <w:t xml:space="preserve">can </w:t>
            </w:r>
            <w:r w:rsidR="008053B1">
              <w:rPr>
                <w:noProof/>
                <w:lang w:eastAsia="ja-JP"/>
              </w:rPr>
              <w:t xml:space="preserve">be </w:t>
            </w:r>
            <w:r w:rsidR="00F062D4">
              <w:rPr>
                <w:noProof/>
                <w:lang w:eastAsia="ja-JP"/>
              </w:rPr>
              <w:t>stop</w:t>
            </w:r>
            <w:r w:rsidR="00B567CD">
              <w:rPr>
                <w:noProof/>
                <w:lang w:eastAsia="ja-JP"/>
              </w:rPr>
              <w:t>ped</w:t>
            </w:r>
            <w:r w:rsidR="00F062D4">
              <w:rPr>
                <w:noProof/>
                <w:lang w:eastAsia="ja-JP"/>
              </w:rPr>
              <w:t xml:space="preserve"> before </w:t>
            </w:r>
            <w:r w:rsidR="00435BE8">
              <w:rPr>
                <w:noProof/>
                <w:lang w:eastAsia="ja-JP"/>
              </w:rPr>
              <w:t>the t</w:t>
            </w:r>
            <w:r w:rsidR="00F062D4">
              <w:rPr>
                <w:noProof/>
                <w:lang w:eastAsia="ja-JP"/>
              </w:rPr>
              <w:t>imer T3447 expires</w:t>
            </w:r>
            <w:r w:rsidR="00116066">
              <w:rPr>
                <w:noProof/>
                <w:lang w:eastAsia="ja-JP"/>
              </w:rPr>
              <w:t>.</w:t>
            </w:r>
            <w:r w:rsidR="00CD5464">
              <w:rPr>
                <w:noProof/>
                <w:lang w:eastAsia="ja-JP"/>
              </w:rPr>
              <w:t xml:space="preserve"> </w:t>
            </w:r>
            <w:r w:rsidR="00116066">
              <w:rPr>
                <w:noProof/>
                <w:lang w:eastAsia="ja-JP"/>
              </w:rPr>
              <w:t xml:space="preserve">For example, </w:t>
            </w:r>
            <w:r w:rsidR="00F062D4">
              <w:rPr>
                <w:noProof/>
                <w:lang w:eastAsia="ja-JP"/>
              </w:rPr>
              <w:t xml:space="preserve">when the UE receives </w:t>
            </w:r>
            <w:r w:rsidR="00F062D4" w:rsidRPr="00A43801">
              <w:rPr>
                <w:noProof/>
                <w:lang w:eastAsia="ja-JP"/>
              </w:rPr>
              <w:t>T3447 value</w:t>
            </w:r>
            <w:r w:rsidR="00F062D4">
              <w:rPr>
                <w:noProof/>
                <w:lang w:eastAsia="ja-JP"/>
              </w:rPr>
              <w:t xml:space="preserve"> included in the </w:t>
            </w:r>
            <w:r w:rsidR="00F062D4" w:rsidRPr="003413FB">
              <w:rPr>
                <w:lang w:eastAsia="ja-JP"/>
              </w:rPr>
              <w:t>CONFIGURATION UPDATE COMMAND message</w:t>
            </w:r>
            <w:r w:rsidR="00F062D4">
              <w:rPr>
                <w:lang w:eastAsia="ja-JP"/>
              </w:rPr>
              <w:t xml:space="preserve"> </w:t>
            </w:r>
            <w:r w:rsidR="00B567CD">
              <w:rPr>
                <w:lang w:eastAsia="ja-JP"/>
              </w:rPr>
              <w:t xml:space="preserve">and </w:t>
            </w:r>
            <w:r w:rsidR="00B567CD">
              <w:t xml:space="preserve">the received T3447 value </w:t>
            </w:r>
            <w:r w:rsidR="00F062D4" w:rsidRPr="00A43801">
              <w:rPr>
                <w:noProof/>
                <w:lang w:eastAsia="ja-JP"/>
              </w:rPr>
              <w:t>is zero or deactivated</w:t>
            </w:r>
            <w:r w:rsidR="00116066">
              <w:rPr>
                <w:noProof/>
                <w:lang w:eastAsia="ja-JP"/>
              </w:rPr>
              <w:t>, the UE shall stop the timer T3447</w:t>
            </w:r>
            <w:r w:rsidR="00F062D4">
              <w:rPr>
                <w:noProof/>
                <w:lang w:eastAsia="ja-JP"/>
              </w:rPr>
              <w:t>.</w:t>
            </w:r>
          </w:p>
          <w:p w14:paraId="7B1B4A25" w14:textId="77777777" w:rsidR="00B567CD" w:rsidRPr="00116066" w:rsidRDefault="00B567CD" w:rsidP="00CD5464">
            <w:pPr>
              <w:pStyle w:val="CRCoverPage"/>
              <w:spacing w:after="0"/>
              <w:ind w:left="100"/>
              <w:rPr>
                <w:noProof/>
                <w:lang w:eastAsia="ja-JP"/>
              </w:rPr>
            </w:pPr>
          </w:p>
          <w:p w14:paraId="0EDDF21B" w14:textId="6DDAC3AA" w:rsidR="00B410D9" w:rsidRDefault="00800492" w:rsidP="002416B4">
            <w:pPr>
              <w:pStyle w:val="CRCoverPage"/>
              <w:spacing w:after="0"/>
              <w:ind w:left="100"/>
              <w:rPr>
                <w:noProof/>
                <w:lang w:eastAsia="ja-JP"/>
              </w:rPr>
            </w:pPr>
            <w:r>
              <w:rPr>
                <w:noProof/>
                <w:lang w:eastAsia="ja-JP"/>
              </w:rPr>
              <w:t>In this case,</w:t>
            </w:r>
            <w:r w:rsidR="00CD5464">
              <w:rPr>
                <w:noProof/>
                <w:lang w:eastAsia="ja-JP"/>
              </w:rPr>
              <w:t xml:space="preserve"> the UE </w:t>
            </w:r>
            <w:r>
              <w:rPr>
                <w:noProof/>
                <w:lang w:eastAsia="ja-JP"/>
              </w:rPr>
              <w:t xml:space="preserve">should </w:t>
            </w:r>
            <w:r w:rsidR="00B567CD">
              <w:rPr>
                <w:noProof/>
                <w:lang w:eastAsia="ja-JP"/>
              </w:rPr>
              <w:t xml:space="preserve">also </w:t>
            </w:r>
            <w:r>
              <w:rPr>
                <w:noProof/>
                <w:lang w:eastAsia="ja-JP"/>
              </w:rPr>
              <w:t xml:space="preserve">be </w:t>
            </w:r>
            <w:r w:rsidR="00CD5464">
              <w:rPr>
                <w:noProof/>
                <w:lang w:eastAsia="ja-JP"/>
              </w:rPr>
              <w:t xml:space="preserve">allowed to initiate </w:t>
            </w:r>
            <w:r w:rsidR="00116066">
              <w:rPr>
                <w:noProof/>
                <w:lang w:eastAsia="ja-JP"/>
              </w:rPr>
              <w:t xml:space="preserve">above </w:t>
            </w:r>
            <w:r w:rsidR="00CD5464">
              <w:rPr>
                <w:noProof/>
                <w:lang w:eastAsia="ja-JP"/>
              </w:rPr>
              <w:t>5GMM procedure</w:t>
            </w:r>
            <w:r w:rsidR="00116066">
              <w:rPr>
                <w:noProof/>
                <w:lang w:eastAsia="ja-JP"/>
              </w:rPr>
              <w:t>s</w:t>
            </w:r>
            <w:r w:rsidR="00CD5464">
              <w:rPr>
                <w:noProof/>
                <w:lang w:eastAsia="ja-JP"/>
              </w:rPr>
              <w:t>.</w:t>
            </w:r>
            <w:r w:rsidR="00116066">
              <w:rPr>
                <w:noProof/>
                <w:lang w:eastAsia="ja-JP"/>
              </w:rPr>
              <w:t xml:space="preserve"> </w:t>
            </w:r>
            <w:r w:rsidR="00B410D9">
              <w:rPr>
                <w:noProof/>
                <w:lang w:eastAsia="ja-JP"/>
              </w:rPr>
              <w:t xml:space="preserve">However, </w:t>
            </w:r>
            <w:r w:rsidR="00A82BF7">
              <w:rPr>
                <w:noProof/>
                <w:lang w:eastAsia="ja-JP"/>
              </w:rPr>
              <w:t>th</w:t>
            </w:r>
            <w:r w:rsidR="000D0C34">
              <w:rPr>
                <w:noProof/>
                <w:lang w:eastAsia="ja-JP"/>
              </w:rPr>
              <w:t>e</w:t>
            </w:r>
            <w:r w:rsidR="00B410D9">
              <w:rPr>
                <w:noProof/>
                <w:lang w:eastAsia="ja-JP"/>
              </w:rPr>
              <w:t xml:space="preserve"> UE behavior is missing</w:t>
            </w:r>
            <w:r w:rsidR="00385510">
              <w:rPr>
                <w:noProof/>
                <w:lang w:eastAsia="ja-JP"/>
              </w:rPr>
              <w:t xml:space="preserve"> </w:t>
            </w:r>
            <w:r w:rsidR="00A82BF7">
              <w:rPr>
                <w:noProof/>
                <w:lang w:eastAsia="ja-JP"/>
              </w:rPr>
              <w:t xml:space="preserve">when the </w:t>
            </w:r>
            <w:r w:rsidR="00A82BF7">
              <w:rPr>
                <w:noProof/>
              </w:rPr>
              <w:t>timer T3447 is stopped</w:t>
            </w:r>
            <w:r w:rsidR="00B410D9">
              <w:rPr>
                <w:noProof/>
                <w:lang w:eastAsia="ja-JP"/>
              </w:rPr>
              <w:t>.</w:t>
            </w:r>
          </w:p>
          <w:p w14:paraId="4AB1CFBA" w14:textId="4C5BC1B3" w:rsidR="005A3D39" w:rsidRDefault="005A3D3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C012B0" w14:paraId="4FC2AB41" w14:textId="77777777" w:rsidTr="00547111">
        <w:tc>
          <w:tcPr>
            <w:tcW w:w="2694" w:type="dxa"/>
            <w:gridSpan w:val="2"/>
            <w:tcBorders>
              <w:left w:val="single" w:sz="4" w:space="0" w:color="auto"/>
            </w:tcBorders>
          </w:tcPr>
          <w:p w14:paraId="4A3BE4AC" w14:textId="77777777" w:rsidR="00C012B0" w:rsidRDefault="00C012B0" w:rsidP="00C012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77AA7C" w14:textId="6B24DFCA" w:rsidR="005E4E35" w:rsidRDefault="000D0C34" w:rsidP="00E36FA0">
            <w:pPr>
              <w:pStyle w:val="CRCoverPage"/>
              <w:spacing w:after="0"/>
              <w:ind w:left="100"/>
              <w:rPr>
                <w:noProof/>
                <w:lang w:eastAsia="ja-JP"/>
              </w:rPr>
            </w:pPr>
            <w:r>
              <w:rPr>
                <w:noProof/>
                <w:lang w:eastAsia="ja-JP"/>
              </w:rPr>
              <w:t>C</w:t>
            </w:r>
            <w:r w:rsidR="00B4249D">
              <w:rPr>
                <w:noProof/>
                <w:lang w:eastAsia="ja-JP"/>
              </w:rPr>
              <w:t>l</w:t>
            </w:r>
            <w:r>
              <w:rPr>
                <w:noProof/>
                <w:lang w:eastAsia="ja-JP"/>
              </w:rPr>
              <w:t>arify</w:t>
            </w:r>
            <w:r w:rsidR="00254666">
              <w:rPr>
                <w:noProof/>
                <w:lang w:eastAsia="ja-JP"/>
              </w:rPr>
              <w:t xml:space="preserve"> </w:t>
            </w:r>
            <w:r w:rsidR="005E4E35">
              <w:rPr>
                <w:noProof/>
              </w:rPr>
              <w:t>the UE behavior when the timer T3447 is stopped.</w:t>
            </w:r>
          </w:p>
          <w:p w14:paraId="76C0712C" w14:textId="6CA0F62F" w:rsidR="00E36FA0" w:rsidRPr="005E4E35" w:rsidRDefault="00E36FA0" w:rsidP="001F6A6D">
            <w:pPr>
              <w:pStyle w:val="CRCoverPage"/>
              <w:spacing w:after="0"/>
              <w:ind w:left="100"/>
              <w:rPr>
                <w:noProof/>
              </w:rPr>
            </w:pPr>
          </w:p>
        </w:tc>
      </w:tr>
      <w:tr w:rsidR="00C012B0" w14:paraId="67BD561C" w14:textId="77777777" w:rsidTr="00547111">
        <w:tc>
          <w:tcPr>
            <w:tcW w:w="2694" w:type="dxa"/>
            <w:gridSpan w:val="2"/>
            <w:tcBorders>
              <w:left w:val="single" w:sz="4" w:space="0" w:color="auto"/>
            </w:tcBorders>
          </w:tcPr>
          <w:p w14:paraId="7A30C9A1" w14:textId="77777777" w:rsidR="00C012B0" w:rsidRDefault="00C012B0" w:rsidP="00C012B0">
            <w:pPr>
              <w:pStyle w:val="CRCoverPage"/>
              <w:spacing w:after="0"/>
              <w:rPr>
                <w:b/>
                <w:i/>
                <w:noProof/>
                <w:sz w:val="8"/>
                <w:szCs w:val="8"/>
              </w:rPr>
            </w:pPr>
          </w:p>
        </w:tc>
        <w:tc>
          <w:tcPr>
            <w:tcW w:w="6946" w:type="dxa"/>
            <w:gridSpan w:val="9"/>
            <w:tcBorders>
              <w:right w:val="single" w:sz="4" w:space="0" w:color="auto"/>
            </w:tcBorders>
          </w:tcPr>
          <w:p w14:paraId="3CB430B5" w14:textId="77777777" w:rsidR="00C012B0" w:rsidRDefault="00C012B0" w:rsidP="00C012B0">
            <w:pPr>
              <w:pStyle w:val="CRCoverPage"/>
              <w:spacing w:after="0"/>
              <w:rPr>
                <w:noProof/>
                <w:sz w:val="8"/>
                <w:szCs w:val="8"/>
              </w:rPr>
            </w:pPr>
          </w:p>
        </w:tc>
      </w:tr>
      <w:tr w:rsidR="00C012B0" w14:paraId="262596DA" w14:textId="77777777" w:rsidTr="00547111">
        <w:tc>
          <w:tcPr>
            <w:tcW w:w="2694" w:type="dxa"/>
            <w:gridSpan w:val="2"/>
            <w:tcBorders>
              <w:left w:val="single" w:sz="4" w:space="0" w:color="auto"/>
              <w:bottom w:val="single" w:sz="4" w:space="0" w:color="auto"/>
            </w:tcBorders>
          </w:tcPr>
          <w:p w14:paraId="659D5F83" w14:textId="77777777" w:rsidR="00C012B0" w:rsidRDefault="00C012B0" w:rsidP="00C012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DC8F2F" w14:textId="0DCF4231" w:rsidR="00C012B0" w:rsidRDefault="00435BE8" w:rsidP="00435BE8">
            <w:pPr>
              <w:pStyle w:val="CRCoverPage"/>
              <w:spacing w:after="0"/>
              <w:ind w:left="100"/>
            </w:pPr>
            <w:r>
              <w:rPr>
                <w:rFonts w:hint="eastAsia"/>
                <w:lang w:eastAsia="ja-JP"/>
              </w:rPr>
              <w:t>T</w:t>
            </w:r>
            <w:r>
              <w:rPr>
                <w:lang w:eastAsia="ja-JP"/>
              </w:rPr>
              <w:t xml:space="preserve">he UE </w:t>
            </w:r>
            <w:r w:rsidR="00F80184">
              <w:rPr>
                <w:lang w:eastAsia="ja-JP"/>
              </w:rPr>
              <w:t xml:space="preserve">is not allowed to </w:t>
            </w:r>
            <w:r>
              <w:rPr>
                <w:lang w:eastAsia="ja-JP"/>
              </w:rPr>
              <w:t xml:space="preserve">initiate some </w:t>
            </w:r>
            <w:r w:rsidR="00042FF1">
              <w:t>5GMM</w:t>
            </w:r>
            <w:r w:rsidR="00C012B0">
              <w:t xml:space="preserve"> procedure</w:t>
            </w:r>
            <w:r w:rsidR="0065736D">
              <w:t>s</w:t>
            </w:r>
            <w:r w:rsidR="00C012B0">
              <w:t xml:space="preserve"> </w:t>
            </w:r>
            <w:r>
              <w:t xml:space="preserve">even if </w:t>
            </w:r>
            <w:r w:rsidR="00C012B0">
              <w:t xml:space="preserve">the timer </w:t>
            </w:r>
            <w:r w:rsidR="00C012B0" w:rsidRPr="008930B6">
              <w:t>T3</w:t>
            </w:r>
            <w:r w:rsidR="00C012B0" w:rsidRPr="004B11B4">
              <w:t>4</w:t>
            </w:r>
            <w:r w:rsidR="00C012B0" w:rsidRPr="008930B6">
              <w:t>47</w:t>
            </w:r>
            <w:r w:rsidR="00C012B0">
              <w:t xml:space="preserve"> is </w:t>
            </w:r>
            <w:r w:rsidR="00CB3534">
              <w:t>stopped</w:t>
            </w:r>
            <w:r w:rsidR="00C012B0">
              <w:t>.</w:t>
            </w:r>
          </w:p>
          <w:p w14:paraId="616621A5" w14:textId="7F320AFD" w:rsidR="002416B4" w:rsidRDefault="002416B4">
            <w:pPr>
              <w:pStyle w:val="CRCoverPage"/>
              <w:spacing w:after="0"/>
              <w:ind w:left="100"/>
              <w:rPr>
                <w:noProof/>
              </w:rPr>
            </w:pPr>
          </w:p>
        </w:tc>
      </w:tr>
      <w:bookmarkEnd w:id="3"/>
      <w:tr w:rsidR="00C012B0" w14:paraId="2E02AFEF" w14:textId="77777777" w:rsidTr="00547111">
        <w:tc>
          <w:tcPr>
            <w:tcW w:w="2694" w:type="dxa"/>
            <w:gridSpan w:val="2"/>
          </w:tcPr>
          <w:p w14:paraId="0B18EFDB" w14:textId="77777777" w:rsidR="00C012B0" w:rsidRDefault="00C012B0" w:rsidP="00C012B0">
            <w:pPr>
              <w:pStyle w:val="CRCoverPage"/>
              <w:spacing w:after="0"/>
              <w:rPr>
                <w:b/>
                <w:i/>
                <w:noProof/>
                <w:sz w:val="8"/>
                <w:szCs w:val="8"/>
              </w:rPr>
            </w:pPr>
          </w:p>
        </w:tc>
        <w:tc>
          <w:tcPr>
            <w:tcW w:w="6946" w:type="dxa"/>
            <w:gridSpan w:val="9"/>
          </w:tcPr>
          <w:p w14:paraId="56B6630C" w14:textId="77777777" w:rsidR="00C012B0" w:rsidRDefault="00C012B0" w:rsidP="00C012B0">
            <w:pPr>
              <w:pStyle w:val="CRCoverPage"/>
              <w:spacing w:after="0"/>
              <w:rPr>
                <w:noProof/>
                <w:sz w:val="8"/>
                <w:szCs w:val="8"/>
              </w:rPr>
            </w:pPr>
          </w:p>
        </w:tc>
      </w:tr>
      <w:tr w:rsidR="00C012B0" w14:paraId="74997849" w14:textId="77777777" w:rsidTr="00547111">
        <w:tc>
          <w:tcPr>
            <w:tcW w:w="2694" w:type="dxa"/>
            <w:gridSpan w:val="2"/>
            <w:tcBorders>
              <w:top w:val="single" w:sz="4" w:space="0" w:color="auto"/>
              <w:left w:val="single" w:sz="4" w:space="0" w:color="auto"/>
            </w:tcBorders>
          </w:tcPr>
          <w:p w14:paraId="38241EDE" w14:textId="77777777" w:rsidR="00C012B0" w:rsidRDefault="00C012B0" w:rsidP="00C012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EC7B436" w:rsidR="00C012B0" w:rsidRDefault="007A48D3" w:rsidP="00C012B0">
            <w:pPr>
              <w:pStyle w:val="CRCoverPage"/>
              <w:spacing w:after="0"/>
              <w:ind w:left="100"/>
              <w:rPr>
                <w:noProof/>
              </w:rPr>
            </w:pPr>
            <w:r>
              <w:t>5.4.5.2.6</w:t>
            </w:r>
            <w:r>
              <w:rPr>
                <w:rFonts w:hint="eastAsia"/>
                <w:lang w:eastAsia="ja-JP"/>
              </w:rPr>
              <w:t xml:space="preserve">, </w:t>
            </w:r>
            <w:r>
              <w:t xml:space="preserve">5.5.1.2.7, 5.5.1.3.7, </w:t>
            </w:r>
            <w:r w:rsidR="00C012B0">
              <w:t>5.6.1.7</w:t>
            </w:r>
          </w:p>
        </w:tc>
      </w:tr>
      <w:tr w:rsidR="00C012B0" w14:paraId="4B9358B6" w14:textId="77777777" w:rsidTr="00547111">
        <w:tc>
          <w:tcPr>
            <w:tcW w:w="2694" w:type="dxa"/>
            <w:gridSpan w:val="2"/>
            <w:tcBorders>
              <w:left w:val="single" w:sz="4" w:space="0" w:color="auto"/>
            </w:tcBorders>
          </w:tcPr>
          <w:p w14:paraId="3EA87C95" w14:textId="77777777" w:rsidR="00C012B0" w:rsidRDefault="00C012B0" w:rsidP="00C012B0">
            <w:pPr>
              <w:pStyle w:val="CRCoverPage"/>
              <w:spacing w:after="0"/>
              <w:rPr>
                <w:b/>
                <w:i/>
                <w:noProof/>
                <w:sz w:val="8"/>
                <w:szCs w:val="8"/>
              </w:rPr>
            </w:pPr>
          </w:p>
        </w:tc>
        <w:tc>
          <w:tcPr>
            <w:tcW w:w="6946" w:type="dxa"/>
            <w:gridSpan w:val="9"/>
            <w:tcBorders>
              <w:right w:val="single" w:sz="4" w:space="0" w:color="auto"/>
            </w:tcBorders>
          </w:tcPr>
          <w:p w14:paraId="60C047E7" w14:textId="77777777" w:rsidR="00C012B0" w:rsidRDefault="00C012B0" w:rsidP="00C012B0">
            <w:pPr>
              <w:pStyle w:val="CRCoverPage"/>
              <w:spacing w:after="0"/>
              <w:rPr>
                <w:noProof/>
                <w:sz w:val="8"/>
                <w:szCs w:val="8"/>
              </w:rPr>
            </w:pPr>
          </w:p>
        </w:tc>
      </w:tr>
      <w:tr w:rsidR="00C012B0" w14:paraId="5F94BADA" w14:textId="77777777" w:rsidTr="00547111">
        <w:tc>
          <w:tcPr>
            <w:tcW w:w="2694" w:type="dxa"/>
            <w:gridSpan w:val="2"/>
            <w:tcBorders>
              <w:left w:val="single" w:sz="4" w:space="0" w:color="auto"/>
            </w:tcBorders>
          </w:tcPr>
          <w:p w14:paraId="6EBF1841" w14:textId="77777777" w:rsidR="00C012B0" w:rsidRDefault="00C012B0" w:rsidP="00C01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C012B0" w:rsidRDefault="00C012B0" w:rsidP="00C012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C012B0" w:rsidRDefault="00C012B0" w:rsidP="00C012B0">
            <w:pPr>
              <w:pStyle w:val="CRCoverPage"/>
              <w:spacing w:after="0"/>
              <w:jc w:val="center"/>
              <w:rPr>
                <w:b/>
                <w:caps/>
                <w:noProof/>
              </w:rPr>
            </w:pPr>
            <w:r>
              <w:rPr>
                <w:b/>
                <w:caps/>
                <w:noProof/>
              </w:rPr>
              <w:t>N</w:t>
            </w:r>
          </w:p>
        </w:tc>
        <w:tc>
          <w:tcPr>
            <w:tcW w:w="2977" w:type="dxa"/>
            <w:gridSpan w:val="4"/>
          </w:tcPr>
          <w:p w14:paraId="12C61BF1" w14:textId="77777777" w:rsidR="00C012B0" w:rsidRDefault="00C012B0" w:rsidP="00C01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C012B0" w:rsidRDefault="00C012B0" w:rsidP="00C012B0">
            <w:pPr>
              <w:pStyle w:val="CRCoverPage"/>
              <w:spacing w:after="0"/>
              <w:ind w:left="99"/>
              <w:rPr>
                <w:noProof/>
              </w:rPr>
            </w:pPr>
          </w:p>
        </w:tc>
      </w:tr>
      <w:tr w:rsidR="00C012B0" w14:paraId="3FE906FB" w14:textId="77777777" w:rsidTr="00547111">
        <w:tc>
          <w:tcPr>
            <w:tcW w:w="2694" w:type="dxa"/>
            <w:gridSpan w:val="2"/>
            <w:tcBorders>
              <w:left w:val="single" w:sz="4" w:space="0" w:color="auto"/>
            </w:tcBorders>
          </w:tcPr>
          <w:p w14:paraId="67D11E86" w14:textId="77777777" w:rsidR="00C012B0" w:rsidRDefault="00C012B0" w:rsidP="00C012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C012B0" w:rsidRDefault="00C012B0" w:rsidP="00C01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C012B0" w:rsidRDefault="00C012B0" w:rsidP="00C012B0">
            <w:pPr>
              <w:pStyle w:val="CRCoverPage"/>
              <w:spacing w:after="0"/>
              <w:jc w:val="center"/>
              <w:rPr>
                <w:b/>
                <w:caps/>
                <w:noProof/>
              </w:rPr>
            </w:pPr>
            <w:r>
              <w:rPr>
                <w:b/>
                <w:caps/>
                <w:noProof/>
              </w:rPr>
              <w:t>X</w:t>
            </w:r>
          </w:p>
        </w:tc>
        <w:tc>
          <w:tcPr>
            <w:tcW w:w="2977" w:type="dxa"/>
            <w:gridSpan w:val="4"/>
          </w:tcPr>
          <w:p w14:paraId="697C0B0D" w14:textId="77777777" w:rsidR="00C012B0" w:rsidRDefault="00C012B0" w:rsidP="00C012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C012B0" w:rsidRDefault="00C012B0" w:rsidP="00C012B0">
            <w:pPr>
              <w:pStyle w:val="CRCoverPage"/>
              <w:spacing w:after="0"/>
              <w:ind w:left="99"/>
              <w:rPr>
                <w:noProof/>
              </w:rPr>
            </w:pPr>
            <w:r>
              <w:rPr>
                <w:noProof/>
              </w:rPr>
              <w:t xml:space="preserve">TS/TR ... CR ... </w:t>
            </w:r>
          </w:p>
        </w:tc>
      </w:tr>
      <w:tr w:rsidR="00C012B0" w14:paraId="54C70661" w14:textId="77777777" w:rsidTr="00547111">
        <w:tc>
          <w:tcPr>
            <w:tcW w:w="2694" w:type="dxa"/>
            <w:gridSpan w:val="2"/>
            <w:tcBorders>
              <w:left w:val="single" w:sz="4" w:space="0" w:color="auto"/>
            </w:tcBorders>
          </w:tcPr>
          <w:p w14:paraId="69BDA791" w14:textId="77777777" w:rsidR="00C012B0" w:rsidRDefault="00C012B0" w:rsidP="00C012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012B0" w:rsidRDefault="00C012B0" w:rsidP="00C01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012B0" w:rsidRDefault="00C012B0" w:rsidP="00C012B0">
            <w:pPr>
              <w:pStyle w:val="CRCoverPage"/>
              <w:spacing w:after="0"/>
              <w:jc w:val="center"/>
              <w:rPr>
                <w:b/>
                <w:caps/>
                <w:noProof/>
              </w:rPr>
            </w:pPr>
            <w:r>
              <w:rPr>
                <w:b/>
                <w:caps/>
                <w:noProof/>
              </w:rPr>
              <w:t>X</w:t>
            </w:r>
          </w:p>
        </w:tc>
        <w:tc>
          <w:tcPr>
            <w:tcW w:w="2977" w:type="dxa"/>
            <w:gridSpan w:val="4"/>
          </w:tcPr>
          <w:p w14:paraId="4BE2CB9C" w14:textId="77777777" w:rsidR="00C012B0" w:rsidRDefault="00C012B0" w:rsidP="00C012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012B0" w:rsidRDefault="00C012B0" w:rsidP="00C012B0">
            <w:pPr>
              <w:pStyle w:val="CRCoverPage"/>
              <w:spacing w:after="0"/>
              <w:ind w:left="99"/>
              <w:rPr>
                <w:noProof/>
              </w:rPr>
            </w:pPr>
            <w:r>
              <w:rPr>
                <w:noProof/>
              </w:rPr>
              <w:t xml:space="preserve">TS/TR ... CR ... </w:t>
            </w:r>
          </w:p>
        </w:tc>
      </w:tr>
      <w:tr w:rsidR="00C012B0" w14:paraId="6D4B164C" w14:textId="77777777" w:rsidTr="00547111">
        <w:tc>
          <w:tcPr>
            <w:tcW w:w="2694" w:type="dxa"/>
            <w:gridSpan w:val="2"/>
            <w:tcBorders>
              <w:left w:val="single" w:sz="4" w:space="0" w:color="auto"/>
            </w:tcBorders>
          </w:tcPr>
          <w:p w14:paraId="724C8B15" w14:textId="77777777" w:rsidR="00C012B0" w:rsidRDefault="00C012B0" w:rsidP="00C012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012B0" w:rsidRDefault="00C012B0" w:rsidP="00C01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012B0" w:rsidRDefault="00C012B0" w:rsidP="00C012B0">
            <w:pPr>
              <w:pStyle w:val="CRCoverPage"/>
              <w:spacing w:after="0"/>
              <w:jc w:val="center"/>
              <w:rPr>
                <w:b/>
                <w:caps/>
                <w:noProof/>
              </w:rPr>
            </w:pPr>
            <w:r>
              <w:rPr>
                <w:b/>
                <w:caps/>
                <w:noProof/>
              </w:rPr>
              <w:t>X</w:t>
            </w:r>
          </w:p>
        </w:tc>
        <w:tc>
          <w:tcPr>
            <w:tcW w:w="2977" w:type="dxa"/>
            <w:gridSpan w:val="4"/>
          </w:tcPr>
          <w:p w14:paraId="5EAC6096" w14:textId="77777777" w:rsidR="00C012B0" w:rsidRDefault="00C012B0" w:rsidP="00C012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012B0" w:rsidRDefault="00C012B0" w:rsidP="00C012B0">
            <w:pPr>
              <w:pStyle w:val="CRCoverPage"/>
              <w:spacing w:after="0"/>
              <w:ind w:left="99"/>
              <w:rPr>
                <w:noProof/>
              </w:rPr>
            </w:pPr>
            <w:r>
              <w:rPr>
                <w:noProof/>
              </w:rPr>
              <w:t xml:space="preserve">TS/TR ... CR ... </w:t>
            </w:r>
          </w:p>
        </w:tc>
      </w:tr>
      <w:tr w:rsidR="00C012B0" w14:paraId="6816D577" w14:textId="77777777" w:rsidTr="008863B9">
        <w:tc>
          <w:tcPr>
            <w:tcW w:w="2694" w:type="dxa"/>
            <w:gridSpan w:val="2"/>
            <w:tcBorders>
              <w:left w:val="single" w:sz="4" w:space="0" w:color="auto"/>
            </w:tcBorders>
          </w:tcPr>
          <w:p w14:paraId="74A365C8" w14:textId="77777777" w:rsidR="00C012B0" w:rsidRDefault="00C012B0" w:rsidP="00C012B0">
            <w:pPr>
              <w:pStyle w:val="CRCoverPage"/>
              <w:spacing w:after="0"/>
              <w:rPr>
                <w:b/>
                <w:i/>
                <w:noProof/>
              </w:rPr>
            </w:pPr>
          </w:p>
        </w:tc>
        <w:tc>
          <w:tcPr>
            <w:tcW w:w="6946" w:type="dxa"/>
            <w:gridSpan w:val="9"/>
            <w:tcBorders>
              <w:right w:val="single" w:sz="4" w:space="0" w:color="auto"/>
            </w:tcBorders>
          </w:tcPr>
          <w:p w14:paraId="3B849361" w14:textId="77777777" w:rsidR="00C012B0" w:rsidRDefault="00C012B0" w:rsidP="00C012B0">
            <w:pPr>
              <w:pStyle w:val="CRCoverPage"/>
              <w:spacing w:after="0"/>
              <w:rPr>
                <w:noProof/>
              </w:rPr>
            </w:pPr>
          </w:p>
        </w:tc>
      </w:tr>
      <w:tr w:rsidR="00C012B0" w14:paraId="204A6CD0" w14:textId="77777777" w:rsidTr="008863B9">
        <w:tc>
          <w:tcPr>
            <w:tcW w:w="2694" w:type="dxa"/>
            <w:gridSpan w:val="2"/>
            <w:tcBorders>
              <w:left w:val="single" w:sz="4" w:space="0" w:color="auto"/>
              <w:bottom w:val="single" w:sz="4" w:space="0" w:color="auto"/>
            </w:tcBorders>
          </w:tcPr>
          <w:p w14:paraId="4F081F48" w14:textId="77777777" w:rsidR="00C012B0" w:rsidRDefault="00C012B0" w:rsidP="00C012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012B0" w:rsidRDefault="00C012B0" w:rsidP="00C012B0">
            <w:pPr>
              <w:pStyle w:val="CRCoverPage"/>
              <w:spacing w:after="0"/>
              <w:ind w:left="100"/>
              <w:rPr>
                <w:noProof/>
              </w:rPr>
            </w:pPr>
          </w:p>
        </w:tc>
      </w:tr>
      <w:tr w:rsidR="00C012B0" w:rsidRPr="008863B9" w14:paraId="5AF31BAD" w14:textId="77777777" w:rsidTr="008863B9">
        <w:tc>
          <w:tcPr>
            <w:tcW w:w="2694" w:type="dxa"/>
            <w:gridSpan w:val="2"/>
            <w:tcBorders>
              <w:top w:val="single" w:sz="4" w:space="0" w:color="auto"/>
              <w:bottom w:val="single" w:sz="4" w:space="0" w:color="auto"/>
            </w:tcBorders>
          </w:tcPr>
          <w:p w14:paraId="623D351D" w14:textId="77777777" w:rsidR="00C012B0" w:rsidRPr="008863B9" w:rsidRDefault="00C012B0" w:rsidP="00C01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012B0" w:rsidRPr="008863B9" w:rsidRDefault="00C012B0" w:rsidP="00C012B0">
            <w:pPr>
              <w:pStyle w:val="CRCoverPage"/>
              <w:spacing w:after="0"/>
              <w:ind w:left="100"/>
              <w:rPr>
                <w:noProof/>
                <w:sz w:val="8"/>
                <w:szCs w:val="8"/>
              </w:rPr>
            </w:pPr>
          </w:p>
        </w:tc>
      </w:tr>
      <w:tr w:rsidR="00C012B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012B0" w:rsidRDefault="00C012B0" w:rsidP="00C012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C012B0" w:rsidRDefault="00C012B0" w:rsidP="00C012B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2D3DD5" w14:textId="77777777" w:rsidR="007A48D3" w:rsidRDefault="007A48D3" w:rsidP="007A48D3">
      <w:pPr>
        <w:rPr>
          <w:lang w:eastAsia="ja-JP"/>
        </w:rPr>
      </w:pPr>
    </w:p>
    <w:p w14:paraId="2AAA121C" w14:textId="77777777" w:rsidR="007A48D3" w:rsidRDefault="007A48D3" w:rsidP="007A48D3">
      <w:pPr>
        <w:jc w:val="center"/>
        <w:rPr>
          <w:noProof/>
        </w:rPr>
      </w:pPr>
      <w:r>
        <w:rPr>
          <w:noProof/>
          <w:highlight w:val="green"/>
        </w:rPr>
        <w:t>***** Next change *****</w:t>
      </w:r>
    </w:p>
    <w:p w14:paraId="452ABA87" w14:textId="77777777" w:rsidR="007A48D3" w:rsidRDefault="007A48D3" w:rsidP="007A48D3">
      <w:pPr>
        <w:pStyle w:val="5"/>
      </w:pPr>
      <w:bookmarkStart w:id="4" w:name="_Toc27746752"/>
      <w:bookmarkStart w:id="5" w:name="_Toc36212934"/>
      <w:bookmarkStart w:id="6" w:name="_Toc36657111"/>
      <w:bookmarkStart w:id="7" w:name="_Toc45286775"/>
      <w:r>
        <w:t>5.4.5.2.6</w:t>
      </w:r>
      <w:r>
        <w:tab/>
        <w:t>Abnormal cases in the UE</w:t>
      </w:r>
      <w:bookmarkEnd w:id="4"/>
      <w:bookmarkEnd w:id="5"/>
      <w:bookmarkEnd w:id="6"/>
      <w:bookmarkEnd w:id="7"/>
    </w:p>
    <w:p w14:paraId="1342A90F" w14:textId="77777777" w:rsidR="007A48D3" w:rsidRDefault="007A48D3" w:rsidP="007A48D3">
      <w:r>
        <w:t>The following abnormal cases can be identified:</w:t>
      </w:r>
    </w:p>
    <w:p w14:paraId="7F5C5A05" w14:textId="77777777" w:rsidR="007A48D3" w:rsidRPr="003168A2" w:rsidRDefault="007A48D3" w:rsidP="007A48D3">
      <w:pPr>
        <w:pStyle w:val="B1"/>
      </w:pPr>
      <w:r>
        <w:t>a</w:t>
      </w:r>
      <w:r w:rsidRPr="003168A2">
        <w:t>)</w:t>
      </w:r>
      <w:r w:rsidRPr="003168A2">
        <w:tab/>
      </w:r>
      <w:r>
        <w:t>The lower layers indicate that the access attempt is barred.</w:t>
      </w:r>
    </w:p>
    <w:p w14:paraId="14F66D27" w14:textId="77777777" w:rsidR="007A48D3" w:rsidRDefault="007A48D3" w:rsidP="007A48D3">
      <w:pPr>
        <w:pStyle w:val="B1"/>
      </w:pPr>
      <w:r>
        <w:tab/>
        <w:t>The UE shall not start the UE-initiated NAS transport procedure. The UE stays in the current serving cell and applies the normal cell reselection process.</w:t>
      </w:r>
    </w:p>
    <w:p w14:paraId="4CC6240B" w14:textId="77777777" w:rsidR="007A48D3" w:rsidRDefault="007A48D3" w:rsidP="007A48D3">
      <w:pPr>
        <w:pStyle w:val="B1"/>
      </w:pPr>
      <w:r>
        <w:tab/>
        <w:t xml:space="preserve">If the access category for the access attempt is 6 due to </w:t>
      </w:r>
      <w:r w:rsidRPr="00E73991">
        <w:t>a request from upper layers to send a mobile originated SMS over NAS</w:t>
      </w:r>
      <w:r>
        <w:t xml:space="preserve"> and the UE is registered to the network via both 3GPP access and non-3GPP access, the UE may transmit the UL NAS TRANSPORT message via non-3GPP access, if available.</w:t>
      </w:r>
    </w:p>
    <w:p w14:paraId="6861A0A5" w14:textId="77777777" w:rsidR="007A48D3" w:rsidRDefault="007A48D3" w:rsidP="007A48D3">
      <w:pPr>
        <w:pStyle w:val="B1"/>
      </w:pPr>
      <w:r>
        <w:tab/>
        <w:t xml:space="preserve">Otherwise, the UE-initiated NAS transport procedure is started, if still needed, when the lower layers indicate that the barring is alleviated for the </w:t>
      </w:r>
      <w:r w:rsidRPr="00701D4C">
        <w:t>access</w:t>
      </w:r>
      <w:r>
        <w:t xml:space="preserve"> category with which the access attempt was associated.</w:t>
      </w:r>
    </w:p>
    <w:p w14:paraId="045CD44E" w14:textId="77777777" w:rsidR="007A48D3" w:rsidRDefault="007A48D3" w:rsidP="007A48D3">
      <w:pPr>
        <w:pStyle w:val="B1"/>
      </w:pPr>
      <w:r>
        <w:t>a</w:t>
      </w:r>
      <w:r w:rsidRPr="00DE0F67">
        <w:t>a)</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8495933" w14:textId="77777777" w:rsidR="007A48D3" w:rsidRDefault="007A48D3" w:rsidP="007A48D3">
      <w:pPr>
        <w:pStyle w:val="B1"/>
      </w:pPr>
      <w:r>
        <w:tab/>
        <w:t>The UE shall proceed as specified for case a. For additional UE requirements see subclause 4.5.5.</w:t>
      </w:r>
    </w:p>
    <w:p w14:paraId="30EFE174" w14:textId="77777777" w:rsidR="007A48D3" w:rsidRDefault="007A48D3" w:rsidP="007A48D3">
      <w:pPr>
        <w:pStyle w:val="B1"/>
      </w:pPr>
      <w:r>
        <w:t>b)</w:t>
      </w:r>
      <w:r>
        <w:tab/>
      </w:r>
      <w:r w:rsidRPr="00C571C7">
        <w:t xml:space="preserve">If the Payload container type IE is set to "N1 SM information", the Request type IE is set to "initial request" </w:t>
      </w:r>
      <w:r>
        <w:t xml:space="preserve">or "MA PDU request" </w:t>
      </w:r>
      <w:r w:rsidRPr="00C571C7">
        <w:t>and</w:t>
      </w:r>
      <w:r>
        <w:t xml:space="preserve"> </w:t>
      </w:r>
      <w:r w:rsidRPr="000076FD">
        <w:t xml:space="preserve">registration procedure for </w:t>
      </w:r>
      <w:r w:rsidRPr="008F6825">
        <w:t xml:space="preserve">mobility </w:t>
      </w:r>
      <w:r w:rsidRPr="000076FD">
        <w:t xml:space="preserve">and periodic </w:t>
      </w:r>
      <w:r w:rsidRPr="008F6825">
        <w:t>registration update is pending due to</w:t>
      </w:r>
      <w:r>
        <w:t xml:space="preserve"> </w:t>
      </w:r>
      <w:r w:rsidRPr="00064F27">
        <w:t xml:space="preserve">receipt by the UE of </w:t>
      </w:r>
      <w:r>
        <w:t xml:space="preserve">new </w:t>
      </w:r>
      <w:r w:rsidRPr="00C571C7">
        <w:t>network slic</w:t>
      </w:r>
      <w:r>
        <w:t>ing</w:t>
      </w:r>
      <w:r w:rsidRPr="00C571C7">
        <w:t xml:space="preserve"> </w:t>
      </w:r>
      <w:r>
        <w:t xml:space="preserve">information via the generic UE configuration update procedure with re-registration request; and an emergency </w:t>
      </w:r>
      <w:r w:rsidRPr="00C571C7">
        <w:t xml:space="preserve">PDU session </w:t>
      </w:r>
      <w:r>
        <w:t>exists then:</w:t>
      </w:r>
    </w:p>
    <w:p w14:paraId="7DA8F694" w14:textId="77777777" w:rsidR="007A48D3" w:rsidRDefault="007A48D3" w:rsidP="007A48D3">
      <w:pPr>
        <w:pStyle w:val="B2"/>
      </w:pPr>
      <w:r>
        <w:t>1)</w:t>
      </w:r>
      <w:r>
        <w:tab/>
      </w:r>
      <w:r w:rsidRPr="008F6825">
        <w:t xml:space="preserve">The UE shall not send </w:t>
      </w:r>
      <w:r>
        <w:t>the</w:t>
      </w:r>
      <w:r w:rsidRPr="008F6825">
        <w:t xml:space="preserve"> UL NAS TRANSPORT message</w:t>
      </w:r>
      <w:r>
        <w:t>; and</w:t>
      </w:r>
    </w:p>
    <w:p w14:paraId="56088AFE" w14:textId="77777777" w:rsidR="007A48D3" w:rsidRDefault="007A48D3" w:rsidP="007A48D3">
      <w:pPr>
        <w:pStyle w:val="B2"/>
      </w:pPr>
      <w:r>
        <w:t>2)</w:t>
      </w:r>
      <w:r>
        <w:tab/>
      </w:r>
      <w:r w:rsidRPr="008F6825">
        <w:t>The UL NAS TRANSPORT message can be sent, if still necessary,</w:t>
      </w:r>
      <w:r>
        <w:t xml:space="preserve"> after a successful procedure for mobility and periodic registration update.</w:t>
      </w:r>
    </w:p>
    <w:p w14:paraId="20C91C99" w14:textId="77777777" w:rsidR="007A48D3" w:rsidRPr="003168A2" w:rsidRDefault="007A48D3" w:rsidP="007A48D3">
      <w:pPr>
        <w:pStyle w:val="B1"/>
      </w:pPr>
      <w:r>
        <w:rPr>
          <w:lang w:val="en-US"/>
        </w:rPr>
        <w:t>c)</w:t>
      </w:r>
      <w:r w:rsidRPr="003168A2">
        <w:tab/>
      </w:r>
      <w:r>
        <w:rPr>
          <w:lang w:val="en-US"/>
        </w:rPr>
        <w:t xml:space="preserve">Transmission failure of the </w:t>
      </w:r>
      <w:r w:rsidRPr="008F6825">
        <w:t>UL NAS TRANSPORT</w:t>
      </w:r>
      <w:r>
        <w:rPr>
          <w:lang w:val="en-US"/>
        </w:rPr>
        <w:t xml:space="preserve"> message</w:t>
      </w:r>
      <w:r w:rsidRPr="008462EA">
        <w:t xml:space="preserve"> </w:t>
      </w:r>
      <w:r w:rsidRPr="003168A2">
        <w:t>with TAI change from lower layers</w:t>
      </w:r>
      <w:r>
        <w:t>.</w:t>
      </w:r>
    </w:p>
    <w:p w14:paraId="5E5AE9C1" w14:textId="77777777" w:rsidR="007A48D3" w:rsidRPr="003168A2" w:rsidRDefault="007A48D3" w:rsidP="007A48D3">
      <w:pPr>
        <w:pStyle w:val="B1"/>
      </w:pPr>
      <w:r w:rsidRPr="003168A2">
        <w:tab/>
        <w:t xml:space="preserve">If the current TAI is not in the TAI list, </w:t>
      </w:r>
      <w:r>
        <w:t>the UE-initiated NAS transport procedure</w:t>
      </w:r>
      <w:r w:rsidRPr="003168A2">
        <w:t xml:space="preserve"> shall be aborted and a </w:t>
      </w:r>
      <w:r>
        <w:t>registration procedure for mobility and periodic registration update</w:t>
      </w:r>
      <w:r w:rsidRPr="003168A2">
        <w:t xml:space="preserve"> shall be initiated.</w:t>
      </w:r>
      <w:r>
        <w:t xml:space="preserve"> </w:t>
      </w:r>
      <w:r w:rsidRPr="008F6825">
        <w:t>The UL NAS TRANSPORT message can be sent, if still necessary,</w:t>
      </w:r>
      <w:r>
        <w:t xml:space="preserve"> after a successful procedure for mobility and periodic registration update.</w:t>
      </w:r>
    </w:p>
    <w:p w14:paraId="60C67896" w14:textId="77777777" w:rsidR="007A48D3" w:rsidRPr="003168A2" w:rsidRDefault="007A48D3" w:rsidP="007A48D3">
      <w:pPr>
        <w:pStyle w:val="B1"/>
      </w:pPr>
      <w:r w:rsidRPr="003168A2">
        <w:tab/>
        <w:t xml:space="preserve">If the current TAI is still part of the TAI list, it is up to the UE implementation how to re-run the ongoing procedure that triggered the </w:t>
      </w:r>
      <w:r>
        <w:t>UE-initiated NAS transport procedure</w:t>
      </w:r>
      <w:r w:rsidRPr="003168A2">
        <w:t>.</w:t>
      </w:r>
    </w:p>
    <w:p w14:paraId="390D0CC7" w14:textId="77777777" w:rsidR="007A48D3" w:rsidRPr="003168A2" w:rsidRDefault="007A48D3" w:rsidP="007A48D3">
      <w:pPr>
        <w:pStyle w:val="B1"/>
      </w:pPr>
      <w:r>
        <w:t>d</w:t>
      </w:r>
      <w:r w:rsidRPr="003168A2">
        <w:t>)</w:t>
      </w:r>
      <w:r w:rsidRPr="003168A2">
        <w:tab/>
        <w:t xml:space="preserve">Transmission failure of </w:t>
      </w:r>
      <w:r>
        <w:t xml:space="preserve">the </w:t>
      </w:r>
      <w:r w:rsidRPr="008F6825">
        <w:t>UL NAS TRANSPORT</w:t>
      </w:r>
      <w:r w:rsidRPr="003168A2">
        <w:t xml:space="preserve"> message indication without TAI change from lower layers</w:t>
      </w:r>
      <w:r>
        <w:t>.</w:t>
      </w:r>
    </w:p>
    <w:p w14:paraId="44AFF28D" w14:textId="77777777" w:rsidR="007A48D3" w:rsidRDefault="007A48D3" w:rsidP="007A48D3">
      <w:pPr>
        <w:pStyle w:val="B1"/>
        <w:rPr>
          <w:lang w:val="en-US"/>
        </w:rPr>
      </w:pPr>
      <w:r w:rsidRPr="003168A2">
        <w:tab/>
        <w:t xml:space="preserve">It is up to the UE implementation how to re-run the ongoing procedure that triggered </w:t>
      </w:r>
      <w:r>
        <w:t>the UE-initiated NAS transport procedure</w:t>
      </w:r>
      <w:r>
        <w:rPr>
          <w:lang w:val="en-US"/>
        </w:rPr>
        <w:t>.</w:t>
      </w:r>
    </w:p>
    <w:p w14:paraId="2CF8F745" w14:textId="77777777" w:rsidR="007A48D3" w:rsidRPr="007E0D78" w:rsidRDefault="007A48D3" w:rsidP="007A48D3">
      <w:pPr>
        <w:pStyle w:val="B1"/>
      </w:pPr>
      <w:r>
        <w:t>e)</w:t>
      </w:r>
      <w:r>
        <w:tab/>
        <w:t>Void</w:t>
      </w:r>
      <w:r w:rsidRPr="00D147AE">
        <w:t>.</w:t>
      </w:r>
    </w:p>
    <w:p w14:paraId="6632E90E" w14:textId="77777777" w:rsidR="007A48D3" w:rsidRDefault="007A48D3" w:rsidP="007A48D3">
      <w:pPr>
        <w:pStyle w:val="B1"/>
      </w:pPr>
      <w:r>
        <w:t>f)</w:t>
      </w:r>
      <w:r>
        <w:tab/>
        <w:t xml:space="preserve">Timer </w:t>
      </w:r>
      <w:r w:rsidRPr="00A31E6A">
        <w:t>T3447</w:t>
      </w:r>
      <w:r>
        <w:t xml:space="preserve"> is running.</w:t>
      </w:r>
    </w:p>
    <w:p w14:paraId="4A23B9DE" w14:textId="77777777" w:rsidR="007A48D3" w:rsidRDefault="007A48D3" w:rsidP="007A48D3">
      <w:pPr>
        <w:pStyle w:val="B1"/>
      </w:pPr>
      <w:r>
        <w:tab/>
      </w:r>
      <w:r w:rsidRPr="00F966CA">
        <w:t xml:space="preserve">The UE shall not send the UL NAS TRANSPORT message </w:t>
      </w:r>
      <w:r w:rsidRPr="004B11B4">
        <w:t>unless</w:t>
      </w:r>
      <w:r>
        <w:t>:</w:t>
      </w:r>
    </w:p>
    <w:p w14:paraId="579E562F" w14:textId="77777777" w:rsidR="007A48D3" w:rsidRDefault="007A48D3" w:rsidP="007A48D3">
      <w:pPr>
        <w:pStyle w:val="B2"/>
      </w:pPr>
      <w:r>
        <w:t>1)</w:t>
      </w:r>
      <w:r>
        <w:tab/>
      </w:r>
      <w:r w:rsidRPr="001D17BD">
        <w:t>the Payload container type IE is set to "N1 SM information"</w:t>
      </w:r>
      <w:r>
        <w:t xml:space="preserve"> and:</w:t>
      </w:r>
    </w:p>
    <w:p w14:paraId="705D2F6C" w14:textId="77777777" w:rsidR="007A48D3" w:rsidRDefault="007A48D3" w:rsidP="007A48D3">
      <w:pPr>
        <w:pStyle w:val="B3"/>
      </w:pPr>
      <w:proofErr w:type="spellStart"/>
      <w:r>
        <w:t>i</w:t>
      </w:r>
      <w:proofErr w:type="spellEnd"/>
      <w:r>
        <w:t>)</w:t>
      </w:r>
      <w:r>
        <w:tab/>
      </w:r>
      <w:r w:rsidRPr="001D17BD">
        <w:t>the Request type IE is set to</w:t>
      </w:r>
      <w:r>
        <w:t>:</w:t>
      </w:r>
    </w:p>
    <w:p w14:paraId="41F14715" w14:textId="77777777" w:rsidR="007A48D3" w:rsidRDefault="007A48D3" w:rsidP="007A48D3">
      <w:pPr>
        <w:pStyle w:val="B4"/>
      </w:pPr>
      <w:r>
        <w:t>A)</w:t>
      </w:r>
      <w:r>
        <w:tab/>
      </w:r>
      <w:r w:rsidRPr="001D17BD">
        <w:t>"initial emergency request"</w:t>
      </w:r>
      <w:r>
        <w:t>;</w:t>
      </w:r>
    </w:p>
    <w:p w14:paraId="6040CC6A" w14:textId="77777777" w:rsidR="007A48D3" w:rsidRDefault="007A48D3" w:rsidP="007A48D3">
      <w:pPr>
        <w:pStyle w:val="B4"/>
      </w:pPr>
      <w:r>
        <w:t>B)</w:t>
      </w:r>
      <w:r>
        <w:tab/>
        <w:t>"</w:t>
      </w:r>
      <w:r w:rsidRPr="00390D49">
        <w:rPr>
          <w:noProof/>
        </w:rPr>
        <w:t>existing emergency PDU session</w:t>
      </w:r>
      <w:r>
        <w:t>"; or</w:t>
      </w:r>
    </w:p>
    <w:p w14:paraId="30EEEBE8" w14:textId="77777777" w:rsidR="007A48D3" w:rsidRDefault="007A48D3" w:rsidP="007A48D3">
      <w:pPr>
        <w:pStyle w:val="B4"/>
      </w:pPr>
      <w:r>
        <w:t>C)</w:t>
      </w:r>
      <w:r>
        <w:tab/>
      </w:r>
      <w:r w:rsidRPr="001D17BD">
        <w:t>"</w:t>
      </w:r>
      <w:r>
        <w:t>modification</w:t>
      </w:r>
      <w:r w:rsidRPr="001D17BD">
        <w:t xml:space="preserve"> request"</w:t>
      </w:r>
      <w:r>
        <w:t xml:space="preserve"> and the PDU session being modified is an emergency PDU session (see error cases described in subclause 6.4.1.3 and subclause 6.3.2.3); or</w:t>
      </w:r>
    </w:p>
    <w:p w14:paraId="58DCDE40" w14:textId="77777777" w:rsidR="007A48D3" w:rsidRPr="002C1525" w:rsidRDefault="007A48D3" w:rsidP="007A48D3">
      <w:pPr>
        <w:pStyle w:val="B3"/>
      </w:pPr>
      <w:r>
        <w:lastRenderedPageBreak/>
        <w:t>ii)</w:t>
      </w:r>
      <w:r>
        <w:tab/>
      </w:r>
      <w:r w:rsidRPr="001D17BD">
        <w:t xml:space="preserve">the Request type IE is </w:t>
      </w:r>
      <w:r>
        <w:t xml:space="preserve">not included and the </w:t>
      </w:r>
      <w:r w:rsidRPr="008F3ABD">
        <w:rPr>
          <w:noProof/>
          <w:lang w:val="en-US"/>
        </w:rPr>
        <w:t>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p>
    <w:p w14:paraId="2C471538" w14:textId="77777777" w:rsidR="007A48D3" w:rsidRDefault="007A48D3" w:rsidP="007A48D3">
      <w:pPr>
        <w:pStyle w:val="B2"/>
      </w:pPr>
      <w:r>
        <w:t>2)-</w:t>
      </w:r>
      <w:r>
        <w:tab/>
        <w:t xml:space="preserve">the </w:t>
      </w:r>
      <w:r w:rsidRPr="009678A7">
        <w:t xml:space="preserve">UE </w:t>
      </w:r>
      <w:r>
        <w:t xml:space="preserve">is a UE </w:t>
      </w:r>
      <w:r w:rsidRPr="009678A7">
        <w:t>configured for high priority access</w:t>
      </w:r>
      <w:r>
        <w:t xml:space="preserve"> in selected PLMN;</w:t>
      </w:r>
    </w:p>
    <w:p w14:paraId="3E05C243" w14:textId="77777777" w:rsidR="007A48D3" w:rsidRDefault="007A48D3" w:rsidP="007A48D3">
      <w:pPr>
        <w:pStyle w:val="B2"/>
      </w:pPr>
      <w:r>
        <w:t>3)</w:t>
      </w:r>
      <w:r>
        <w:tab/>
        <w:t>a paging request triggered the establishment of the current NAS signalling</w:t>
      </w:r>
      <w:r w:rsidRPr="00E05CB0">
        <w:t xml:space="preserve"> </w:t>
      </w:r>
      <w:r>
        <w:t>connection; or</w:t>
      </w:r>
    </w:p>
    <w:p w14:paraId="7DFA51AA" w14:textId="77777777" w:rsidR="007A48D3" w:rsidRDefault="007A48D3" w:rsidP="007A48D3">
      <w:pPr>
        <w:pStyle w:val="B2"/>
      </w:pPr>
      <w:r>
        <w:t>4)</w:t>
      </w:r>
      <w:r>
        <w:tab/>
      </w:r>
      <w:r w:rsidRPr="006E0FC8">
        <w:t>the UE in 5GMM-CONNECTED mode receives mobile terminated signal</w:t>
      </w:r>
      <w:r>
        <w:t>l</w:t>
      </w:r>
      <w:r w:rsidRPr="006E0FC8">
        <w:t>ing or downlink data over the user-plane</w:t>
      </w:r>
      <w:r>
        <w:t>.</w:t>
      </w:r>
    </w:p>
    <w:p w14:paraId="071BD1FC" w14:textId="653A455E" w:rsidR="007A48D3" w:rsidRPr="00B95C6D" w:rsidRDefault="003910F4" w:rsidP="007A48D3">
      <w:pPr>
        <w:pStyle w:val="B1"/>
      </w:pPr>
      <w:ins w:id="8" w:author="SHARP2" w:date="2020-08-21T19:24:00Z">
        <w:r>
          <w:tab/>
        </w:r>
      </w:ins>
      <w:r w:rsidR="007A48D3" w:rsidRPr="008A1A02">
        <w:t xml:space="preserve">The UL NAS TRANSPORT message can be sent, if </w:t>
      </w:r>
      <w:r w:rsidR="007A48D3" w:rsidRPr="005A51CC">
        <w:t>still</w:t>
      </w:r>
      <w:r w:rsidR="007A48D3" w:rsidRPr="00B95C6D">
        <w:t xml:space="preserve"> necessary, when timer T3447 expires</w:t>
      </w:r>
      <w:ins w:id="9" w:author="SHARP0" w:date="2020-08-11T11:31:00Z">
        <w:r w:rsidR="007A48D3" w:rsidRPr="007A48D3">
          <w:t xml:space="preserve"> or timer T3447 is </w:t>
        </w:r>
      </w:ins>
      <w:ins w:id="10" w:author="SHARP1" w:date="2020-08-11T18:34:00Z">
        <w:r w:rsidR="008053B1" w:rsidRPr="008053B1">
          <w:t>stopped</w:t>
        </w:r>
      </w:ins>
      <w:r w:rsidR="007A48D3" w:rsidRPr="00B95C6D">
        <w:t>.</w:t>
      </w:r>
    </w:p>
    <w:p w14:paraId="51536153" w14:textId="77777777" w:rsidR="007A48D3" w:rsidRPr="003168A2" w:rsidRDefault="007A48D3" w:rsidP="007A48D3">
      <w:pPr>
        <w:pStyle w:val="B1"/>
      </w:pPr>
      <w:r>
        <w:t>g</w:t>
      </w:r>
      <w:r w:rsidRPr="003168A2">
        <w:t>)</w:t>
      </w:r>
      <w:r w:rsidRPr="003168A2">
        <w:tab/>
      </w:r>
      <w:r>
        <w:t xml:space="preserve">The lower layers indicate </w:t>
      </w:r>
      <w:r w:rsidRPr="008C09E1">
        <w:t>that the RRC connection has been suspended</w:t>
      </w:r>
      <w:r>
        <w:t>.</w:t>
      </w:r>
    </w:p>
    <w:p w14:paraId="06C99083" w14:textId="77777777" w:rsidR="007A48D3" w:rsidRDefault="007A48D3" w:rsidP="007A48D3">
      <w:pPr>
        <w:pStyle w:val="B1"/>
      </w:pPr>
      <w:r w:rsidRPr="003168A2">
        <w:tab/>
      </w:r>
      <w:r>
        <w:t>The UE shall abort the UE-initiated NAS transport procedure.</w:t>
      </w:r>
    </w:p>
    <w:p w14:paraId="7DB99F84" w14:textId="77777777" w:rsidR="007A48D3" w:rsidRPr="003168A2" w:rsidRDefault="007A48D3" w:rsidP="007A48D3">
      <w:pPr>
        <w:pStyle w:val="B1"/>
      </w:pPr>
      <w:r>
        <w:t>h)</w:t>
      </w:r>
      <w:r w:rsidRPr="003168A2">
        <w:tab/>
      </w:r>
      <w:r>
        <w:t>Timer T3346 is running.</w:t>
      </w:r>
    </w:p>
    <w:p w14:paraId="5529986B" w14:textId="77777777" w:rsidR="007A48D3" w:rsidRDefault="007A48D3" w:rsidP="007A48D3">
      <w:pPr>
        <w:pStyle w:val="B1"/>
      </w:pPr>
      <w:r>
        <w:tab/>
      </w:r>
      <w:r w:rsidRPr="00F966CA">
        <w:t xml:space="preserve">The UE shall not send the UL NAS TRANSPORT message </w:t>
      </w:r>
      <w:r w:rsidRPr="004B11B4">
        <w:t>unless</w:t>
      </w:r>
      <w:r>
        <w:t>:</w:t>
      </w:r>
    </w:p>
    <w:p w14:paraId="37C91850" w14:textId="77777777" w:rsidR="007A48D3" w:rsidRDefault="007A48D3" w:rsidP="007A48D3">
      <w:pPr>
        <w:pStyle w:val="B2"/>
      </w:pPr>
      <w:r>
        <w:t>1)</w:t>
      </w:r>
      <w:r>
        <w:tab/>
      </w:r>
      <w:r w:rsidRPr="001D17BD">
        <w:t>the Payload container type IE is set to "N1 SM information"</w:t>
      </w:r>
      <w:r>
        <w:t xml:space="preserve"> and:</w:t>
      </w:r>
    </w:p>
    <w:p w14:paraId="38B68DEE" w14:textId="77777777" w:rsidR="007A48D3" w:rsidRDefault="007A48D3" w:rsidP="007A48D3">
      <w:pPr>
        <w:pStyle w:val="B3"/>
      </w:pPr>
      <w:proofErr w:type="spellStart"/>
      <w:r>
        <w:t>i</w:t>
      </w:r>
      <w:proofErr w:type="spellEnd"/>
      <w:r>
        <w:t>)</w:t>
      </w:r>
      <w:r>
        <w:tab/>
      </w:r>
      <w:r w:rsidRPr="001D17BD">
        <w:t>the Request type IE is set to</w:t>
      </w:r>
      <w:r>
        <w:t>:</w:t>
      </w:r>
    </w:p>
    <w:p w14:paraId="4E6FA745" w14:textId="77777777" w:rsidR="007A48D3" w:rsidRDefault="007A48D3" w:rsidP="007A48D3">
      <w:pPr>
        <w:pStyle w:val="B4"/>
      </w:pPr>
      <w:r>
        <w:t>A)</w:t>
      </w:r>
      <w:r>
        <w:tab/>
      </w:r>
      <w:r w:rsidRPr="001D17BD">
        <w:t>"initial emergency request"</w:t>
      </w:r>
      <w:r>
        <w:t>;</w:t>
      </w:r>
    </w:p>
    <w:p w14:paraId="2C70EAAB" w14:textId="77777777" w:rsidR="007A48D3" w:rsidRDefault="007A48D3" w:rsidP="007A48D3">
      <w:pPr>
        <w:pStyle w:val="B4"/>
      </w:pPr>
      <w:r>
        <w:t>B)</w:t>
      </w:r>
      <w:r>
        <w:tab/>
      </w:r>
      <w:r w:rsidRPr="001D17BD">
        <w:t>"</w:t>
      </w:r>
      <w:r>
        <w:t>existing</w:t>
      </w:r>
      <w:r w:rsidRPr="001D17BD">
        <w:t xml:space="preserve"> emergency </w:t>
      </w:r>
      <w:r>
        <w:t>PDU session</w:t>
      </w:r>
      <w:r w:rsidRPr="001D17BD">
        <w:t>"</w:t>
      </w:r>
      <w:r>
        <w:t>; or</w:t>
      </w:r>
    </w:p>
    <w:p w14:paraId="02E76B7B" w14:textId="77777777" w:rsidR="007A48D3" w:rsidRDefault="007A48D3" w:rsidP="007A48D3">
      <w:pPr>
        <w:pStyle w:val="B4"/>
      </w:pPr>
      <w:r>
        <w:t>C)</w:t>
      </w:r>
      <w:r>
        <w:tab/>
      </w:r>
      <w:r w:rsidRPr="001D17BD">
        <w:t>"</w:t>
      </w:r>
      <w:r>
        <w:t>modification</w:t>
      </w:r>
      <w:r w:rsidRPr="001D17BD">
        <w:t xml:space="preserve"> request"</w:t>
      </w:r>
      <w:r>
        <w:t xml:space="preserve"> and the PDU session being modified is an emergency PDU session; or</w:t>
      </w:r>
    </w:p>
    <w:p w14:paraId="0312FA7F" w14:textId="77777777" w:rsidR="007A48D3" w:rsidRPr="000F326E" w:rsidRDefault="007A48D3" w:rsidP="007A48D3">
      <w:pPr>
        <w:pStyle w:val="B3"/>
      </w:pPr>
      <w:r>
        <w:t>ii)</w:t>
      </w:r>
      <w:r>
        <w:tab/>
      </w:r>
      <w:r w:rsidRPr="001D17BD">
        <w:t xml:space="preserve">the Request type IE is </w:t>
      </w:r>
      <w:r>
        <w:t xml:space="preserve">not included and the </w:t>
      </w:r>
      <w:r w:rsidRPr="008F3ABD">
        <w:rPr>
          <w:noProof/>
          <w:lang w:val="en-US"/>
        </w:rPr>
        <w:t>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 or</w:t>
      </w:r>
    </w:p>
    <w:p w14:paraId="0A207F15" w14:textId="77777777" w:rsidR="007A48D3" w:rsidRDefault="007A48D3" w:rsidP="007A48D3">
      <w:pPr>
        <w:pStyle w:val="B2"/>
      </w:pPr>
      <w:r>
        <w:t>2)</w:t>
      </w:r>
      <w:r>
        <w:tab/>
        <w:t xml:space="preserve">the </w:t>
      </w:r>
      <w:r w:rsidRPr="009678A7">
        <w:t xml:space="preserve">UE </w:t>
      </w:r>
      <w:r>
        <w:t xml:space="preserve">is a UE </w:t>
      </w:r>
      <w:r w:rsidRPr="009678A7">
        <w:t>configured for high priority access</w:t>
      </w:r>
      <w:r>
        <w:t xml:space="preserve"> in selected PLMN.</w:t>
      </w:r>
    </w:p>
    <w:p w14:paraId="1BB801CC" w14:textId="610D26BE" w:rsidR="007A48D3" w:rsidRDefault="007A48D3" w:rsidP="007A48D3">
      <w:pPr>
        <w:pStyle w:val="B1"/>
      </w:pPr>
      <w:r>
        <w:tab/>
      </w:r>
      <w:r w:rsidRPr="00F966CA">
        <w:t xml:space="preserve">The </w:t>
      </w:r>
      <w:r>
        <w:t>UL NAS TRANSPORT message can be sent, if still necessary, when timer T3346 expires.</w:t>
      </w:r>
    </w:p>
    <w:p w14:paraId="7D29B1A9" w14:textId="77777777" w:rsidR="007A48D3" w:rsidRDefault="007A48D3" w:rsidP="007A48D3">
      <w:pPr>
        <w:pStyle w:val="B1"/>
      </w:pPr>
      <w:proofErr w:type="spellStart"/>
      <w:r>
        <w:t>i</w:t>
      </w:r>
      <w:proofErr w:type="spellEnd"/>
      <w:r w:rsidRPr="003168A2">
        <w:t>)</w:t>
      </w:r>
      <w:r w:rsidRPr="003168A2">
        <w:tab/>
      </w:r>
      <w:r w:rsidRPr="00BD01B2">
        <w:t>NAS-MAC calculation indication from lower layers</w:t>
      </w:r>
      <w:r>
        <w:t>.</w:t>
      </w:r>
    </w:p>
    <w:p w14:paraId="4391A41E" w14:textId="77777777" w:rsidR="007A48D3" w:rsidRPr="009344E7" w:rsidRDefault="007A48D3" w:rsidP="007A48D3">
      <w:pPr>
        <w:pStyle w:val="B1"/>
      </w:pPr>
      <w:r w:rsidRPr="003168A2">
        <w:tab/>
      </w:r>
      <w:r w:rsidRPr="00BD01B2">
        <w:t xml:space="preserve">If lower layers indicate </w:t>
      </w:r>
      <w:r w:rsidRPr="001A3FB5">
        <w:t xml:space="preserve">to calculate </w:t>
      </w:r>
      <w:r w:rsidRPr="00964630">
        <w:t xml:space="preserve">an NAS-MAC, the UE shall </w:t>
      </w:r>
      <w:r w:rsidRPr="00DD6FD1">
        <w:rPr>
          <w:noProof/>
        </w:rPr>
        <w:t xml:space="preserve">calculate an NAS_MAC as specified in </w:t>
      </w:r>
      <w:r>
        <w:rPr>
          <w:snapToGrid w:val="0"/>
        </w:rPr>
        <w:t>3GPP TS 33.5</w:t>
      </w:r>
      <w:r w:rsidRPr="009344E7">
        <w:rPr>
          <w:snapToGrid w:val="0"/>
        </w:rPr>
        <w:t>01 [</w:t>
      </w:r>
      <w:r>
        <w:t>24</w:t>
      </w:r>
      <w:r w:rsidRPr="009344E7">
        <w:rPr>
          <w:snapToGrid w:val="0"/>
        </w:rPr>
        <w:t xml:space="preserve">] and then provide the </w:t>
      </w:r>
      <w:r w:rsidRPr="009344E7">
        <w:rPr>
          <w:noProof/>
        </w:rPr>
        <w:t>calculated NAS_MAC</w:t>
      </w:r>
      <w:r w:rsidRPr="009344E7">
        <w:rPr>
          <w:snapToGrid w:val="0"/>
        </w:rPr>
        <w:t xml:space="preserve"> and 5</w:t>
      </w:r>
      <w:r w:rsidRPr="009344E7">
        <w:rPr>
          <w:lang w:val="en-US"/>
        </w:rPr>
        <w:t xml:space="preserve"> least significant bits of the </w:t>
      </w:r>
      <w:r w:rsidRPr="009344E7">
        <w:rPr>
          <w:lang w:eastAsia="ja-JP"/>
        </w:rPr>
        <w:t>uplink NAS COUNT</w:t>
      </w:r>
      <w:r>
        <w:rPr>
          <w:lang w:eastAsia="ja-JP"/>
        </w:rPr>
        <w:t xml:space="preserve"> used to calculate the NAS-MAC</w:t>
      </w:r>
      <w:r w:rsidRPr="009344E7">
        <w:rPr>
          <w:lang w:eastAsia="ja-JP"/>
        </w:rPr>
        <w:t xml:space="preserve"> </w:t>
      </w:r>
      <w:r w:rsidRPr="009344E7">
        <w:rPr>
          <w:snapToGrid w:val="0"/>
        </w:rPr>
        <w:t xml:space="preserve">to </w:t>
      </w:r>
      <w:r w:rsidRPr="009344E7">
        <w:t>lower layers</w:t>
      </w:r>
      <w:r w:rsidRPr="009344E7">
        <w:rPr>
          <w:snapToGrid w:val="0"/>
        </w:rPr>
        <w:t xml:space="preserve"> (see 3GPP TS 36.331 [</w:t>
      </w:r>
      <w:r>
        <w:t>25A</w:t>
      </w:r>
      <w:r w:rsidRPr="009344E7">
        <w:rPr>
          <w:snapToGrid w:val="0"/>
        </w:rPr>
        <w:t>])</w:t>
      </w:r>
      <w:r w:rsidRPr="009344E7">
        <w:t>.</w:t>
      </w:r>
      <w:r>
        <w:t xml:space="preserve"> </w:t>
      </w:r>
      <w:r>
        <w:rPr>
          <w:lang w:val="en-US"/>
        </w:rPr>
        <w:t>T</w:t>
      </w:r>
      <w:r w:rsidRPr="00CC0C94">
        <w:rPr>
          <w:lang w:val="en-US"/>
        </w:rPr>
        <w:t>he UE shall increase the uplink NAS COUNT</w:t>
      </w:r>
      <w:r w:rsidRPr="00CC0C94">
        <w:rPr>
          <w:rFonts w:hint="eastAsia"/>
          <w:lang w:val="en-US" w:eastAsia="ja-JP"/>
        </w:rPr>
        <w:t xml:space="preserve"> by one</w:t>
      </w:r>
      <w:r>
        <w:rPr>
          <w:lang w:val="en-US" w:eastAsia="ja-JP"/>
        </w:rPr>
        <w:t xml:space="preserve"> after the calculation of the NAS_MAC</w:t>
      </w:r>
      <w:r>
        <w:t>.</w:t>
      </w:r>
    </w:p>
    <w:p w14:paraId="63BC8DAA" w14:textId="77777777" w:rsidR="007A48D3" w:rsidRDefault="007A48D3" w:rsidP="007A48D3">
      <w:pPr>
        <w:rPr>
          <w:lang w:eastAsia="ja-JP"/>
        </w:rPr>
      </w:pPr>
    </w:p>
    <w:p w14:paraId="539391B1" w14:textId="77777777" w:rsidR="007A48D3" w:rsidRDefault="007A48D3" w:rsidP="007A48D3">
      <w:pPr>
        <w:jc w:val="center"/>
        <w:rPr>
          <w:noProof/>
        </w:rPr>
      </w:pPr>
      <w:r>
        <w:rPr>
          <w:noProof/>
          <w:highlight w:val="green"/>
        </w:rPr>
        <w:t>***** Next change *****</w:t>
      </w:r>
    </w:p>
    <w:p w14:paraId="1B84A8AA" w14:textId="77777777" w:rsidR="007A48D3" w:rsidRDefault="007A48D3" w:rsidP="007A48D3">
      <w:pPr>
        <w:pStyle w:val="5"/>
      </w:pPr>
      <w:bookmarkStart w:id="11" w:name="_Toc20232679"/>
      <w:bookmarkStart w:id="12" w:name="_Toc27746781"/>
      <w:bookmarkStart w:id="13" w:name="_Toc36212963"/>
      <w:bookmarkStart w:id="14" w:name="_Toc36657140"/>
      <w:bookmarkStart w:id="15" w:name="_Toc45286804"/>
      <w:r>
        <w:t>5.5.1.2.7</w:t>
      </w:r>
      <w:r>
        <w:tab/>
      </w:r>
      <w:r w:rsidRPr="003168A2">
        <w:t>Abnormal cases in the UE</w:t>
      </w:r>
      <w:bookmarkEnd w:id="11"/>
      <w:bookmarkEnd w:id="12"/>
      <w:bookmarkEnd w:id="13"/>
      <w:bookmarkEnd w:id="14"/>
      <w:bookmarkEnd w:id="15"/>
    </w:p>
    <w:p w14:paraId="4B4735FC" w14:textId="77777777" w:rsidR="007A48D3" w:rsidRPr="003168A2" w:rsidRDefault="007A48D3" w:rsidP="007A48D3">
      <w:r w:rsidRPr="003168A2">
        <w:t>The following abnormal cases can be identified:</w:t>
      </w:r>
    </w:p>
    <w:p w14:paraId="05EECF2E" w14:textId="77777777" w:rsidR="007A48D3" w:rsidRDefault="007A48D3" w:rsidP="007A48D3">
      <w:pPr>
        <w:pStyle w:val="B1"/>
        <w:rPr>
          <w:lang w:eastAsia="ja-JP"/>
        </w:rPr>
      </w:pPr>
      <w:r>
        <w:rPr>
          <w:lang w:eastAsia="ja-JP"/>
        </w:rPr>
        <w:t>a)</w:t>
      </w:r>
      <w:r>
        <w:rPr>
          <w:lang w:eastAsia="ja-JP"/>
        </w:rPr>
        <w:tab/>
        <w:t>Timer T3346 is running.</w:t>
      </w:r>
    </w:p>
    <w:p w14:paraId="358EC7E4" w14:textId="77777777" w:rsidR="007A48D3" w:rsidRDefault="007A48D3" w:rsidP="007A48D3">
      <w:pPr>
        <w:pStyle w:val="B1"/>
      </w:pPr>
      <w:r>
        <w:tab/>
        <w:t>The UE shall not start the</w:t>
      </w:r>
      <w:r w:rsidRPr="003168A2">
        <w:t xml:space="preserve"> </w:t>
      </w:r>
      <w:bookmarkStart w:id="16" w:name="OLE_LINK12"/>
      <w:bookmarkStart w:id="17" w:name="OLE_LINK13"/>
      <w:r>
        <w:t xml:space="preserve">registration procedure for </w:t>
      </w:r>
      <w:r w:rsidRPr="00B92F03">
        <w:t>initial registration</w:t>
      </w:r>
      <w:bookmarkEnd w:id="16"/>
      <w:bookmarkEnd w:id="17"/>
      <w:r w:rsidRPr="003168A2">
        <w:t xml:space="preserve"> </w:t>
      </w:r>
      <w:r>
        <w:t>unless:</w:t>
      </w:r>
    </w:p>
    <w:p w14:paraId="419747CD" w14:textId="77777777" w:rsidR="007A48D3" w:rsidRDefault="007A48D3" w:rsidP="007A48D3">
      <w:pPr>
        <w:pStyle w:val="B2"/>
      </w:pPr>
      <w:r>
        <w:t>1)</w:t>
      </w:r>
      <w:r>
        <w:tab/>
        <w:t>the UE is</w:t>
      </w:r>
      <w:bookmarkStart w:id="18" w:name="OLE_LINK34"/>
      <w:bookmarkStart w:id="19" w:name="OLE_LINK35"/>
      <w:r>
        <w:t xml:space="preserve"> a </w:t>
      </w:r>
      <w:r w:rsidRPr="00ED26A8">
        <w:t xml:space="preserve">UE configured </w:t>
      </w:r>
      <w:r w:rsidRPr="001F3660">
        <w:t>for high priority access</w:t>
      </w:r>
      <w:r w:rsidRPr="00ED26A8">
        <w:t xml:space="preserve"> in selected PLMN</w:t>
      </w:r>
      <w:bookmarkEnd w:id="18"/>
      <w:bookmarkEnd w:id="19"/>
      <w:r>
        <w:rPr>
          <w:lang w:eastAsia="ko-KR"/>
        </w:rPr>
        <w:t>;</w:t>
      </w:r>
      <w:r>
        <w:rPr>
          <w:rFonts w:hint="eastAsia"/>
        </w:rPr>
        <w:t xml:space="preserve"> </w:t>
      </w:r>
    </w:p>
    <w:p w14:paraId="63AA525F" w14:textId="77777777" w:rsidR="007A48D3" w:rsidRDefault="007A48D3" w:rsidP="007A48D3">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bookmarkStart w:id="20" w:name="OLE_LINK33"/>
      <w:bookmarkStart w:id="21" w:name="OLE_LINK36"/>
      <w:r>
        <w:t>;</w:t>
      </w:r>
    </w:p>
    <w:p w14:paraId="1826EA9E" w14:textId="77777777" w:rsidR="007A48D3" w:rsidRPr="00D66253" w:rsidRDefault="007A48D3" w:rsidP="007A48D3">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w:t>
      </w:r>
    </w:p>
    <w:bookmarkEnd w:id="20"/>
    <w:bookmarkEnd w:id="21"/>
    <w:p w14:paraId="28037CA7" w14:textId="77777777" w:rsidR="007A48D3" w:rsidRPr="00CC0C94" w:rsidRDefault="007A48D3" w:rsidP="007A48D3">
      <w:pPr>
        <w:pStyle w:val="B2"/>
      </w:pPr>
      <w:r>
        <w:t>4)</w:t>
      </w:r>
      <w:r>
        <w:tab/>
        <w:t>the UE in NB-N</w:t>
      </w:r>
      <w:r w:rsidRPr="00CC0C94">
        <w:t>1 mode is requested by the upper layer to transmit user data related to an exceptional event and</w:t>
      </w:r>
      <w:r>
        <w:t>:</w:t>
      </w:r>
    </w:p>
    <w:p w14:paraId="28D1D08F" w14:textId="77777777" w:rsidR="007A48D3" w:rsidRPr="00CC0C94" w:rsidRDefault="007A48D3" w:rsidP="007A48D3">
      <w:pPr>
        <w:pStyle w:val="B3"/>
      </w:pPr>
      <w:r>
        <w:lastRenderedPageBreak/>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143AD924" w14:textId="77777777" w:rsidR="007A48D3" w:rsidRPr="00D66253" w:rsidRDefault="007A48D3" w:rsidP="007A48D3">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 or</w:t>
      </w:r>
    </w:p>
    <w:p w14:paraId="30A8EFBA" w14:textId="77777777" w:rsidR="007A48D3" w:rsidRPr="00D66253" w:rsidRDefault="007A48D3" w:rsidP="007A48D3">
      <w:pPr>
        <w:pStyle w:val="B2"/>
        <w:rPr>
          <w:lang w:eastAsia="ko-KR"/>
        </w:rPr>
      </w:pPr>
      <w:r>
        <w:rPr>
          <w:lang w:eastAsia="ko-KR"/>
        </w:rPr>
        <w:t>5)</w:t>
      </w:r>
      <w:r>
        <w:rPr>
          <w:lang w:eastAsia="ko-KR"/>
        </w:rPr>
        <w:tab/>
        <w:t>the UE needs to initial registration procedure with 5GS registration type IE set to "initial registration" for initiating of an emergency PDU session, upon request of the upper layers to establish the emergency PDU session.</w:t>
      </w:r>
    </w:p>
    <w:p w14:paraId="5C018E82" w14:textId="77777777" w:rsidR="007A48D3" w:rsidRDefault="007A48D3" w:rsidP="007A48D3">
      <w:pPr>
        <w:pStyle w:val="B1"/>
      </w:pPr>
      <w:r>
        <w:tab/>
      </w:r>
      <w:r w:rsidRPr="003168A2">
        <w:t>The UE stays in the current serving cell and applies the normal cell reselection process.</w:t>
      </w:r>
    </w:p>
    <w:p w14:paraId="42C4E632" w14:textId="77777777" w:rsidR="007A48D3" w:rsidRPr="007F5164" w:rsidRDefault="007A48D3" w:rsidP="007A48D3">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16BFE542" w14:textId="77777777" w:rsidR="007A48D3" w:rsidRDefault="007A48D3" w:rsidP="007A48D3">
      <w:pPr>
        <w:pStyle w:val="B1"/>
      </w:pPr>
      <w:r>
        <w:t>b</w:t>
      </w:r>
      <w:r w:rsidRPr="003168A2">
        <w:t>)</w:t>
      </w:r>
      <w:r w:rsidRPr="003168A2">
        <w:tab/>
      </w:r>
      <w:r>
        <w:t>The lower layers indicate that the access attempt is barred.</w:t>
      </w:r>
    </w:p>
    <w:p w14:paraId="5ACAC754" w14:textId="77777777" w:rsidR="007A48D3" w:rsidRDefault="007A48D3" w:rsidP="007A48D3">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04DBDC1" w14:textId="77777777" w:rsidR="007A48D3" w:rsidRDefault="007A48D3" w:rsidP="007A48D3">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31755F98" w14:textId="77777777" w:rsidR="007A48D3" w:rsidRDefault="007A48D3" w:rsidP="007A48D3">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EE112D2" w14:textId="77777777" w:rsidR="007A48D3" w:rsidRDefault="007A48D3" w:rsidP="007A48D3">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1B9C02DE" w14:textId="77777777" w:rsidR="007A48D3" w:rsidRDefault="007A48D3" w:rsidP="007A48D3">
      <w:pPr>
        <w:pStyle w:val="B1"/>
      </w:pPr>
      <w:r>
        <w:t>c)</w:t>
      </w:r>
      <w:r>
        <w:tab/>
        <w:t>T3510 timeout.</w:t>
      </w:r>
    </w:p>
    <w:p w14:paraId="4B26CCCC" w14:textId="77777777" w:rsidR="007A48D3" w:rsidRDefault="007A48D3" w:rsidP="007A48D3">
      <w:pPr>
        <w:pStyle w:val="B1"/>
      </w:pPr>
      <w:r>
        <w:tab/>
        <w:t xml:space="preserve">The UE shall abort the registration procedure for initial registration and the NAS signalling connection, if any, shall be released locally if the initial registration request is neither for emergency services nor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 xml:space="preserve">request type </w:t>
      </w:r>
      <w:r w:rsidRPr="00DE0568">
        <w:rPr>
          <w:lang w:eastAsia="ja-JP"/>
        </w:rPr>
        <w:t xml:space="preserve">set to </w:t>
      </w:r>
      <w:r w:rsidRPr="00B259B3">
        <w:rPr>
          <w:noProof/>
          <w:lang w:val="en-US"/>
        </w:rPr>
        <w:t>"</w:t>
      </w:r>
      <w:r>
        <w:t>existing emergency PDU session</w:t>
      </w:r>
      <w:r w:rsidRPr="00B259B3">
        <w:rPr>
          <w:noProof/>
          <w:lang w:val="en-US"/>
        </w:rPr>
        <w:t>"</w:t>
      </w:r>
      <w:r>
        <w:t>. The UE shall proceed as described below.</w:t>
      </w:r>
    </w:p>
    <w:p w14:paraId="2A8B9942" w14:textId="77777777" w:rsidR="007A48D3" w:rsidRDefault="007A48D3" w:rsidP="007A48D3">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5.5.1.2.5</w:t>
      </w:r>
      <w:r>
        <w:t>, and cases of 5GMM cause values #11, #22</w:t>
      </w:r>
      <w:r w:rsidRPr="00AA2CF5">
        <w:t>, #31</w:t>
      </w:r>
      <w:r>
        <w:t>, #72, #73, #74, #75, #76 and #77</w:t>
      </w:r>
      <w:r w:rsidRPr="00774823">
        <w:t xml:space="preserve">, if considered as abnormal cases according </w:t>
      </w:r>
      <w:r>
        <w:t xml:space="preserve">to </w:t>
      </w:r>
      <w:r w:rsidRPr="003168A2">
        <w:t>subclause 5.5.1.2.5</w:t>
      </w:r>
      <w:r>
        <w:t>.</w:t>
      </w:r>
    </w:p>
    <w:p w14:paraId="48834913" w14:textId="77777777" w:rsidR="007A48D3" w:rsidRDefault="007A48D3" w:rsidP="007A48D3">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neither an </w:t>
      </w:r>
      <w:r w:rsidRPr="00B92F03">
        <w:t xml:space="preserve">initial registration </w:t>
      </w:r>
      <w:r>
        <w:t xml:space="preserve">request for emergency services nor </w:t>
      </w:r>
      <w:r>
        <w:rPr>
          <w:lang w:eastAsia="zh-CN"/>
        </w:rPr>
        <w:t xml:space="preserve">an </w:t>
      </w:r>
      <w:r w:rsidRPr="00B92F03">
        <w:t xml:space="preserve">initial registration </w:t>
      </w:r>
      <w:r>
        <w:t xml:space="preserve">request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request type</w:t>
      </w:r>
      <w:r w:rsidRPr="00DE0568">
        <w:rPr>
          <w:lang w:eastAsia="ja-JP"/>
        </w:rPr>
        <w:t xml:space="preserve"> set to </w:t>
      </w:r>
      <w:r w:rsidRPr="00B259B3">
        <w:rPr>
          <w:noProof/>
          <w:lang w:val="en-US"/>
        </w:rPr>
        <w:t>"</w:t>
      </w:r>
      <w:r>
        <w:t>existing emergency PDU session</w:t>
      </w:r>
      <w:r w:rsidRPr="00B259B3">
        <w:rPr>
          <w:noProof/>
          <w:lang w:val="en-US"/>
        </w:rPr>
        <w:t>"</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6F973E68" w14:textId="77777777" w:rsidR="007A48D3" w:rsidRPr="003168A2" w:rsidRDefault="007A48D3" w:rsidP="007A48D3">
      <w:pPr>
        <w:pStyle w:val="B1"/>
      </w:pPr>
      <w:r w:rsidRPr="003168A2">
        <w:tab/>
        <w:t>The UE shall proceed as described below.</w:t>
      </w:r>
    </w:p>
    <w:p w14:paraId="18421A30" w14:textId="77777777" w:rsidR="007A48D3" w:rsidRDefault="007A48D3" w:rsidP="007A48D3">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3AF36766" w14:textId="77777777" w:rsidR="007A48D3" w:rsidRDefault="007A48D3" w:rsidP="007A48D3">
      <w:pPr>
        <w:pStyle w:val="B1"/>
      </w:pPr>
      <w:r w:rsidRPr="003168A2">
        <w:tab/>
      </w:r>
      <w:r>
        <w:t>The UE shall abort the registration procedure for initial registration and proceed as described below.</w:t>
      </w:r>
    </w:p>
    <w:p w14:paraId="26D2843B" w14:textId="77777777" w:rsidR="007A48D3" w:rsidRDefault="007A48D3" w:rsidP="007A48D3">
      <w:pPr>
        <w:pStyle w:val="B1"/>
      </w:pPr>
      <w:r>
        <w:t>f)</w:t>
      </w:r>
      <w:r>
        <w:tab/>
        <w:t>UE initiated de-registration required.</w:t>
      </w:r>
    </w:p>
    <w:p w14:paraId="75278C8B" w14:textId="77777777" w:rsidR="007A48D3" w:rsidRDefault="007A48D3" w:rsidP="007A48D3">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0947AAC8" w14:textId="77777777" w:rsidR="007A48D3" w:rsidRDefault="007A48D3" w:rsidP="007A48D3">
      <w:pPr>
        <w:pStyle w:val="B1"/>
      </w:pPr>
      <w:r>
        <w:t>g)</w:t>
      </w:r>
      <w:r>
        <w:tab/>
        <w:t>De-registration procedure collision.</w:t>
      </w:r>
    </w:p>
    <w:p w14:paraId="1D6F7EEB" w14:textId="77777777" w:rsidR="007A48D3" w:rsidRDefault="007A48D3" w:rsidP="007A48D3">
      <w:pPr>
        <w:pStyle w:val="B1"/>
      </w:pPr>
      <w:r>
        <w:lastRenderedPageBreak/>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14:paraId="5964C30E" w14:textId="77777777" w:rsidR="007A48D3" w:rsidRDefault="007A48D3" w:rsidP="007A48D3">
      <w:pPr>
        <w:pStyle w:val="NO"/>
      </w:pPr>
      <w:bookmarkStart w:id="22"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099BC715" w14:textId="77777777" w:rsidR="007A48D3" w:rsidRDefault="007A48D3" w:rsidP="007A48D3">
      <w:pPr>
        <w:pStyle w:val="B1"/>
      </w:pPr>
      <w:r>
        <w:t>h)</w:t>
      </w:r>
      <w:r>
        <w:tab/>
        <w:t>Change of cell into a new tracking area.</w:t>
      </w:r>
    </w:p>
    <w:p w14:paraId="38311FAF" w14:textId="77777777" w:rsidR="007A48D3" w:rsidRDefault="007A48D3" w:rsidP="007A48D3">
      <w:pPr>
        <w:pStyle w:val="B1"/>
      </w:pPr>
      <w:r>
        <w:tab/>
        <w:t>If a cell change into a new tracking area occurs before the registration procedure for initial registration is completed, the registration procedure for initial registration shall be aborted and re-initiated immediately.</w:t>
      </w:r>
    </w:p>
    <w:p w14:paraId="4F99591C" w14:textId="77777777" w:rsidR="007A48D3" w:rsidRDefault="007A48D3" w:rsidP="007A48D3">
      <w:pPr>
        <w:pStyle w:val="B1"/>
      </w:pPr>
      <w:r>
        <w:tab/>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w:t>
      </w:r>
      <w:r>
        <w:t xml:space="preserve"> and:</w:t>
      </w:r>
    </w:p>
    <w:p w14:paraId="48FC6D86" w14:textId="77777777" w:rsidR="007A48D3" w:rsidRDefault="007A48D3" w:rsidP="007A48D3">
      <w:pPr>
        <w:pStyle w:val="B2"/>
      </w:pPr>
      <w:r>
        <w:t>1)</w:t>
      </w:r>
      <w:r>
        <w:tab/>
        <w:t xml:space="preserve">if the new tracking area is in the TAI list, </w:t>
      </w:r>
      <w:bookmarkStart w:id="23" w:name="OLE_LINK30"/>
      <w:r>
        <w:t>the UE sends the REGISTRATION</w:t>
      </w:r>
      <w:r w:rsidRPr="00CC0C94">
        <w:t xml:space="preserve"> COMPLETE message</w:t>
      </w:r>
      <w:r>
        <w:t xml:space="preserve"> to the network</w:t>
      </w:r>
      <w:bookmarkEnd w:id="23"/>
      <w:r>
        <w:t>; and</w:t>
      </w:r>
    </w:p>
    <w:p w14:paraId="17028C2B" w14:textId="77777777" w:rsidR="007A48D3" w:rsidRPr="000B36F8" w:rsidRDefault="007A48D3" w:rsidP="007A48D3">
      <w:pPr>
        <w:pStyle w:val="B2"/>
      </w:pPr>
      <w:r>
        <w:t>2)</w:t>
      </w:r>
      <w:r>
        <w:tab/>
      </w:r>
      <w:r w:rsidRPr="000B36F8">
        <w:t>otherwise, the registration procedure for initial registration shall be aborted and the registration procedure for mobility registration update</w:t>
      </w:r>
      <w:r w:rsidRPr="000B36F8" w:rsidDel="00B9507F">
        <w:t xml:space="preserve"> </w:t>
      </w:r>
      <w:r w:rsidRPr="000B36F8">
        <w:t>shall be initiated.</w:t>
      </w:r>
    </w:p>
    <w:p w14:paraId="57C802F8" w14:textId="77777777" w:rsidR="007A48D3" w:rsidRDefault="007A48D3" w:rsidP="007A48D3">
      <w:pPr>
        <w:pStyle w:val="B1"/>
      </w:pPr>
      <w:r>
        <w:tab/>
      </w:r>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22"/>
    <w:p w14:paraId="2F26CA86" w14:textId="77777777" w:rsidR="007A48D3" w:rsidRDefault="007A48D3" w:rsidP="007A48D3">
      <w:pPr>
        <w:pStyle w:val="B1"/>
      </w:pPr>
      <w:proofErr w:type="spellStart"/>
      <w:r>
        <w:t>i</w:t>
      </w:r>
      <w:proofErr w:type="spellEnd"/>
      <w:r>
        <w:t>)</w:t>
      </w:r>
      <w:r>
        <w:tab/>
        <w:t>Transmission failure of REGISTRATION COMPLETE message indication with TAI change from lower layers.</w:t>
      </w:r>
    </w:p>
    <w:p w14:paraId="7E3435C4" w14:textId="77777777" w:rsidR="007A48D3" w:rsidRDefault="007A48D3" w:rsidP="007A48D3">
      <w:pPr>
        <w:pStyle w:val="B2"/>
      </w:pPr>
      <w:r>
        <w:t>1)</w:t>
      </w:r>
      <w:r>
        <w:tab/>
        <w:t>If the current TAI is still part of the TAI list, the UE resends the REGISTRATION COMPLETE message to the network; and</w:t>
      </w:r>
    </w:p>
    <w:p w14:paraId="33FF9E29" w14:textId="77777777" w:rsidR="007A48D3" w:rsidRPr="00E46A46" w:rsidRDefault="007A48D3" w:rsidP="007A48D3">
      <w:pPr>
        <w:pStyle w:val="B2"/>
      </w:pPr>
      <w:r w:rsidRPr="00E46A46">
        <w:t>2)</w:t>
      </w:r>
      <w:r w:rsidRPr="00E46A46">
        <w:tab/>
        <w:t>otherwise, the registration procedure for initial registration shall be aborted and the registration procedure for mobility registration update</w:t>
      </w:r>
      <w:r w:rsidRPr="00E46A46" w:rsidDel="00B9507F">
        <w:t xml:space="preserve"> </w:t>
      </w:r>
      <w:r w:rsidRPr="00E46A46">
        <w:t>shall be initiated.</w:t>
      </w:r>
    </w:p>
    <w:p w14:paraId="70634B68" w14:textId="77777777" w:rsidR="007A48D3" w:rsidRDefault="007A48D3" w:rsidP="007A48D3">
      <w:pPr>
        <w:pStyle w:val="B1"/>
      </w:pPr>
      <w:r>
        <w:t>j)</w:t>
      </w:r>
      <w:r>
        <w:tab/>
        <w:t>Transmission failure of REGISTRATION COMPLETE message indication without TAI change from lower layers.</w:t>
      </w:r>
    </w:p>
    <w:p w14:paraId="2C50BDAF" w14:textId="77777777" w:rsidR="007A48D3" w:rsidRDefault="007A48D3" w:rsidP="007A48D3">
      <w:pPr>
        <w:pStyle w:val="B1"/>
      </w:pPr>
      <w:r>
        <w:tab/>
        <w:t>It is up to the UE implementation how to re-run the ongoing procedure.</w:t>
      </w:r>
    </w:p>
    <w:p w14:paraId="3089A171" w14:textId="77777777" w:rsidR="007A48D3" w:rsidRDefault="007A48D3" w:rsidP="007A48D3">
      <w:pPr>
        <w:pStyle w:val="B1"/>
      </w:pPr>
      <w:r>
        <w:t xml:space="preserve">k) </w:t>
      </w:r>
      <w:r>
        <w:tab/>
        <w:t>Transmission failure of REGISTRATION REQUEST message indication from the lower layers.</w:t>
      </w:r>
    </w:p>
    <w:p w14:paraId="2B032EBD" w14:textId="77777777" w:rsidR="007A48D3" w:rsidRDefault="007A48D3" w:rsidP="007A48D3">
      <w:pPr>
        <w:pStyle w:val="B1"/>
      </w:pPr>
      <w:r>
        <w:tab/>
        <w:t xml:space="preserve">The </w:t>
      </w:r>
      <w:r>
        <w:rPr>
          <w:lang w:val="en-US"/>
        </w:rPr>
        <w:t xml:space="preserve">registration procedure for initial registration </w:t>
      </w:r>
      <w:r>
        <w:t>shall be aborted and re-initiated immediately.</w:t>
      </w:r>
    </w:p>
    <w:p w14:paraId="3424D576" w14:textId="77777777" w:rsidR="007A48D3" w:rsidRDefault="007A48D3" w:rsidP="007A48D3">
      <w:pPr>
        <w:pStyle w:val="B1"/>
      </w:pPr>
      <w:r>
        <w:t>l)</w:t>
      </w:r>
      <w:r>
        <w:tab/>
        <w:t>Timer T3447 is running.</w:t>
      </w:r>
    </w:p>
    <w:p w14:paraId="041DF0AE" w14:textId="77777777" w:rsidR="007A48D3" w:rsidRDefault="007A48D3" w:rsidP="007A48D3">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0BA6EA67" w14:textId="77777777" w:rsidR="007A48D3" w:rsidRDefault="007A48D3" w:rsidP="007A48D3">
      <w:pPr>
        <w:pStyle w:val="B2"/>
      </w:pPr>
      <w:r>
        <w:t>1)</w:t>
      </w:r>
      <w:r>
        <w:tab/>
        <w:t>the UE is a UE configured for high priority access in selected PLMN; or</w:t>
      </w:r>
    </w:p>
    <w:p w14:paraId="1D7B24D2" w14:textId="77777777" w:rsidR="007A48D3" w:rsidRDefault="007A48D3" w:rsidP="007A48D3">
      <w:pPr>
        <w:pStyle w:val="B2"/>
      </w:pPr>
      <w:r>
        <w:t>2)</w:t>
      </w:r>
      <w:r>
        <w:tab/>
        <w:t>the UE needs to perform the registration procedure for initial registration for emergency services.</w:t>
      </w:r>
    </w:p>
    <w:p w14:paraId="184056FF" w14:textId="1FC9996C" w:rsidR="007A48D3" w:rsidRDefault="007A48D3" w:rsidP="007A48D3">
      <w:pPr>
        <w:pStyle w:val="B1"/>
      </w:pPr>
      <w:r>
        <w:tab/>
        <w:t>The UE stays in the current serving cell and applies the normal cell reselection process. The registration procedure for initial registration is started, if still necessary, when timer T3447 expires</w:t>
      </w:r>
      <w:ins w:id="24" w:author="SHARP0" w:date="2020-08-11T11:27:00Z">
        <w:r>
          <w:t xml:space="preserve"> or timer </w:t>
        </w:r>
        <w:r w:rsidRPr="008930B6">
          <w:t>T3</w:t>
        </w:r>
        <w:r w:rsidRPr="004B11B4">
          <w:t>4</w:t>
        </w:r>
        <w:r w:rsidRPr="008930B6">
          <w:t>47</w:t>
        </w:r>
        <w:r>
          <w:t xml:space="preserve"> is </w:t>
        </w:r>
      </w:ins>
      <w:ins w:id="25" w:author="SHARP1" w:date="2020-08-11T18:34:00Z">
        <w:r w:rsidR="008053B1" w:rsidRPr="008053B1">
          <w:t>stopped</w:t>
        </w:r>
      </w:ins>
      <w:r>
        <w:t>.</w:t>
      </w:r>
    </w:p>
    <w:p w14:paraId="77562BC8" w14:textId="77777777" w:rsidR="007A48D3" w:rsidRDefault="007A48D3" w:rsidP="007A48D3">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3FDA8BDF" w14:textId="77777777" w:rsidR="007A48D3" w:rsidRDefault="007A48D3" w:rsidP="007A48D3">
      <w:pPr>
        <w:pStyle w:val="B1"/>
      </w:pPr>
      <w:r>
        <w:tab/>
        <w:t>Timer T3510 shall be stopped if still running.</w:t>
      </w:r>
    </w:p>
    <w:p w14:paraId="3E34B95C" w14:textId="77777777" w:rsidR="007A48D3" w:rsidRDefault="007A48D3" w:rsidP="007A48D3">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07B7E5FA" w14:textId="77777777" w:rsidR="007A48D3" w:rsidRDefault="007A48D3" w:rsidP="007A48D3">
      <w:pPr>
        <w:pStyle w:val="B1"/>
      </w:pPr>
      <w:r>
        <w:tab/>
        <w:t>If the registration attempt counter is less than 5:</w:t>
      </w:r>
    </w:p>
    <w:p w14:paraId="34FE5C59" w14:textId="77777777" w:rsidR="007A48D3" w:rsidRDefault="007A48D3" w:rsidP="007A48D3">
      <w:pPr>
        <w:pStyle w:val="B2"/>
        <w:rPr>
          <w:noProof/>
          <w:lang w:val="en-US"/>
        </w:rPr>
      </w:pPr>
      <w:r>
        <w:lastRenderedPageBreak/>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1D298279" w14:textId="77777777" w:rsidR="007A48D3" w:rsidRDefault="007A48D3" w:rsidP="007A48D3">
      <w:pPr>
        <w:pStyle w:val="B1"/>
        <w:rPr>
          <w:noProof/>
          <w:lang w:val="en-US"/>
        </w:rPr>
      </w:pPr>
      <w:r>
        <w:rPr>
          <w:noProof/>
          <w:lang w:val="en-US"/>
        </w:rPr>
        <w:tab/>
        <w:t>If the registration attempt counter is equal to 5</w:t>
      </w:r>
    </w:p>
    <w:p w14:paraId="5C7F2203" w14:textId="77777777" w:rsidR="007A48D3" w:rsidRDefault="007A48D3" w:rsidP="007A48D3">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1448C6ED" w14:textId="77777777" w:rsidR="007A48D3" w:rsidRDefault="007A48D3" w:rsidP="007A48D3">
      <w:pPr>
        <w:pStyle w:val="B2"/>
      </w:pPr>
      <w:r>
        <w:t>-</w:t>
      </w:r>
      <w:r>
        <w:tab/>
        <w:t xml:space="preserve">if the procedure is performed </w:t>
      </w:r>
      <w:r w:rsidRPr="00863B84">
        <w:t>via 3GPP access and</w:t>
      </w:r>
      <w:r>
        <w:t xml:space="preserve"> the UE is operating in single-registration mode:</w:t>
      </w:r>
    </w:p>
    <w:p w14:paraId="470432E9" w14:textId="77777777" w:rsidR="007A48D3" w:rsidRPr="005F7EB0" w:rsidRDefault="007A48D3" w:rsidP="007A48D3">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61972422" w14:textId="2BDB5671" w:rsidR="007A48D3" w:rsidRDefault="007A48D3" w:rsidP="007A48D3">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N1 mode capability as specified in subclause 4.9.</w:t>
      </w:r>
    </w:p>
    <w:p w14:paraId="6368E3EB" w14:textId="77777777" w:rsidR="007A48D3" w:rsidRPr="007A48D3" w:rsidRDefault="007A48D3" w:rsidP="007A48D3">
      <w:pPr>
        <w:rPr>
          <w:lang w:eastAsia="ja-JP"/>
        </w:rPr>
      </w:pPr>
    </w:p>
    <w:p w14:paraId="188FE5A0" w14:textId="49B53597" w:rsidR="007A48D3" w:rsidRPr="00981BAF" w:rsidRDefault="007A48D3" w:rsidP="007A48D3">
      <w:pPr>
        <w:jc w:val="center"/>
        <w:rPr>
          <w:noProof/>
        </w:rPr>
      </w:pPr>
      <w:r>
        <w:rPr>
          <w:noProof/>
          <w:highlight w:val="green"/>
        </w:rPr>
        <w:t>***** Next change *****</w:t>
      </w:r>
    </w:p>
    <w:p w14:paraId="74BE9CCF" w14:textId="77777777" w:rsidR="007A48D3" w:rsidRDefault="007A48D3" w:rsidP="007A48D3">
      <w:pPr>
        <w:pStyle w:val="5"/>
      </w:pPr>
      <w:bookmarkStart w:id="26" w:name="_Toc20232688"/>
      <w:bookmarkStart w:id="27" w:name="_Toc27746790"/>
      <w:bookmarkStart w:id="28" w:name="_Toc36212972"/>
      <w:bookmarkStart w:id="29" w:name="_Toc36657149"/>
      <w:bookmarkStart w:id="30" w:name="_Toc45286813"/>
      <w:r>
        <w:t>5.5.1.3.7</w:t>
      </w:r>
      <w:r>
        <w:tab/>
      </w:r>
      <w:r w:rsidRPr="003168A2">
        <w:t>Abnormal cases in the UE</w:t>
      </w:r>
      <w:bookmarkEnd w:id="26"/>
      <w:bookmarkEnd w:id="27"/>
      <w:bookmarkEnd w:id="28"/>
      <w:bookmarkEnd w:id="29"/>
      <w:bookmarkEnd w:id="30"/>
    </w:p>
    <w:p w14:paraId="4F92B153" w14:textId="77777777" w:rsidR="007A48D3" w:rsidRPr="003168A2" w:rsidRDefault="007A48D3" w:rsidP="007A48D3">
      <w:r w:rsidRPr="003168A2">
        <w:t>The following abnormal cases can be identified:</w:t>
      </w:r>
    </w:p>
    <w:p w14:paraId="49A9AE5E" w14:textId="77777777" w:rsidR="007A48D3" w:rsidRPr="00D849F4" w:rsidRDefault="007A48D3" w:rsidP="007A48D3">
      <w:pPr>
        <w:pStyle w:val="B1"/>
      </w:pPr>
      <w:r>
        <w:t>a</w:t>
      </w:r>
      <w:r w:rsidRPr="00D849F4">
        <w:t>)</w:t>
      </w:r>
      <w:r w:rsidRPr="00D849F4">
        <w:tab/>
        <w:t xml:space="preserve">Timer </w:t>
      </w:r>
      <w:r>
        <w:t>T3346</w:t>
      </w:r>
      <w:r w:rsidRPr="00D849F4">
        <w:t xml:space="preserve"> is running</w:t>
      </w:r>
      <w:r>
        <w:t>.</w:t>
      </w:r>
    </w:p>
    <w:p w14:paraId="0D933799" w14:textId="77777777" w:rsidR="007A48D3" w:rsidRDefault="007A48D3" w:rsidP="007A48D3">
      <w:pPr>
        <w:pStyle w:val="B1"/>
      </w:pPr>
      <w:r w:rsidRPr="000E3EC6">
        <w:tab/>
      </w:r>
      <w:r>
        <w:t>The UE shall not start t</w:t>
      </w:r>
      <w:r w:rsidRPr="000E3EC6">
        <w:t>he</w:t>
      </w:r>
      <w:r w:rsidRPr="00D93C5C">
        <w:t xml:space="preserve"> </w:t>
      </w:r>
      <w:r>
        <w:t>registration procedure for mobility and periodic registration update unless:</w:t>
      </w:r>
    </w:p>
    <w:p w14:paraId="63C8AE30" w14:textId="77777777" w:rsidR="007A48D3" w:rsidRDefault="007A48D3" w:rsidP="007A48D3">
      <w:pPr>
        <w:pStyle w:val="B2"/>
      </w:pPr>
      <w:r>
        <w:rPr>
          <w:lang w:eastAsia="ko-KR"/>
        </w:rPr>
        <w:t>1)</w:t>
      </w:r>
      <w:r>
        <w:rPr>
          <w:lang w:eastAsia="ko-KR"/>
        </w:rPr>
        <w:tab/>
      </w:r>
      <w:r>
        <w:t>the UE is in 5GMM-CONNECTED mode;</w:t>
      </w:r>
    </w:p>
    <w:p w14:paraId="24CF5DD4" w14:textId="77777777" w:rsidR="007A48D3" w:rsidRDefault="007A48D3" w:rsidP="007A48D3">
      <w:pPr>
        <w:pStyle w:val="B2"/>
      </w:pPr>
      <w:r>
        <w:t>2)</w:t>
      </w:r>
      <w:r>
        <w:tab/>
        <w:t>the UE received a paging;</w:t>
      </w:r>
    </w:p>
    <w:p w14:paraId="424F4131" w14:textId="77777777" w:rsidR="007A48D3" w:rsidRDefault="007A48D3" w:rsidP="007A48D3">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7584D0F6" w14:textId="77777777" w:rsidR="007A48D3" w:rsidRDefault="007A48D3" w:rsidP="007A48D3">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0351573F" w14:textId="77777777" w:rsidR="007A48D3" w:rsidRDefault="007A48D3" w:rsidP="007A48D3">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628CB253" w14:textId="77777777" w:rsidR="007A48D3" w:rsidRPr="00D66253" w:rsidRDefault="007A48D3" w:rsidP="007A48D3">
      <w:pPr>
        <w:pStyle w:val="B2"/>
      </w:pPr>
      <w:r>
        <w:rPr>
          <w:lang w:eastAsia="ko-KR"/>
        </w:rPr>
        <w:t>6)</w:t>
      </w:r>
      <w:r>
        <w:rPr>
          <w:lang w:eastAsia="ko-KR"/>
        </w:rPr>
        <w:tab/>
      </w:r>
      <w:r>
        <w:t xml:space="preserve">the UE receives a request </w:t>
      </w:r>
      <w:r>
        <w:rPr>
          <w:noProof/>
        </w:rPr>
        <w:t>from the upper layers to perform emergency service fallback</w:t>
      </w:r>
      <w:r>
        <w:t>;</w:t>
      </w:r>
    </w:p>
    <w:p w14:paraId="4AA1FAF6" w14:textId="77777777" w:rsidR="007A48D3" w:rsidRDefault="007A48D3" w:rsidP="007A48D3">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r>
        <w:t>subclause 5.</w:t>
      </w:r>
      <w:r>
        <w:rPr>
          <w:rFonts w:hint="eastAsia"/>
          <w:lang w:eastAsia="zh-CN"/>
        </w:rPr>
        <w:t>4.4.3</w:t>
      </w:r>
      <w:r>
        <w:t>; or</w:t>
      </w:r>
    </w:p>
    <w:p w14:paraId="432593EC" w14:textId="77777777" w:rsidR="007A48D3" w:rsidRPr="00CC0C94" w:rsidRDefault="007A48D3" w:rsidP="007A48D3">
      <w:pPr>
        <w:pStyle w:val="B2"/>
      </w:pPr>
      <w:r>
        <w:t>8)</w:t>
      </w:r>
      <w:r>
        <w:tab/>
        <w:t>the UE in NB-N</w:t>
      </w:r>
      <w:r w:rsidRPr="00CC0C94">
        <w:t>1 mode is requested by the upper layer to transmit user data related to an exceptional event and</w:t>
      </w:r>
      <w:r>
        <w:t>:</w:t>
      </w:r>
    </w:p>
    <w:p w14:paraId="13A8956F" w14:textId="77777777" w:rsidR="007A48D3" w:rsidRPr="00CC0C94" w:rsidRDefault="007A48D3" w:rsidP="007A48D3">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45798EDA" w14:textId="77777777" w:rsidR="007A48D3" w:rsidRDefault="007A48D3" w:rsidP="007A48D3">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636A1EA1" w14:textId="77777777" w:rsidR="007A48D3" w:rsidRDefault="007A48D3" w:rsidP="007A48D3">
      <w:pPr>
        <w:pStyle w:val="B1"/>
      </w:pPr>
      <w:r>
        <w:tab/>
      </w:r>
      <w:r w:rsidRPr="000E3EC6">
        <w:t>The UE stays in the current serving cell and applies the normal cell reselection process.</w:t>
      </w:r>
    </w:p>
    <w:p w14:paraId="7925F3BB" w14:textId="77777777" w:rsidR="007A48D3" w:rsidRPr="002862A7" w:rsidRDefault="007A48D3" w:rsidP="007A48D3">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400446B1" w14:textId="77777777" w:rsidR="007A48D3" w:rsidRPr="004B11B4" w:rsidRDefault="007A48D3" w:rsidP="007A48D3">
      <w:pPr>
        <w:pStyle w:val="B1"/>
      </w:pPr>
      <w:r>
        <w:lastRenderedPageBreak/>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7F18D495" w14:textId="77777777" w:rsidR="007A48D3" w:rsidRPr="003168A2" w:rsidRDefault="007A48D3" w:rsidP="007A48D3">
      <w:pPr>
        <w:pStyle w:val="B1"/>
      </w:pPr>
      <w:r>
        <w:t>b</w:t>
      </w:r>
      <w:r w:rsidRPr="003168A2">
        <w:t>)</w:t>
      </w:r>
      <w:r w:rsidRPr="003168A2">
        <w:tab/>
      </w:r>
      <w:r>
        <w:t>The lower layers indicate that the access attempt is barred.</w:t>
      </w:r>
    </w:p>
    <w:p w14:paraId="76A041A0" w14:textId="77777777" w:rsidR="007A48D3" w:rsidRDefault="007A48D3" w:rsidP="007A48D3">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7D028DBC" w14:textId="77777777" w:rsidR="007A48D3" w:rsidRDefault="007A48D3" w:rsidP="007A48D3">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660453D0" w14:textId="77777777" w:rsidR="007A48D3" w:rsidRDefault="007A48D3" w:rsidP="007A48D3">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4F104FC4" w14:textId="77777777" w:rsidR="007A48D3" w:rsidRDefault="007A48D3" w:rsidP="007A48D3">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subclause 4.5.5.</w:t>
      </w:r>
    </w:p>
    <w:p w14:paraId="3FD1000C" w14:textId="77777777" w:rsidR="007A48D3" w:rsidRDefault="007A48D3" w:rsidP="007A48D3">
      <w:pPr>
        <w:pStyle w:val="B1"/>
      </w:pPr>
      <w:r>
        <w:t>c)</w:t>
      </w:r>
      <w:r>
        <w:tab/>
        <w:t>T3510 timeout.</w:t>
      </w:r>
    </w:p>
    <w:p w14:paraId="4FFBB123" w14:textId="77777777" w:rsidR="007A48D3" w:rsidRDefault="007A48D3" w:rsidP="007A48D3">
      <w:pPr>
        <w:pStyle w:val="B1"/>
      </w:pPr>
      <w:r>
        <w:tab/>
        <w:t>The UE shall abort the registration update procedure and the N1 NAS signalling connection, if any, shall be released locally.</w:t>
      </w:r>
    </w:p>
    <w:p w14:paraId="05C77152" w14:textId="77777777" w:rsidR="007A48D3" w:rsidRPr="0099251B" w:rsidRDefault="007A48D3" w:rsidP="007A48D3">
      <w:pPr>
        <w:pStyle w:val="B1"/>
      </w:pPr>
      <w:bookmarkStart w:id="31" w:name="_Hlk36044618"/>
      <w:r w:rsidRPr="0099251B">
        <w:tab/>
        <w:t xml:space="preserve">If the UE has </w:t>
      </w:r>
      <w:r>
        <w:t>initiated the registration procedure in order to enable performing the service request procedure for e</w:t>
      </w:r>
      <w:r w:rsidRPr="0099251B">
        <w:t xml:space="preserve">mergency services fallback, the UE shall </w:t>
      </w:r>
      <w:r>
        <w:t>inform the upper layers of the failure of</w:t>
      </w:r>
      <w:r w:rsidRPr="0099251B">
        <w:t xml:space="preserve"> the emergency services fallback (see 3GP P TS 24.229 [14]). Otherwise, the UE shall proceed as described below.</w:t>
      </w:r>
    </w:p>
    <w:bookmarkEnd w:id="31"/>
    <w:p w14:paraId="4F5315F4" w14:textId="77777777" w:rsidR="007A48D3" w:rsidRDefault="007A48D3" w:rsidP="007A48D3">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w:t>
      </w:r>
      <w:r>
        <w:t>3</w:t>
      </w:r>
      <w:r w:rsidRPr="003168A2">
        <w:t>.5</w:t>
      </w:r>
      <w:r>
        <w:t>, and cases of 5GMM cause values #11, #22</w:t>
      </w:r>
      <w:r w:rsidRPr="00AA2CF5">
        <w:t>, #31</w:t>
      </w:r>
      <w:r>
        <w:t>, #72, #73, #74, #75, #76 and #77</w:t>
      </w:r>
      <w:r w:rsidRPr="00774823">
        <w:t xml:space="preserve">, if considered as abnormal cases according </w:t>
      </w:r>
      <w:r>
        <w:t>to subclause 5.5.1.3</w:t>
      </w:r>
      <w:r w:rsidRPr="003168A2">
        <w:t>.5</w:t>
      </w:r>
      <w:r>
        <w:t>.</w:t>
      </w:r>
    </w:p>
    <w:p w14:paraId="417E1033" w14:textId="77777777" w:rsidR="007A48D3" w:rsidRDefault="007A48D3" w:rsidP="007A48D3">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1C405736" w14:textId="77777777" w:rsidR="007A48D3" w:rsidRPr="003168A2" w:rsidRDefault="007A48D3" w:rsidP="007A48D3">
      <w:pPr>
        <w:pStyle w:val="B1"/>
      </w:pPr>
      <w:r w:rsidRPr="003168A2">
        <w:tab/>
        <w:t>The UE shall proceed as described below.</w:t>
      </w:r>
    </w:p>
    <w:p w14:paraId="6B5E6E8F" w14:textId="77777777" w:rsidR="007A48D3" w:rsidRDefault="007A48D3" w:rsidP="007A48D3">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20C449C7" w14:textId="77777777" w:rsidR="007A48D3" w:rsidRDefault="007A48D3" w:rsidP="007A48D3">
      <w:pPr>
        <w:pStyle w:val="B1"/>
      </w:pPr>
      <w:r w:rsidRPr="003168A2">
        <w:tab/>
      </w:r>
      <w:r>
        <w:t>The UE shall abort the registration procedure and proceed as described below.</w:t>
      </w:r>
    </w:p>
    <w:p w14:paraId="254F2B70" w14:textId="77777777" w:rsidR="007A48D3" w:rsidRDefault="007A48D3" w:rsidP="007A48D3">
      <w:pPr>
        <w:pStyle w:val="B1"/>
      </w:pPr>
      <w:r>
        <w:t>f)</w:t>
      </w:r>
      <w:r>
        <w:tab/>
        <w:t>Change of cell into a new tracking area.</w:t>
      </w:r>
    </w:p>
    <w:p w14:paraId="694240DA" w14:textId="77777777" w:rsidR="007A48D3" w:rsidRDefault="007A48D3" w:rsidP="007A48D3">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2DBECAE1" w14:textId="77777777" w:rsidR="007A48D3" w:rsidRDefault="007A48D3" w:rsidP="007A48D3">
      <w:pPr>
        <w:pStyle w:val="B1"/>
      </w:pPr>
      <w:r>
        <w:t>g)</w:t>
      </w:r>
      <w:r>
        <w:tab/>
        <w:t>Registration procedure for mobility and periodic registration update and de-registration procedure collision.</w:t>
      </w:r>
    </w:p>
    <w:p w14:paraId="0B79F1DC" w14:textId="77777777" w:rsidR="007A48D3" w:rsidRDefault="007A48D3" w:rsidP="007A48D3">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60402969" w14:textId="77777777" w:rsidR="007A48D3" w:rsidRDefault="007A48D3" w:rsidP="007A48D3">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18818C98" w14:textId="77777777" w:rsidR="007A48D3" w:rsidRPr="002862A7" w:rsidRDefault="007A48D3" w:rsidP="007A48D3">
      <w:pPr>
        <w:pStyle w:val="NO"/>
      </w:pPr>
      <w:r>
        <w:lastRenderedPageBreak/>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3CFB68D4" w14:textId="77777777" w:rsidR="007A48D3" w:rsidRDefault="007A48D3" w:rsidP="007A48D3">
      <w:pPr>
        <w:pStyle w:val="B1"/>
      </w:pPr>
      <w:r>
        <w:t>h)</w:t>
      </w:r>
      <w:r>
        <w:tab/>
        <w:t>Void</w:t>
      </w:r>
    </w:p>
    <w:p w14:paraId="13F15D0B" w14:textId="77777777" w:rsidR="007A48D3" w:rsidRDefault="007A48D3" w:rsidP="007A48D3">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2D8B222C" w14:textId="77777777" w:rsidR="007A48D3" w:rsidRDefault="007A48D3" w:rsidP="007A48D3">
      <w:pPr>
        <w:pStyle w:val="B1"/>
      </w:pPr>
      <w:r>
        <w:tab/>
        <w:t>The registration procedure for mobility and periodic registration update shall be aborted and re-initiated immediately. The UE shall set the 5GS update status to 5U2 NOT UPDATED.</w:t>
      </w:r>
    </w:p>
    <w:p w14:paraId="4DAACE25" w14:textId="77777777" w:rsidR="007A48D3" w:rsidRDefault="007A48D3" w:rsidP="007A48D3">
      <w:pPr>
        <w:pStyle w:val="B1"/>
      </w:pPr>
      <w:r>
        <w:t>j)</w:t>
      </w:r>
      <w:r>
        <w:tab/>
        <w:t>Transmission failure of REGISTRATION COMPLETE message indication with TAI change from lower layers.</w:t>
      </w:r>
    </w:p>
    <w:p w14:paraId="2CB34B51" w14:textId="77777777" w:rsidR="007A48D3" w:rsidRDefault="007A48D3" w:rsidP="007A48D3">
      <w:pPr>
        <w:pStyle w:val="B1"/>
      </w:pPr>
      <w:r>
        <w:tab/>
        <w:t>If the current TAI is not in the TAI list, the registration procedure for mobility and periodic registration update shall be aborted and re-initiated immediately. The UE shall set the 5GS update status to 5U2 NOT UPDATED.</w:t>
      </w:r>
    </w:p>
    <w:p w14:paraId="755D2F26" w14:textId="77777777" w:rsidR="007A48D3" w:rsidRDefault="007A48D3" w:rsidP="007A48D3">
      <w:pPr>
        <w:pStyle w:val="B1"/>
      </w:pPr>
      <w:r>
        <w:tab/>
        <w:t>If the current TAI is still part of the TAI list, it is up to the UE implementation how to re-run the ongoing procedure.</w:t>
      </w:r>
    </w:p>
    <w:p w14:paraId="12E6C503" w14:textId="77777777" w:rsidR="007A48D3" w:rsidRDefault="007A48D3" w:rsidP="007A48D3">
      <w:pPr>
        <w:pStyle w:val="B1"/>
      </w:pPr>
      <w:r>
        <w:t>k)</w:t>
      </w:r>
      <w:r>
        <w:tab/>
        <w:t>Transmission failure of REGISTRATION COMPLETE message indication without TAI change from lower layers.</w:t>
      </w:r>
    </w:p>
    <w:p w14:paraId="3A20AF79" w14:textId="77777777" w:rsidR="007A48D3" w:rsidRDefault="007A48D3" w:rsidP="007A48D3">
      <w:pPr>
        <w:pStyle w:val="B1"/>
      </w:pPr>
      <w:r>
        <w:tab/>
        <w:t>It is up to the UE implementation how to re-run the ongoing procedure.</w:t>
      </w:r>
    </w:p>
    <w:p w14:paraId="12F89551" w14:textId="77777777" w:rsidR="007A48D3" w:rsidRDefault="007A48D3" w:rsidP="007A48D3">
      <w:pPr>
        <w:pStyle w:val="B1"/>
      </w:pPr>
      <w:r>
        <w:t>l)</w:t>
      </w:r>
      <w:r>
        <w:tab/>
        <w:t>UE-initiated de-registration required.</w:t>
      </w:r>
    </w:p>
    <w:p w14:paraId="65850E87" w14:textId="77777777" w:rsidR="007A48D3" w:rsidRDefault="007A48D3" w:rsidP="007A48D3">
      <w:pPr>
        <w:pStyle w:val="B1"/>
      </w:pPr>
      <w:r>
        <w:tab/>
        <w:t>De-registration due to removal of USIM or entry update in the "list of subscriber data" or due to switch off:</w:t>
      </w:r>
    </w:p>
    <w:p w14:paraId="3C8B4389" w14:textId="77777777" w:rsidR="007A48D3" w:rsidRPr="00CE60D4" w:rsidRDefault="007A48D3" w:rsidP="007A48D3">
      <w:pPr>
        <w:pStyle w:val="B2"/>
      </w:pPr>
      <w:r w:rsidRPr="000D0840">
        <w:tab/>
      </w:r>
      <w:r>
        <w:t>T</w:t>
      </w:r>
      <w:r w:rsidRPr="000D0840">
        <w:t>he registration procedure for mobility and periodic registration update shall be aborted, and the UE initiated de-registration procedure shall be performed.</w:t>
      </w:r>
    </w:p>
    <w:p w14:paraId="45AAA73A" w14:textId="77777777" w:rsidR="007A48D3" w:rsidRDefault="007A48D3" w:rsidP="007A48D3">
      <w:pPr>
        <w:pStyle w:val="B1"/>
      </w:pPr>
      <w:r>
        <w:tab/>
        <w:t>De-registration not due to removal of USIM or entry update in the "list of subscriber data" and not due to switch off:</w:t>
      </w:r>
    </w:p>
    <w:p w14:paraId="3EDE2859" w14:textId="77777777" w:rsidR="007A48D3" w:rsidRDefault="007A48D3" w:rsidP="007A48D3">
      <w:pPr>
        <w:pStyle w:val="B2"/>
      </w:pPr>
      <w:r>
        <w:tab/>
        <w:t>the UE initiated de-registration procedure shall be initiated after successful completion of the registration procedure for mobility and periodic registration update.</w:t>
      </w:r>
    </w:p>
    <w:p w14:paraId="6BBEB4B9" w14:textId="77777777" w:rsidR="007A48D3" w:rsidRDefault="007A48D3" w:rsidP="007A48D3">
      <w:pPr>
        <w:pStyle w:val="B1"/>
      </w:pPr>
      <w:r>
        <w:t>m)</w:t>
      </w:r>
      <w:r>
        <w:tab/>
        <w:t xml:space="preserve">Timer </w:t>
      </w:r>
      <w:r w:rsidRPr="008930B6">
        <w:t>T3</w:t>
      </w:r>
      <w:r w:rsidRPr="004B11B4">
        <w:t>4</w:t>
      </w:r>
      <w:r w:rsidRPr="008930B6">
        <w:t>47</w:t>
      </w:r>
      <w:r>
        <w:t xml:space="preserve"> is running</w:t>
      </w:r>
    </w:p>
    <w:p w14:paraId="0E28079C" w14:textId="77777777" w:rsidR="007A48D3" w:rsidRDefault="007A48D3" w:rsidP="007A48D3">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30B89C74" w14:textId="77777777" w:rsidR="007A48D3" w:rsidRPr="00973EC1" w:rsidRDefault="007A48D3" w:rsidP="007A48D3">
      <w:pPr>
        <w:pStyle w:val="B2"/>
      </w:pPr>
      <w:r>
        <w:rPr>
          <w:rFonts w:hint="eastAsia"/>
          <w:lang w:eastAsia="zh-CN"/>
        </w:rPr>
        <w:t>-</w:t>
      </w:r>
      <w:r w:rsidRPr="00973EC1">
        <w:tab/>
        <w:t>the UE received a paging;</w:t>
      </w:r>
    </w:p>
    <w:p w14:paraId="3556CB22" w14:textId="77777777" w:rsidR="007A48D3" w:rsidRPr="00973EC1" w:rsidRDefault="007A48D3" w:rsidP="007A48D3">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14:paraId="5DBBABA5" w14:textId="77777777" w:rsidR="007A48D3" w:rsidRPr="00973EC1" w:rsidRDefault="007A48D3" w:rsidP="007A48D3">
      <w:pPr>
        <w:pStyle w:val="B2"/>
      </w:pPr>
      <w:r>
        <w:rPr>
          <w:rFonts w:hint="eastAsia"/>
          <w:lang w:eastAsia="zh-CN"/>
        </w:rPr>
        <w:t>-</w:t>
      </w:r>
      <w:r w:rsidRPr="00F90D5A">
        <w:tab/>
        <w:t xml:space="preserve">the UE has an emergency PDU session established or is establishing an emergency PDU session; </w:t>
      </w:r>
      <w:r w:rsidRPr="00ED6981">
        <w:t>or</w:t>
      </w:r>
    </w:p>
    <w:p w14:paraId="03B4C00C" w14:textId="77777777" w:rsidR="007A48D3" w:rsidRPr="00973EC1" w:rsidRDefault="007A48D3" w:rsidP="007A48D3">
      <w:pPr>
        <w:pStyle w:val="B2"/>
      </w:pPr>
      <w:r>
        <w:rPr>
          <w:rFonts w:hint="eastAsia"/>
          <w:lang w:eastAsia="zh-CN"/>
        </w:rPr>
        <w:t>-</w:t>
      </w:r>
      <w:r w:rsidRPr="00F90D5A">
        <w:tab/>
      </w:r>
      <w:r w:rsidRPr="00973EC1">
        <w:t>the UE receives a request from the upper layers to perform emergency service fallback;</w:t>
      </w:r>
    </w:p>
    <w:p w14:paraId="48383D70" w14:textId="4CF6597E" w:rsidR="007A48D3" w:rsidRDefault="007A48D3" w:rsidP="007A48D3">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ins w:id="32" w:author="SHARP0" w:date="2020-08-11T11:31:00Z">
        <w:r w:rsidRPr="007A48D3">
          <w:t xml:space="preserve"> or timer T3447 is </w:t>
        </w:r>
      </w:ins>
      <w:ins w:id="33" w:author="SHARP1" w:date="2020-08-11T18:34:00Z">
        <w:r w:rsidR="008053B1" w:rsidRPr="008053B1">
          <w:t>stopped</w:t>
        </w:r>
      </w:ins>
      <w:r>
        <w:t>.</w:t>
      </w:r>
    </w:p>
    <w:p w14:paraId="3099CA8E" w14:textId="77777777" w:rsidR="007A48D3" w:rsidRPr="00CC0C94" w:rsidRDefault="007A48D3" w:rsidP="007A48D3">
      <w:pPr>
        <w:pStyle w:val="B1"/>
        <w:rPr>
          <w:lang w:eastAsia="ja-JP"/>
        </w:rPr>
      </w:pPr>
      <w:r>
        <w:rPr>
          <w:lang w:eastAsia="zh-CN"/>
        </w:rPr>
        <w:t>n</w:t>
      </w:r>
      <w:r w:rsidRPr="00CC0C94">
        <w:rPr>
          <w:lang w:eastAsia="ja-JP"/>
        </w:rPr>
        <w:t>)</w:t>
      </w:r>
      <w:r w:rsidRPr="00CC0C94">
        <w:rPr>
          <w:lang w:eastAsia="ja-JP"/>
        </w:rPr>
        <w:tab/>
        <w:t>Timer T3448 is running</w:t>
      </w:r>
    </w:p>
    <w:p w14:paraId="16FC6D66" w14:textId="77777777" w:rsidR="007A48D3" w:rsidRPr="00CC0C94" w:rsidRDefault="007A48D3" w:rsidP="007A48D3">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6CFDA44A" w14:textId="77777777" w:rsidR="007A48D3" w:rsidRPr="00CC0C94" w:rsidRDefault="007A48D3" w:rsidP="007A48D3">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59949A9A" w14:textId="77777777" w:rsidR="007A48D3" w:rsidRDefault="007A48D3" w:rsidP="007A48D3">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34FBD931" w14:textId="77777777" w:rsidR="007A48D3" w:rsidRPr="006C330C" w:rsidRDefault="007A48D3" w:rsidP="007A48D3">
      <w:pPr>
        <w:pStyle w:val="B2"/>
        <w:rPr>
          <w:lang w:eastAsia="zh-CN"/>
        </w:rPr>
      </w:pPr>
      <w:r>
        <w:lastRenderedPageBreak/>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3CC7FF13" w14:textId="77777777" w:rsidR="007A48D3" w:rsidRPr="00CC0C94" w:rsidRDefault="007A48D3" w:rsidP="007A48D3">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5F91404F" w14:textId="77777777" w:rsidR="007A48D3" w:rsidRDefault="007A48D3" w:rsidP="007A48D3">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625D10AE" w14:textId="77777777" w:rsidR="007A48D3" w:rsidRDefault="007A48D3" w:rsidP="007A48D3">
      <w:pPr>
        <w:pStyle w:val="B1"/>
      </w:pPr>
      <w:r>
        <w:tab/>
        <w:t>Timer T3510 shall be stopped if still running.</w:t>
      </w:r>
    </w:p>
    <w:p w14:paraId="2755D853" w14:textId="77777777" w:rsidR="007A48D3" w:rsidRDefault="007A48D3" w:rsidP="007A48D3">
      <w:pPr>
        <w:pStyle w:val="B1"/>
      </w:pPr>
      <w:r>
        <w:tab/>
      </w:r>
      <w:r>
        <w:rPr>
          <w:lang w:eastAsia="zh-CN"/>
        </w:rPr>
        <w:t>T</w:t>
      </w:r>
      <w:r w:rsidRPr="003168A2">
        <w:t xml:space="preserve">he </w:t>
      </w:r>
      <w:r>
        <w:t>registration</w:t>
      </w:r>
      <w:r w:rsidRPr="003168A2">
        <w:t xml:space="preserve"> attempt counter shall be incremented, unless it was already set to 5.</w:t>
      </w:r>
    </w:p>
    <w:p w14:paraId="2358BE52" w14:textId="77777777" w:rsidR="007A48D3" w:rsidRDefault="007A48D3" w:rsidP="007A48D3">
      <w:pPr>
        <w:pStyle w:val="B1"/>
      </w:pPr>
      <w:r>
        <w:tab/>
        <w:t>If the registration attempt counter is less than 5:</w:t>
      </w:r>
    </w:p>
    <w:p w14:paraId="1E8A2549" w14:textId="77777777" w:rsidR="007A48D3" w:rsidRDefault="007A48D3" w:rsidP="007A48D3">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subclause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34C51EA9" w14:textId="77777777" w:rsidR="007A48D3" w:rsidRDefault="007A48D3" w:rsidP="007A48D3">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09361BA1" w14:textId="77777777" w:rsidR="007A48D3" w:rsidRDefault="007A48D3" w:rsidP="007A48D3">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7BCEA7FB" w14:textId="77777777" w:rsidR="007A48D3" w:rsidRDefault="007A48D3" w:rsidP="007A48D3">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420F46BD" w14:textId="77777777" w:rsidR="007A48D3" w:rsidRDefault="007A48D3" w:rsidP="007A48D3">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5F19928E" w14:textId="77777777" w:rsidR="007A48D3" w:rsidRDefault="007A48D3" w:rsidP="007A48D3">
      <w:pPr>
        <w:pStyle w:val="B2"/>
      </w:pPr>
      <w:r>
        <w:tab/>
        <w:t xml:space="preserve">and </w:t>
      </w:r>
      <w:r w:rsidRPr="00CC0C94">
        <w:t xml:space="preserve">none of the other reasons for initiating the </w:t>
      </w:r>
      <w:r>
        <w:t>registration</w:t>
      </w:r>
      <w:r w:rsidRPr="00CC0C94">
        <w:t xml:space="preserve"> updating procedure listed in </w:t>
      </w:r>
      <w:r w:rsidRPr="00CC0C94">
        <w:rPr>
          <w:lang w:eastAsia="zh-CN"/>
        </w:rPr>
        <w:t>subclause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73183FE1" w14:textId="77777777" w:rsidR="007A48D3" w:rsidRDefault="007A48D3" w:rsidP="007A48D3">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45782F8" w14:textId="77777777" w:rsidR="007A48D3" w:rsidRDefault="007A48D3" w:rsidP="007A48D3">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2C480AAF" w14:textId="77777777" w:rsidR="007A48D3" w:rsidRDefault="007A48D3" w:rsidP="007A48D3">
      <w:pPr>
        <w:pStyle w:val="B1"/>
        <w:rPr>
          <w:noProof/>
          <w:lang w:val="en-US"/>
        </w:rPr>
      </w:pPr>
      <w:r>
        <w:rPr>
          <w:noProof/>
          <w:lang w:val="en-US"/>
        </w:rPr>
        <w:tab/>
        <w:t>If the registration attempt counter is equal to 5</w:t>
      </w:r>
    </w:p>
    <w:p w14:paraId="62CEA3F4" w14:textId="77777777" w:rsidR="007A48D3" w:rsidRDefault="007A48D3" w:rsidP="007A48D3">
      <w:pPr>
        <w:pStyle w:val="B2"/>
        <w:rPr>
          <w:noProof/>
          <w:lang w:val="en-US"/>
        </w:rPr>
      </w:pPr>
      <w:r>
        <w:rPr>
          <w:noProof/>
          <w:lang w:val="en-US"/>
        </w:rPr>
        <w:t>-</w:t>
      </w:r>
      <w:r>
        <w:rPr>
          <w:noProof/>
          <w:lang w:val="en-US"/>
        </w:rPr>
        <w:tab/>
        <w:t>the UE shall start timer T3502, shall set the 5GS update status to 5U2 NOT UPDATED.</w:t>
      </w:r>
    </w:p>
    <w:p w14:paraId="2C74B350" w14:textId="77777777" w:rsidR="007A48D3" w:rsidRDefault="007A48D3" w:rsidP="007A48D3">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140FDE94" w14:textId="77777777" w:rsidR="007A48D3" w:rsidRDefault="007A48D3" w:rsidP="007A48D3">
      <w:pPr>
        <w:pStyle w:val="B2"/>
      </w:pPr>
      <w:r>
        <w:t>-</w:t>
      </w:r>
      <w:r>
        <w:tab/>
        <w:t xml:space="preserve">if the procedure is performed </w:t>
      </w:r>
      <w:r w:rsidRPr="00863B84">
        <w:t xml:space="preserve">via 3GPP access and </w:t>
      </w:r>
      <w:r>
        <w:t>the UE is operating in single-registration mode:</w:t>
      </w:r>
    </w:p>
    <w:p w14:paraId="3FDA976D" w14:textId="77777777" w:rsidR="007A48D3" w:rsidRPr="005F7EB0" w:rsidRDefault="007A48D3" w:rsidP="007A48D3">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3FF00B43" w14:textId="77777777" w:rsidR="007A48D3" w:rsidRDefault="007A48D3" w:rsidP="007A48D3">
      <w:pPr>
        <w:pStyle w:val="B3"/>
        <w:rPr>
          <w:lang w:eastAsia="zh-CN"/>
        </w:rPr>
      </w:pPr>
      <w:r>
        <w:rPr>
          <w:noProof/>
          <w:lang w:val="en-US"/>
        </w:rPr>
        <w:lastRenderedPageBreak/>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48B422BA" w14:textId="77777777" w:rsidR="00593217" w:rsidRPr="007A48D3" w:rsidRDefault="00593217" w:rsidP="00593217">
      <w:pPr>
        <w:rPr>
          <w:lang w:eastAsia="ja-JP"/>
        </w:rPr>
      </w:pPr>
    </w:p>
    <w:p w14:paraId="41A509D2" w14:textId="77777777" w:rsidR="00593217" w:rsidRDefault="00593217" w:rsidP="00593217">
      <w:pPr>
        <w:jc w:val="center"/>
        <w:rPr>
          <w:noProof/>
        </w:rPr>
      </w:pPr>
      <w:r>
        <w:rPr>
          <w:noProof/>
          <w:highlight w:val="green"/>
        </w:rPr>
        <w:t>***** Next change *****</w:t>
      </w:r>
    </w:p>
    <w:p w14:paraId="668B262E" w14:textId="77777777" w:rsidR="00314CDE" w:rsidRDefault="00314CDE" w:rsidP="00314CDE">
      <w:pPr>
        <w:pStyle w:val="4"/>
      </w:pPr>
      <w:bookmarkStart w:id="34" w:name="_Toc20232719"/>
      <w:bookmarkStart w:id="35" w:name="_Toc27746821"/>
      <w:bookmarkStart w:id="36" w:name="_Toc36213003"/>
      <w:bookmarkStart w:id="37" w:name="_Toc36657180"/>
      <w:bookmarkStart w:id="38" w:name="_Toc45286844"/>
      <w:r>
        <w:t>5.6.1.7</w:t>
      </w:r>
      <w:r w:rsidRPr="003168A2">
        <w:tab/>
      </w:r>
      <w:r>
        <w:t>Abnormal cases in the UE</w:t>
      </w:r>
      <w:bookmarkEnd w:id="34"/>
      <w:bookmarkEnd w:id="35"/>
      <w:bookmarkEnd w:id="36"/>
      <w:bookmarkEnd w:id="37"/>
      <w:bookmarkEnd w:id="38"/>
    </w:p>
    <w:p w14:paraId="0344A9A0" w14:textId="77777777" w:rsidR="00314CDE" w:rsidRPr="003168A2" w:rsidRDefault="00314CDE" w:rsidP="00314CDE">
      <w:r w:rsidRPr="003168A2">
        <w:t>The following abnormal cases can be identified:</w:t>
      </w:r>
    </w:p>
    <w:p w14:paraId="7C2C1CB6" w14:textId="77777777" w:rsidR="00314CDE" w:rsidRPr="003168A2" w:rsidRDefault="00314CDE" w:rsidP="00314CDE">
      <w:pPr>
        <w:pStyle w:val="B1"/>
      </w:pPr>
      <w:r>
        <w:t>a</w:t>
      </w:r>
      <w:r w:rsidRPr="003168A2">
        <w:t>)</w:t>
      </w:r>
      <w:r w:rsidRPr="003168A2">
        <w:tab/>
        <w:t>T3</w:t>
      </w:r>
      <w:r>
        <w:t>5</w:t>
      </w:r>
      <w:r w:rsidRPr="003168A2">
        <w:t>17 expired</w:t>
      </w:r>
      <w:r>
        <w:t>.</w:t>
      </w:r>
    </w:p>
    <w:p w14:paraId="43567E29" w14:textId="77777777" w:rsidR="00314CDE" w:rsidRPr="003168A2" w:rsidRDefault="00314CDE" w:rsidP="00314CDE">
      <w:pPr>
        <w:pStyle w:val="B1"/>
      </w:pPr>
      <w:r w:rsidRPr="003168A2">
        <w:tab/>
        <w:t xml:space="preserve">The UE shall enter </w:t>
      </w:r>
      <w:r>
        <w:t xml:space="preserve">the </w:t>
      </w:r>
      <w:r w:rsidRPr="003168A2">
        <w:t xml:space="preserve">state </w:t>
      </w:r>
      <w:r>
        <w:t>5G</w:t>
      </w:r>
      <w:r w:rsidRPr="003168A2">
        <w:t>MM-REGISTERED.</w:t>
      </w:r>
    </w:p>
    <w:p w14:paraId="6832C807" w14:textId="77777777" w:rsidR="00314CDE" w:rsidRDefault="00314CDE" w:rsidP="00314CDE">
      <w:pPr>
        <w:pStyle w:val="B1"/>
      </w:pPr>
      <w:r w:rsidRPr="003168A2">
        <w:tab/>
      </w:r>
      <w:r>
        <w:t>If the UE triggered the service request procedure in 5GMM-IDLE mode sending a:</w:t>
      </w:r>
    </w:p>
    <w:p w14:paraId="7F30AC46" w14:textId="77777777" w:rsidR="00314CDE" w:rsidRDefault="00314CDE" w:rsidP="00314CDE">
      <w:pPr>
        <w:pStyle w:val="B2"/>
      </w:pPr>
      <w:r>
        <w:t>1)</w:t>
      </w:r>
      <w:r>
        <w:tab/>
        <w:t xml:space="preserve">SERVICE REQUEST message </w:t>
      </w:r>
      <w:r w:rsidRPr="00023C10">
        <w:t>and the service type of the SERVICE REQUEST message was not set to "emergency services fallback"</w:t>
      </w:r>
      <w:r>
        <w:t>; or</w:t>
      </w:r>
    </w:p>
    <w:p w14:paraId="094E03AD" w14:textId="77777777" w:rsidR="00314CDE" w:rsidRDefault="00314CDE" w:rsidP="00314CDE">
      <w:pPr>
        <w:pStyle w:val="B2"/>
      </w:pPr>
      <w:r>
        <w:t>2)</w:t>
      </w:r>
      <w:r>
        <w:tab/>
        <w:t>CONTROL PLANE SERVICE REQUEST message;</w:t>
      </w:r>
    </w:p>
    <w:p w14:paraId="10EFBC46" w14:textId="77777777" w:rsidR="00314CDE" w:rsidRDefault="00314CDE" w:rsidP="00314CDE">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5816744A" w14:textId="77777777" w:rsidR="00314CDE" w:rsidRDefault="00314CDE" w:rsidP="00314CDE">
      <w:pPr>
        <w:pStyle w:val="B2"/>
      </w:pPr>
      <w:r>
        <w:t>1)</w:t>
      </w:r>
      <w:r>
        <w:tab/>
        <w:t>the service request procedure is initiated to establish an emergency PDU session;</w:t>
      </w:r>
    </w:p>
    <w:p w14:paraId="707810D3" w14:textId="77777777" w:rsidR="00314CDE" w:rsidRDefault="00314CDE" w:rsidP="00314CDE">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492A559B" w14:textId="77777777" w:rsidR="00314CDE" w:rsidRDefault="00314CDE" w:rsidP="00314CDE">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7822E4F6" w14:textId="77777777" w:rsidR="00314CDE" w:rsidRDefault="00314CDE" w:rsidP="00314CDE">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6DB6A069" w14:textId="77777777" w:rsidR="00314CDE" w:rsidRDefault="00314CDE" w:rsidP="00314CDE">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1234BD7B" w14:textId="77777777" w:rsidR="00314CDE" w:rsidRDefault="00314CDE" w:rsidP="00314CDE">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0C55C95D" w14:textId="77777777" w:rsidR="00314CDE" w:rsidRDefault="00314CDE" w:rsidP="00314CDE">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521AB8AB" w14:textId="77777777" w:rsidR="00314CDE" w:rsidRDefault="00314CDE" w:rsidP="00314CDE">
      <w:pPr>
        <w:pStyle w:val="B1"/>
      </w:pPr>
      <w:r>
        <w:tab/>
        <w:t>T</w:t>
      </w:r>
      <w:r w:rsidRPr="00141F96">
        <w:t xml:space="preserve">he UE shall </w:t>
      </w:r>
      <w:r>
        <w:t>not attempt service request until expiry of timer T3525 unless:</w:t>
      </w:r>
    </w:p>
    <w:p w14:paraId="662B67B0" w14:textId="77777777" w:rsidR="00314CDE" w:rsidRDefault="00314CDE" w:rsidP="00314CDE">
      <w:pPr>
        <w:pStyle w:val="B2"/>
        <w:rPr>
          <w:lang w:eastAsia="zh-CN"/>
        </w:rPr>
      </w:pPr>
      <w:r>
        <w:t>1)</w:t>
      </w:r>
      <w:r>
        <w:tab/>
        <w:t>the service request is initiated in response to paging or notification from the network;</w:t>
      </w:r>
    </w:p>
    <w:p w14:paraId="2A35B689" w14:textId="77777777" w:rsidR="00314CDE" w:rsidRDefault="00314CDE" w:rsidP="00314CDE">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69A87950" w14:textId="77777777" w:rsidR="00314CDE" w:rsidRDefault="00314CDE" w:rsidP="00314CDE">
      <w:pPr>
        <w:pStyle w:val="B2"/>
      </w:pPr>
      <w:r>
        <w:t>3)</w:t>
      </w:r>
      <w:r>
        <w:tab/>
        <w:t>the service request is initiated</w:t>
      </w:r>
      <w:r w:rsidRPr="00761A02">
        <w:t xml:space="preserve"> </w:t>
      </w:r>
      <w:r>
        <w:t>to establish an emergency PDU session;</w:t>
      </w:r>
    </w:p>
    <w:p w14:paraId="7F42E034" w14:textId="77777777" w:rsidR="00314CDE" w:rsidRDefault="00314CDE" w:rsidP="00314CDE">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43A02B8B" w14:textId="77777777" w:rsidR="00314CDE" w:rsidRDefault="00314CDE" w:rsidP="00314CDE">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72B348B0" w14:textId="77777777" w:rsidR="00314CDE" w:rsidRDefault="00314CDE" w:rsidP="00314CDE">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62F875EE" w14:textId="77777777" w:rsidR="00314CDE" w:rsidRDefault="00314CDE" w:rsidP="00314CDE">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70D11E2C" w14:textId="77777777" w:rsidR="00314CDE" w:rsidRDefault="00314CDE" w:rsidP="00314CDE">
      <w:pPr>
        <w:pStyle w:val="NO"/>
      </w:pPr>
      <w:r>
        <w:rPr>
          <w:rFonts w:hint="eastAsia"/>
          <w:lang w:eastAsia="zh-CN"/>
        </w:rPr>
        <w:lastRenderedPageBreak/>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217F81B6" w14:textId="77777777" w:rsidR="00314CDE" w:rsidRDefault="00314CDE" w:rsidP="00314CDE">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w:t>
      </w:r>
      <w:r>
        <w:rPr>
          <w:lang w:eastAsia="ja-JP"/>
        </w:rPr>
        <w:t>sending a:</w:t>
      </w:r>
    </w:p>
    <w:p w14:paraId="339FE32F" w14:textId="77777777" w:rsidR="00314CDE" w:rsidRDefault="00314CDE" w:rsidP="00314CDE">
      <w:pPr>
        <w:pStyle w:val="B2"/>
      </w:pPr>
      <w:r>
        <w:t>1)</w:t>
      </w:r>
      <w:r>
        <w:tab/>
        <w:t xml:space="preserve">SERVICE REQUEST message </w:t>
      </w:r>
      <w:r w:rsidRPr="00023C10">
        <w:rPr>
          <w:lang w:eastAsia="ja-JP"/>
        </w:rPr>
        <w:t>and the service type of the SERVICE REQUEST message was not set to "emergency services fallback"</w:t>
      </w:r>
      <w:r>
        <w:t>; or</w:t>
      </w:r>
    </w:p>
    <w:p w14:paraId="17DB412B" w14:textId="77777777" w:rsidR="00314CDE" w:rsidRDefault="00314CDE" w:rsidP="00314CDE">
      <w:pPr>
        <w:pStyle w:val="B2"/>
      </w:pPr>
      <w:r>
        <w:t>2)</w:t>
      </w:r>
      <w:r>
        <w:tab/>
        <w:t>CONTROL PLANE SERVICE REQUEST message</w:t>
      </w:r>
      <w:r w:rsidRPr="00AD1958">
        <w:rPr>
          <w:lang w:eastAsia="ja-JP"/>
        </w:rPr>
        <w:t>,</w:t>
      </w:r>
    </w:p>
    <w:p w14:paraId="515FBFD9" w14:textId="77777777" w:rsidR="00314CDE" w:rsidRDefault="00314CDE" w:rsidP="00314CDE">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614FCEA2" w14:textId="77777777" w:rsidR="00314CDE" w:rsidRDefault="00314CDE" w:rsidP="00314CDE">
      <w:pPr>
        <w:pStyle w:val="B1"/>
      </w:pPr>
      <w:r w:rsidRPr="00023C10">
        <w:tab/>
        <w:t>If the service type of the SERVICE REQUEST message was set to "emergency services fallback"</w:t>
      </w:r>
      <w:r>
        <w:t xml:space="preserve"> and:</w:t>
      </w:r>
    </w:p>
    <w:p w14:paraId="4DB6FEC8" w14:textId="77777777" w:rsidR="00314CDE" w:rsidRDefault="00314CDE" w:rsidP="00314CDE">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emergency services fallback (see 3GPP TS 24.229 [14]); or</w:t>
      </w:r>
    </w:p>
    <w:p w14:paraId="00592802" w14:textId="77777777" w:rsidR="00314CDE" w:rsidRPr="00023C10" w:rsidRDefault="00314CDE" w:rsidP="00314CDE">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emergency services fallback (see 3GPP TS 24.229 [14]).</w:t>
      </w:r>
    </w:p>
    <w:p w14:paraId="77609709" w14:textId="77777777" w:rsidR="00314CDE" w:rsidRDefault="00314CDE" w:rsidP="00314CDE">
      <w:pPr>
        <w:pStyle w:val="B1"/>
      </w:pPr>
      <w:r>
        <w:t>b</w:t>
      </w:r>
      <w:r w:rsidRPr="003168A2">
        <w:t>)</w:t>
      </w:r>
      <w:r>
        <w:tab/>
        <w:t>The lower layers indicate that the access attempt is barred.</w:t>
      </w:r>
    </w:p>
    <w:p w14:paraId="4F8F2AF5" w14:textId="77777777" w:rsidR="00314CDE" w:rsidRDefault="00314CDE" w:rsidP="00314CDE">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426FD671" w14:textId="77777777" w:rsidR="00314CDE" w:rsidRDefault="00314CDE" w:rsidP="00314CDE">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578273EF" w14:textId="77777777" w:rsidR="00314CDE" w:rsidRDefault="00314CDE" w:rsidP="00314CDE">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42A66B38" w14:textId="77777777" w:rsidR="00314CDE" w:rsidRDefault="00314CDE" w:rsidP="00314CDE">
      <w:pPr>
        <w:pStyle w:val="B1"/>
      </w:pPr>
      <w:r>
        <w:tab/>
        <w:t>If the SERVICE REQUEST message or CONTROL PLANE SERVICE REQUEST has not been sent, the UE shall proceed as specified for case b.</w:t>
      </w:r>
    </w:p>
    <w:p w14:paraId="056C238E" w14:textId="77777777" w:rsidR="00314CDE" w:rsidRDefault="00314CDE" w:rsidP="00314CDE">
      <w:pPr>
        <w:pStyle w:val="B1"/>
      </w:pPr>
      <w:r>
        <w:tab/>
        <w:t>If the SERVICE REQUEST message or CONTROL PLANE SERVICE REQUEST has been sent:</w:t>
      </w:r>
    </w:p>
    <w:p w14:paraId="209CBAC1" w14:textId="77777777" w:rsidR="00314CDE" w:rsidRDefault="00314CDE" w:rsidP="00314CDE">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37B5527C" w14:textId="77777777" w:rsidR="00314CDE" w:rsidRDefault="00314CDE" w:rsidP="00314CDE">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22A26C1" w14:textId="77777777" w:rsidR="00314CDE" w:rsidRDefault="00314CDE" w:rsidP="00314CDE">
      <w:pPr>
        <w:pStyle w:val="B1"/>
      </w:pPr>
      <w:r w:rsidRPr="00355D4B">
        <w:tab/>
        <w:t>For additional UE requirements for both cases see subclause</w:t>
      </w:r>
      <w:r>
        <w:t> </w:t>
      </w:r>
      <w:r w:rsidRPr="00355D4B">
        <w:t>4.5.5.</w:t>
      </w:r>
    </w:p>
    <w:p w14:paraId="661D8D6E" w14:textId="77777777" w:rsidR="00314CDE" w:rsidRPr="003168A2" w:rsidRDefault="00314CDE" w:rsidP="00314CDE">
      <w:pPr>
        <w:pStyle w:val="B1"/>
      </w:pPr>
      <w:r>
        <w:t>c</w:t>
      </w:r>
      <w:r w:rsidRPr="003168A2">
        <w:t>)</w:t>
      </w:r>
      <w:r w:rsidRPr="003168A2">
        <w:tab/>
      </w:r>
      <w:r>
        <w:t>Timer T3346 is running.</w:t>
      </w:r>
    </w:p>
    <w:p w14:paraId="16C7B491" w14:textId="77777777" w:rsidR="00314CDE" w:rsidRDefault="00314CDE" w:rsidP="00314CDE">
      <w:pPr>
        <w:pStyle w:val="B1"/>
        <w:rPr>
          <w:lang w:eastAsia="zh-TW"/>
        </w:rPr>
      </w:pPr>
      <w:r>
        <w:tab/>
        <w:t>The UE shall not start t</w:t>
      </w:r>
      <w:r w:rsidRPr="003168A2">
        <w:t>he service request procedure</w:t>
      </w:r>
      <w:r>
        <w:t xml:space="preserve"> unless</w:t>
      </w:r>
      <w:r>
        <w:rPr>
          <w:rFonts w:hint="eastAsia"/>
          <w:lang w:eastAsia="zh-TW"/>
        </w:rPr>
        <w:t>:</w:t>
      </w:r>
    </w:p>
    <w:p w14:paraId="0666DEF8" w14:textId="77777777" w:rsidR="00314CDE" w:rsidRDefault="00314CDE" w:rsidP="00314CDE">
      <w:pPr>
        <w:pStyle w:val="B2"/>
      </w:pPr>
      <w:r>
        <w:t>1)</w:t>
      </w:r>
      <w:r w:rsidRPr="00AC065A">
        <w:tab/>
        <w:t xml:space="preserve">the UE </w:t>
      </w:r>
      <w:r>
        <w:t>receive</w:t>
      </w:r>
      <w:r>
        <w:rPr>
          <w:rFonts w:hint="eastAsia"/>
        </w:rPr>
        <w:t>s</w:t>
      </w:r>
      <w:r>
        <w:t xml:space="preserve"> a paging</w:t>
      </w:r>
      <w:r>
        <w:rPr>
          <w:rFonts w:hint="eastAsia"/>
        </w:rPr>
        <w:t>;</w:t>
      </w:r>
    </w:p>
    <w:p w14:paraId="33847DBA" w14:textId="77777777" w:rsidR="00314CDE" w:rsidRDefault="00314CDE" w:rsidP="00314CDE">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7CD813CC" w14:textId="77777777" w:rsidR="00314CDE" w:rsidRDefault="00314CDE" w:rsidP="00314CDE">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87C610A" w14:textId="77777777" w:rsidR="00314CDE" w:rsidRDefault="00314CDE" w:rsidP="00314CDE">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26A36DB6" w14:textId="77777777" w:rsidR="00314CDE" w:rsidRDefault="00314CDE" w:rsidP="00314CDE">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66B4B7FB" w14:textId="77777777" w:rsidR="00314CDE" w:rsidRDefault="00314CDE" w:rsidP="00314CDE">
      <w:pPr>
        <w:pStyle w:val="B2"/>
        <w:rPr>
          <w:lang w:eastAsia="ko-KR"/>
        </w:rPr>
      </w:pPr>
      <w:r w:rsidRPr="002A27DB">
        <w:rPr>
          <w:lang w:eastAsia="ko-KR"/>
        </w:rPr>
        <w:t>6)</w:t>
      </w:r>
      <w:r w:rsidRPr="002A27DB">
        <w:rPr>
          <w:lang w:eastAsia="ko-KR"/>
        </w:rPr>
        <w:tab/>
        <w:t>the service request is initiated for emergency services fallback</w:t>
      </w:r>
      <w:r>
        <w:rPr>
          <w:lang w:eastAsia="ko-KR"/>
        </w:rPr>
        <w:t>;</w:t>
      </w:r>
    </w:p>
    <w:p w14:paraId="3E03025C" w14:textId="77777777" w:rsidR="00314CDE" w:rsidRDefault="00314CDE" w:rsidP="00314CDE">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147E45A9" w14:textId="77777777" w:rsidR="00314CDE" w:rsidRPr="00665705" w:rsidRDefault="00314CDE" w:rsidP="00314CDE">
      <w:pPr>
        <w:pStyle w:val="B2"/>
      </w:pPr>
      <w:r w:rsidRPr="00665705">
        <w:lastRenderedPageBreak/>
        <w:t>8)</w:t>
      </w:r>
      <w:r w:rsidRPr="00665705">
        <w:tab/>
        <w:t>the UE in NB-N1 mode is requested by the upper layer to transmit user data related to an exceptional event and:</w:t>
      </w:r>
    </w:p>
    <w:p w14:paraId="4B432DC0" w14:textId="77777777" w:rsidR="00314CDE" w:rsidRPr="00CC0C94" w:rsidRDefault="00314CDE" w:rsidP="00314CDE">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6B3EF1EB" w14:textId="77777777" w:rsidR="00314CDE" w:rsidRDefault="00314CDE" w:rsidP="00314CDE">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68D3B609" w14:textId="77777777" w:rsidR="00314CDE" w:rsidRPr="007A205D" w:rsidRDefault="00314CDE" w:rsidP="00314CDE">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CFB663E" w14:textId="77777777" w:rsidR="00314CDE" w:rsidRDefault="00314CDE" w:rsidP="00314CDE">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738E0C5F" w14:textId="77777777" w:rsidR="00314CDE" w:rsidRDefault="00314CDE" w:rsidP="00314CDE">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2B7D8D07" w14:textId="77777777" w:rsidR="00314CDE" w:rsidRPr="003168A2" w:rsidRDefault="00314CDE" w:rsidP="00314CDE">
      <w:pPr>
        <w:pStyle w:val="B1"/>
      </w:pPr>
      <w:r>
        <w:t>d</w:t>
      </w:r>
      <w:r w:rsidRPr="003168A2">
        <w:t>)</w:t>
      </w:r>
      <w:r w:rsidRPr="003168A2">
        <w:tab/>
      </w:r>
      <w:r>
        <w:t>Registration procedure for mobility and periodic registration update</w:t>
      </w:r>
      <w:r w:rsidRPr="003168A2">
        <w:t xml:space="preserve"> is triggered</w:t>
      </w:r>
      <w:r>
        <w:t>.</w:t>
      </w:r>
    </w:p>
    <w:p w14:paraId="0A980A68" w14:textId="77777777" w:rsidR="00314CDE" w:rsidRPr="003168A2" w:rsidRDefault="00314CDE" w:rsidP="00314CDE">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5D3E87D" w14:textId="77777777" w:rsidR="00314CDE" w:rsidRPr="003168A2" w:rsidRDefault="00314CDE" w:rsidP="00314CDE">
      <w:pPr>
        <w:pStyle w:val="B1"/>
      </w:pPr>
      <w:r>
        <w:t>e</w:t>
      </w:r>
      <w:r w:rsidRPr="003168A2">
        <w:t>)</w:t>
      </w:r>
      <w:r w:rsidRPr="003168A2">
        <w:tab/>
      </w:r>
      <w:r>
        <w:t xml:space="preserve">Switch </w:t>
      </w:r>
      <w:r w:rsidRPr="003168A2">
        <w:t>off</w:t>
      </w:r>
      <w:r>
        <w:t>.</w:t>
      </w:r>
    </w:p>
    <w:p w14:paraId="2D8AB96F" w14:textId="77777777" w:rsidR="00314CDE" w:rsidRPr="003168A2" w:rsidRDefault="00314CDE" w:rsidP="00314CDE">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DF8AFBD" w14:textId="77777777" w:rsidR="00314CDE" w:rsidRPr="003168A2" w:rsidRDefault="00314CDE" w:rsidP="00314CDE">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087ACC64" w14:textId="77777777" w:rsidR="00314CDE" w:rsidRDefault="00314CDE" w:rsidP="00314CDE">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69FFCCED" w14:textId="77777777" w:rsidR="00314CDE" w:rsidRDefault="00314CDE" w:rsidP="00314CDE">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15658D92" w14:textId="77777777" w:rsidR="00314CDE" w:rsidRDefault="00314CDE" w:rsidP="00314CDE">
      <w:pPr>
        <w:pStyle w:val="B1"/>
      </w:pPr>
      <w:r>
        <w:t>g)</w:t>
      </w:r>
      <w:r>
        <w:tab/>
        <w:t>Transmission failure of SERVICE REQUEST or CONTROL PLANE SERVICE REQUEST message indication with TAI change from lower layers.</w:t>
      </w:r>
    </w:p>
    <w:p w14:paraId="73F4DBF9" w14:textId="77777777" w:rsidR="00314CDE" w:rsidRDefault="00314CDE" w:rsidP="00314CDE">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13A7D9AB" w14:textId="77777777" w:rsidR="00314CDE" w:rsidRDefault="00314CDE" w:rsidP="00314CDE">
      <w:pPr>
        <w:pStyle w:val="B1"/>
      </w:pPr>
      <w:r>
        <w:t>h)</w:t>
      </w:r>
      <w:r>
        <w:tab/>
        <w:t>Transmission failure of SERVICE REQUEST or CONTROL PLANE SERVICE REQUEST message indication without TAI change from lower layers.</w:t>
      </w:r>
    </w:p>
    <w:p w14:paraId="2956327D" w14:textId="77777777" w:rsidR="00314CDE" w:rsidRPr="003168A2" w:rsidRDefault="00314CDE" w:rsidP="00314CDE">
      <w:pPr>
        <w:pStyle w:val="B1"/>
      </w:pPr>
      <w:r>
        <w:tab/>
        <w:t>The UE shall restart the service request procedure.</w:t>
      </w:r>
    </w:p>
    <w:p w14:paraId="6ADBB62E" w14:textId="77777777" w:rsidR="00314CDE" w:rsidRPr="00CC0C94" w:rsidRDefault="00314CDE" w:rsidP="00314CDE">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#22, #31, #72, #73, #74, #75, #76 and #77</w:t>
      </w:r>
      <w:r w:rsidRPr="00EE5FFD">
        <w:t xml:space="preserve"> </w:t>
      </w:r>
      <w:r>
        <w:t>that are</w:t>
      </w:r>
      <w:r w:rsidRPr="00CC0C94">
        <w:t xml:space="preserve"> considered as abnormal cases according to subclause 5.6.1.5</w:t>
      </w:r>
      <w:r>
        <w:t>.</w:t>
      </w:r>
    </w:p>
    <w:p w14:paraId="09E8FB93" w14:textId="77777777" w:rsidR="00314CDE" w:rsidRPr="00CC0C94" w:rsidRDefault="00314CDE" w:rsidP="00314CDE">
      <w:pPr>
        <w:pStyle w:val="B1"/>
        <w:rPr>
          <w:lang w:eastAsia="ko-KR"/>
        </w:rPr>
      </w:pPr>
      <w:r w:rsidRPr="00CC0C94">
        <w:tab/>
      </w:r>
      <w:r>
        <w:t>The UE shall enter state 5G</w:t>
      </w:r>
      <w:r w:rsidRPr="00CC0C94">
        <w:t>MM-REGISTERED.</w:t>
      </w:r>
    </w:p>
    <w:p w14:paraId="4A07E96E" w14:textId="77777777" w:rsidR="00314CDE" w:rsidRPr="003168A2" w:rsidRDefault="00314CDE" w:rsidP="00314CDE">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2C92EF30" w14:textId="77777777" w:rsidR="00314CDE" w:rsidRPr="00CC0C94" w:rsidRDefault="00314CDE" w:rsidP="00314CDE">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1BEED031" w14:textId="77777777" w:rsidR="00314CDE" w:rsidRDefault="00314CDE" w:rsidP="00314CDE">
      <w:pPr>
        <w:pStyle w:val="B1"/>
        <w:rPr>
          <w:noProof/>
          <w:lang w:val="en-US"/>
        </w:rPr>
      </w:pPr>
      <w:r w:rsidRPr="00CC0C94">
        <w:lastRenderedPageBreak/>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33B5B3C7" w14:textId="77777777" w:rsidR="00314CDE" w:rsidRDefault="00314CDE" w:rsidP="00314CDE">
      <w:pPr>
        <w:pStyle w:val="B1"/>
      </w:pPr>
      <w:r>
        <w:t>k)</w:t>
      </w:r>
      <w:r>
        <w:tab/>
        <w:t xml:space="preserve">Timer </w:t>
      </w:r>
      <w:r w:rsidRPr="008930B6">
        <w:t>T3</w:t>
      </w:r>
      <w:r w:rsidRPr="004B11B4">
        <w:t>4</w:t>
      </w:r>
      <w:r w:rsidRPr="008930B6">
        <w:t>47</w:t>
      </w:r>
      <w:r>
        <w:t xml:space="preserve"> is running</w:t>
      </w:r>
    </w:p>
    <w:p w14:paraId="5CBEBA2C" w14:textId="77777777" w:rsidR="00314CDE" w:rsidRDefault="00314CDE" w:rsidP="00314CDE">
      <w:pPr>
        <w:pStyle w:val="B1"/>
      </w:pPr>
      <w:r>
        <w:tab/>
        <w:t>The UE shall not start any service request procedure unless:</w:t>
      </w:r>
    </w:p>
    <w:p w14:paraId="1BF924DF" w14:textId="77777777" w:rsidR="00314CDE" w:rsidRDefault="00314CDE" w:rsidP="00314CDE">
      <w:pPr>
        <w:pStyle w:val="B2"/>
      </w:pPr>
      <w:r>
        <w:t>1)</w:t>
      </w:r>
      <w:r>
        <w:tab/>
        <w:t>the UE in 5GMM-IDLE receives a paging request;</w:t>
      </w:r>
    </w:p>
    <w:p w14:paraId="40082E4B" w14:textId="77777777" w:rsidR="00314CDE" w:rsidRDefault="00314CDE" w:rsidP="00314CDE">
      <w:pPr>
        <w:pStyle w:val="B2"/>
      </w:pPr>
      <w:r>
        <w:t>2)</w:t>
      </w:r>
      <w:r>
        <w:tab/>
      </w:r>
      <w:r w:rsidRPr="005B3582">
        <w:t xml:space="preserve">the UE is a UE configured </w:t>
      </w:r>
      <w:r>
        <w:t xml:space="preserve">for </w:t>
      </w:r>
      <w:r w:rsidRPr="005B3582">
        <w:t>high priority access</w:t>
      </w:r>
      <w:r>
        <w:t>;</w:t>
      </w:r>
    </w:p>
    <w:p w14:paraId="14E4BE54" w14:textId="77777777" w:rsidR="00314CDE" w:rsidRDefault="00314CDE" w:rsidP="00314CDE">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26665025" w14:textId="77777777" w:rsidR="00314CDE" w:rsidRDefault="00314CDE" w:rsidP="00314CDE">
      <w:pPr>
        <w:pStyle w:val="B2"/>
      </w:pPr>
      <w:r>
        <w:t>4)</w:t>
      </w:r>
      <w:r>
        <w:tab/>
      </w:r>
      <w:r w:rsidRPr="004964AB">
        <w:t>the service request is initiated for emergency services fallback</w:t>
      </w:r>
      <w:r>
        <w:t>;</w:t>
      </w:r>
    </w:p>
    <w:p w14:paraId="3E1D54B0" w14:textId="77777777" w:rsidR="00314CDE" w:rsidRDefault="00314CDE" w:rsidP="00314CDE">
      <w:pPr>
        <w:pStyle w:val="B2"/>
      </w:pPr>
      <w:r>
        <w:t>5)</w:t>
      </w:r>
      <w:r w:rsidRPr="006E0FC8">
        <w:tab/>
        <w:t>the UE in 5GMM-CONNECTED mode receives mobile terminated signa</w:t>
      </w:r>
      <w:r>
        <w:t>l</w:t>
      </w:r>
      <w:r w:rsidRPr="006E0FC8">
        <w:t>ling or downlink data over the user-plane</w:t>
      </w:r>
      <w:r>
        <w:t>; or</w:t>
      </w:r>
    </w:p>
    <w:p w14:paraId="0646B517" w14:textId="77777777" w:rsidR="00314CDE" w:rsidRPr="00EC66B1" w:rsidRDefault="00314CDE" w:rsidP="00314CDE">
      <w:pPr>
        <w:pStyle w:val="B2"/>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619DDBF7" w14:textId="0AF4481C" w:rsidR="00314CDE" w:rsidRDefault="00314CDE" w:rsidP="00EC66B1">
      <w:pPr>
        <w:pStyle w:val="B2"/>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ins w:id="39" w:author="SHARP0" w:date="2020-08-06T16:33:00Z">
        <w:r w:rsidR="00EA6A69">
          <w:t xml:space="preserve"> or </w:t>
        </w:r>
      </w:ins>
      <w:ins w:id="40" w:author="SHARP0" w:date="2020-08-06T16:39:00Z">
        <w:r w:rsidR="00EA6A69">
          <w:t xml:space="preserve">timer </w:t>
        </w:r>
        <w:r w:rsidR="00EA6A69" w:rsidRPr="008930B6">
          <w:t>T3</w:t>
        </w:r>
        <w:r w:rsidR="00EA6A69" w:rsidRPr="004B11B4">
          <w:t>4</w:t>
        </w:r>
        <w:r w:rsidR="00EA6A69" w:rsidRPr="008930B6">
          <w:t>47</w:t>
        </w:r>
        <w:r w:rsidR="00EA6A69">
          <w:t xml:space="preserve"> is </w:t>
        </w:r>
      </w:ins>
      <w:bookmarkStart w:id="41" w:name="_Hlk48063270"/>
      <w:ins w:id="42" w:author="SHARP1" w:date="2020-08-11T18:33:00Z">
        <w:r w:rsidR="008053B1" w:rsidRPr="008053B1">
          <w:t>stopped</w:t>
        </w:r>
      </w:ins>
      <w:bookmarkEnd w:id="41"/>
      <w:r>
        <w:t>.</w:t>
      </w:r>
    </w:p>
    <w:p w14:paraId="000C7DCF" w14:textId="77777777" w:rsidR="00314CDE" w:rsidRDefault="00314CDE" w:rsidP="00314CDE">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7A4310F6" w14:textId="77777777" w:rsidR="00314CDE" w:rsidRDefault="00314CDE" w:rsidP="00314CDE">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79EEB85B" w14:textId="77777777" w:rsidR="00314CDE" w:rsidRPr="00CC0C94" w:rsidRDefault="00314CDE" w:rsidP="00314CDE">
      <w:pPr>
        <w:pStyle w:val="B1"/>
        <w:rPr>
          <w:lang w:eastAsia="ja-JP"/>
        </w:rPr>
      </w:pPr>
      <w:r>
        <w:rPr>
          <w:lang w:eastAsia="ja-JP"/>
        </w:rPr>
        <w:t>m</w:t>
      </w:r>
      <w:r w:rsidRPr="00CC0C94">
        <w:rPr>
          <w:lang w:eastAsia="ja-JP"/>
        </w:rPr>
        <w:t>)</w:t>
      </w:r>
      <w:r w:rsidRPr="00CC0C94">
        <w:rPr>
          <w:lang w:eastAsia="ja-JP"/>
        </w:rPr>
        <w:tab/>
        <w:t>Timer T3448 is running</w:t>
      </w:r>
    </w:p>
    <w:p w14:paraId="562386CD" w14:textId="77777777" w:rsidR="00314CDE" w:rsidRPr="00CC0C94" w:rsidRDefault="00314CDE" w:rsidP="00314CDE">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2BF7372C" w14:textId="77777777" w:rsidR="00314CDE" w:rsidRPr="00CC0C94" w:rsidRDefault="00314CDE" w:rsidP="00314CDE">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460C5E83" w14:textId="77777777" w:rsidR="00314CDE" w:rsidRDefault="00314CDE" w:rsidP="00314CDE">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6392A506" w14:textId="77777777" w:rsidR="00314CDE" w:rsidRPr="00920A7F" w:rsidRDefault="00314CDE" w:rsidP="00314CDE">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0BD1C46E" w14:textId="77777777" w:rsidR="00314CDE" w:rsidRPr="00CC0C94" w:rsidRDefault="00314CDE" w:rsidP="00314CDE">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261DBDF3" w14:textId="77777777" w:rsidR="001E41F3" w:rsidRPr="00314CDE" w:rsidRDefault="001E41F3">
      <w:pPr>
        <w:rPr>
          <w:noProof/>
        </w:rPr>
      </w:pPr>
    </w:p>
    <w:sectPr w:rsidR="001E41F3" w:rsidRPr="00314CD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4E4E3" w14:textId="77777777" w:rsidR="00E539AC" w:rsidRDefault="00E539AC">
      <w:r>
        <w:separator/>
      </w:r>
    </w:p>
  </w:endnote>
  <w:endnote w:type="continuationSeparator" w:id="0">
    <w:p w14:paraId="1CE9D701" w14:textId="77777777" w:rsidR="00E539AC" w:rsidRDefault="00E5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4950C" w14:textId="77777777" w:rsidR="00E539AC" w:rsidRDefault="00E539AC">
      <w:r>
        <w:separator/>
      </w:r>
    </w:p>
  </w:footnote>
  <w:footnote w:type="continuationSeparator" w:id="0">
    <w:p w14:paraId="52230BBF" w14:textId="77777777" w:rsidR="00E539AC" w:rsidRDefault="00E5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2">
    <w15:presenceInfo w15:providerId="None" w15:userId="SHARP2"/>
  </w15:person>
  <w15:person w15:author="SHARP0">
    <w15:presenceInfo w15:providerId="None" w15:userId="SHARP0"/>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FF1"/>
    <w:rsid w:val="000520E0"/>
    <w:rsid w:val="000566C4"/>
    <w:rsid w:val="00062F8E"/>
    <w:rsid w:val="000A1F6F"/>
    <w:rsid w:val="000A487E"/>
    <w:rsid w:val="000A6394"/>
    <w:rsid w:val="000B7FED"/>
    <w:rsid w:val="000C038A"/>
    <w:rsid w:val="000C6598"/>
    <w:rsid w:val="000D0C34"/>
    <w:rsid w:val="00116066"/>
    <w:rsid w:val="00125022"/>
    <w:rsid w:val="0014301D"/>
    <w:rsid w:val="00143DCF"/>
    <w:rsid w:val="00145D43"/>
    <w:rsid w:val="001551C4"/>
    <w:rsid w:val="00185EEA"/>
    <w:rsid w:val="00192C46"/>
    <w:rsid w:val="001A08B3"/>
    <w:rsid w:val="001A7B60"/>
    <w:rsid w:val="001B52F0"/>
    <w:rsid w:val="001B6BB8"/>
    <w:rsid w:val="001B7A65"/>
    <w:rsid w:val="001C599B"/>
    <w:rsid w:val="001E41F3"/>
    <w:rsid w:val="001F4001"/>
    <w:rsid w:val="001F6A6D"/>
    <w:rsid w:val="00227EAD"/>
    <w:rsid w:val="00230865"/>
    <w:rsid w:val="00240704"/>
    <w:rsid w:val="002416B4"/>
    <w:rsid w:val="00254666"/>
    <w:rsid w:val="0026004D"/>
    <w:rsid w:val="002640DD"/>
    <w:rsid w:val="002644A8"/>
    <w:rsid w:val="00275D12"/>
    <w:rsid w:val="00284FEB"/>
    <w:rsid w:val="002860C4"/>
    <w:rsid w:val="002A1ABE"/>
    <w:rsid w:val="002B5741"/>
    <w:rsid w:val="002B70FC"/>
    <w:rsid w:val="00305409"/>
    <w:rsid w:val="00314CDE"/>
    <w:rsid w:val="00356136"/>
    <w:rsid w:val="003609EF"/>
    <w:rsid w:val="0036231A"/>
    <w:rsid w:val="00363534"/>
    <w:rsid w:val="00363DF6"/>
    <w:rsid w:val="003674C0"/>
    <w:rsid w:val="00374DD4"/>
    <w:rsid w:val="00385510"/>
    <w:rsid w:val="003910F4"/>
    <w:rsid w:val="003925B2"/>
    <w:rsid w:val="003A304F"/>
    <w:rsid w:val="003D6E80"/>
    <w:rsid w:val="003E1A36"/>
    <w:rsid w:val="004052F5"/>
    <w:rsid w:val="00410371"/>
    <w:rsid w:val="004242F1"/>
    <w:rsid w:val="00435BE8"/>
    <w:rsid w:val="004A6835"/>
    <w:rsid w:val="004B75B7"/>
    <w:rsid w:val="004C2499"/>
    <w:rsid w:val="004E1669"/>
    <w:rsid w:val="004F4756"/>
    <w:rsid w:val="00507AD3"/>
    <w:rsid w:val="0051580D"/>
    <w:rsid w:val="00547111"/>
    <w:rsid w:val="00562F99"/>
    <w:rsid w:val="00570453"/>
    <w:rsid w:val="00592D74"/>
    <w:rsid w:val="00593217"/>
    <w:rsid w:val="005A3D39"/>
    <w:rsid w:val="005D6DF9"/>
    <w:rsid w:val="005D75FD"/>
    <w:rsid w:val="005E2C44"/>
    <w:rsid w:val="005E4E35"/>
    <w:rsid w:val="00621188"/>
    <w:rsid w:val="006257ED"/>
    <w:rsid w:val="00640C4E"/>
    <w:rsid w:val="00651A6C"/>
    <w:rsid w:val="0065736D"/>
    <w:rsid w:val="00677E82"/>
    <w:rsid w:val="00681B84"/>
    <w:rsid w:val="00695808"/>
    <w:rsid w:val="006B46FB"/>
    <w:rsid w:val="006E21FB"/>
    <w:rsid w:val="00716B2B"/>
    <w:rsid w:val="00723400"/>
    <w:rsid w:val="0072523B"/>
    <w:rsid w:val="00736599"/>
    <w:rsid w:val="00740AD0"/>
    <w:rsid w:val="0075682A"/>
    <w:rsid w:val="007623D4"/>
    <w:rsid w:val="00775E9A"/>
    <w:rsid w:val="00792342"/>
    <w:rsid w:val="007977A8"/>
    <w:rsid w:val="007A48D3"/>
    <w:rsid w:val="007B512A"/>
    <w:rsid w:val="007B6844"/>
    <w:rsid w:val="007C2097"/>
    <w:rsid w:val="007D6A07"/>
    <w:rsid w:val="007F7259"/>
    <w:rsid w:val="00800492"/>
    <w:rsid w:val="008040A8"/>
    <w:rsid w:val="008053B1"/>
    <w:rsid w:val="008279FA"/>
    <w:rsid w:val="008438B9"/>
    <w:rsid w:val="008626E7"/>
    <w:rsid w:val="00870387"/>
    <w:rsid w:val="00870EE7"/>
    <w:rsid w:val="008863B9"/>
    <w:rsid w:val="008A45A6"/>
    <w:rsid w:val="008F686C"/>
    <w:rsid w:val="009148DE"/>
    <w:rsid w:val="009413FA"/>
    <w:rsid w:val="00941BFE"/>
    <w:rsid w:val="00941E30"/>
    <w:rsid w:val="00964D26"/>
    <w:rsid w:val="009777D9"/>
    <w:rsid w:val="00991B88"/>
    <w:rsid w:val="00993225"/>
    <w:rsid w:val="00993B14"/>
    <w:rsid w:val="009A5753"/>
    <w:rsid w:val="009A579D"/>
    <w:rsid w:val="009E3297"/>
    <w:rsid w:val="009E6C24"/>
    <w:rsid w:val="009F734F"/>
    <w:rsid w:val="00A246B6"/>
    <w:rsid w:val="00A43801"/>
    <w:rsid w:val="00A47E70"/>
    <w:rsid w:val="00A50CF0"/>
    <w:rsid w:val="00A51CC1"/>
    <w:rsid w:val="00A542A2"/>
    <w:rsid w:val="00A63A32"/>
    <w:rsid w:val="00A7671C"/>
    <w:rsid w:val="00A80B1A"/>
    <w:rsid w:val="00A82BF7"/>
    <w:rsid w:val="00AA1DF5"/>
    <w:rsid w:val="00AA2CBC"/>
    <w:rsid w:val="00AA302D"/>
    <w:rsid w:val="00AC5820"/>
    <w:rsid w:val="00AD1CD8"/>
    <w:rsid w:val="00AD1FF4"/>
    <w:rsid w:val="00AE5C4B"/>
    <w:rsid w:val="00B12ABB"/>
    <w:rsid w:val="00B258BB"/>
    <w:rsid w:val="00B35593"/>
    <w:rsid w:val="00B410D9"/>
    <w:rsid w:val="00B4249D"/>
    <w:rsid w:val="00B567CD"/>
    <w:rsid w:val="00B67B97"/>
    <w:rsid w:val="00B75F6E"/>
    <w:rsid w:val="00B968C8"/>
    <w:rsid w:val="00BA3EC5"/>
    <w:rsid w:val="00BA51D9"/>
    <w:rsid w:val="00BB20AF"/>
    <w:rsid w:val="00BB5DFC"/>
    <w:rsid w:val="00BD279D"/>
    <w:rsid w:val="00BD6BB8"/>
    <w:rsid w:val="00BE70D2"/>
    <w:rsid w:val="00C012B0"/>
    <w:rsid w:val="00C111FD"/>
    <w:rsid w:val="00C27524"/>
    <w:rsid w:val="00C66BA2"/>
    <w:rsid w:val="00C724FF"/>
    <w:rsid w:val="00C75CB0"/>
    <w:rsid w:val="00C95985"/>
    <w:rsid w:val="00CB3534"/>
    <w:rsid w:val="00CC5026"/>
    <w:rsid w:val="00CC68D0"/>
    <w:rsid w:val="00CD5464"/>
    <w:rsid w:val="00D03F9A"/>
    <w:rsid w:val="00D06D51"/>
    <w:rsid w:val="00D16FE0"/>
    <w:rsid w:val="00D24991"/>
    <w:rsid w:val="00D42874"/>
    <w:rsid w:val="00D50255"/>
    <w:rsid w:val="00D66520"/>
    <w:rsid w:val="00DA3849"/>
    <w:rsid w:val="00DA5DAF"/>
    <w:rsid w:val="00DE34CF"/>
    <w:rsid w:val="00DF27CE"/>
    <w:rsid w:val="00E13F3D"/>
    <w:rsid w:val="00E2475A"/>
    <w:rsid w:val="00E31C1B"/>
    <w:rsid w:val="00E34898"/>
    <w:rsid w:val="00E36FA0"/>
    <w:rsid w:val="00E47A01"/>
    <w:rsid w:val="00E539AC"/>
    <w:rsid w:val="00E60C77"/>
    <w:rsid w:val="00E8079D"/>
    <w:rsid w:val="00EA6A69"/>
    <w:rsid w:val="00EB09B7"/>
    <w:rsid w:val="00EB4801"/>
    <w:rsid w:val="00EC66B1"/>
    <w:rsid w:val="00EE7D7C"/>
    <w:rsid w:val="00F062D4"/>
    <w:rsid w:val="00F25D98"/>
    <w:rsid w:val="00F300FB"/>
    <w:rsid w:val="00F33049"/>
    <w:rsid w:val="00F53488"/>
    <w:rsid w:val="00F80184"/>
    <w:rsid w:val="00FB4AC8"/>
    <w:rsid w:val="00FB6386"/>
    <w:rsid w:val="00FE365B"/>
    <w:rsid w:val="00FE4C1E"/>
    <w:rsid w:val="00FE4D7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314CDE"/>
    <w:rPr>
      <w:rFonts w:ascii="Times New Roman" w:hAnsi="Times New Roman"/>
      <w:lang w:val="en-GB" w:eastAsia="en-US"/>
    </w:rPr>
  </w:style>
  <w:style w:type="character" w:customStyle="1" w:styleId="B1Char">
    <w:name w:val="B1 Char"/>
    <w:link w:val="B1"/>
    <w:locked/>
    <w:rsid w:val="00314CDE"/>
    <w:rPr>
      <w:rFonts w:ascii="Times New Roman" w:hAnsi="Times New Roman"/>
      <w:lang w:val="en-GB" w:eastAsia="en-US"/>
    </w:rPr>
  </w:style>
  <w:style w:type="character" w:customStyle="1" w:styleId="B2Char">
    <w:name w:val="B2 Char"/>
    <w:link w:val="B2"/>
    <w:rsid w:val="00314CDE"/>
    <w:rPr>
      <w:rFonts w:ascii="Times New Roman" w:hAnsi="Times New Roman"/>
      <w:lang w:val="en-GB" w:eastAsia="en-US"/>
    </w:rPr>
  </w:style>
  <w:style w:type="paragraph" w:styleId="af1">
    <w:name w:val="Revision"/>
    <w:hidden/>
    <w:uiPriority w:val="99"/>
    <w:semiHidden/>
    <w:rsid w:val="003D6E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41568491">
      <w:bodyDiv w:val="1"/>
      <w:marLeft w:val="0"/>
      <w:marRight w:val="0"/>
      <w:marTop w:val="0"/>
      <w:marBottom w:val="0"/>
      <w:divBdr>
        <w:top w:val="none" w:sz="0" w:space="0" w:color="auto"/>
        <w:left w:val="none" w:sz="0" w:space="0" w:color="auto"/>
        <w:bottom w:val="none" w:sz="0" w:space="0" w:color="auto"/>
        <w:right w:val="none" w:sz="0" w:space="0" w:color="auto"/>
      </w:divBdr>
    </w:div>
    <w:div w:id="1354307429">
      <w:bodyDiv w:val="1"/>
      <w:marLeft w:val="0"/>
      <w:marRight w:val="0"/>
      <w:marTop w:val="0"/>
      <w:marBottom w:val="0"/>
      <w:divBdr>
        <w:top w:val="none" w:sz="0" w:space="0" w:color="auto"/>
        <w:left w:val="none" w:sz="0" w:space="0" w:color="auto"/>
        <w:bottom w:val="none" w:sz="0" w:space="0" w:color="auto"/>
        <w:right w:val="none" w:sz="0" w:space="0" w:color="auto"/>
      </w:divBdr>
    </w:div>
    <w:div w:id="20404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13</Pages>
  <Words>6046</Words>
  <Characters>34467</Characters>
  <Application>Microsoft Office Word</Application>
  <DocSecurity>0</DocSecurity>
  <Lines>287</Lines>
  <Paragraphs>80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7</cp:revision>
  <cp:lastPrinted>1899-12-31T23:00:00Z</cp:lastPrinted>
  <dcterms:created xsi:type="dcterms:W3CDTF">2020-08-12T04:11:00Z</dcterms:created>
  <dcterms:modified xsi:type="dcterms:W3CDTF">2020-08-21T10:26:00Z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