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15BF084"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sidR="00B476E7" w:rsidRPr="00B476E7">
        <w:rPr>
          <w:b/>
          <w:noProof/>
          <w:sz w:val="24"/>
        </w:rPr>
        <w:t>C1-204528</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CECCF1A" w:rsidR="001E41F3" w:rsidRPr="00410371" w:rsidRDefault="003D6B4F" w:rsidP="003D6B4F">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616D8FD" w:rsidR="001E41F3" w:rsidRPr="00410371" w:rsidRDefault="00B476E7" w:rsidP="00B476E7">
            <w:pPr>
              <w:pStyle w:val="CRCoverPage"/>
              <w:spacing w:after="0"/>
              <w:jc w:val="center"/>
              <w:rPr>
                <w:noProof/>
              </w:rPr>
            </w:pPr>
            <w:r>
              <w:rPr>
                <w:rFonts w:hint="eastAsia"/>
                <w:noProof/>
                <w:lang w:eastAsia="zh-CN"/>
              </w:rPr>
              <w:t>2406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127BB0B" w:rsidR="001E41F3" w:rsidRPr="00410371" w:rsidRDefault="002F39A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1DF6530" w:rsidR="001E41F3" w:rsidRPr="00410371" w:rsidRDefault="003D6B4F">
            <w:pPr>
              <w:pStyle w:val="CRCoverPage"/>
              <w:spacing w:after="0"/>
              <w:jc w:val="center"/>
              <w:rPr>
                <w:noProof/>
                <w:sz w:val="28"/>
              </w:rPr>
            </w:pPr>
            <w:r>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B8F5013" w:rsidR="00F25D98" w:rsidRDefault="00EF5644" w:rsidP="001E41F3">
            <w:pPr>
              <w:pStyle w:val="CRCoverPage"/>
              <w:spacing w:after="0"/>
              <w:jc w:val="center"/>
              <w:rPr>
                <w:b/>
                <w:caps/>
                <w:noProof/>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012A3F5" w:rsidR="00F25D98" w:rsidRDefault="003D6B4F" w:rsidP="004E1669">
            <w:pPr>
              <w:pStyle w:val="CRCoverPage"/>
              <w:spacing w:after="0"/>
              <w:rPr>
                <w:b/>
                <w:bCs/>
                <w:caps/>
                <w:noProof/>
              </w:rPr>
            </w:pPr>
            <w:r>
              <w:rPr>
                <w:rFonts w:hint="eastAsia"/>
                <w:b/>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474B10E" w:rsidR="001E41F3" w:rsidRDefault="003D6B4F" w:rsidP="007E3B93">
            <w:pPr>
              <w:pStyle w:val="CRCoverPage"/>
              <w:spacing w:after="0"/>
              <w:ind w:left="100"/>
              <w:rPr>
                <w:noProof/>
              </w:rPr>
            </w:pPr>
            <w:r>
              <w:t xml:space="preserve">Clarification on </w:t>
            </w:r>
            <w:r w:rsidR="007E3B93">
              <w:t>protection of initial NAS messages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7E641C8" w:rsidR="001E41F3" w:rsidRDefault="00831F91">
            <w:pPr>
              <w:pStyle w:val="CRCoverPage"/>
              <w:spacing w:after="0"/>
              <w:ind w:left="100"/>
              <w:rPr>
                <w:noProof/>
              </w:rPr>
            </w:pPr>
            <w:r w:rsidRPr="00DE6A60">
              <w:rPr>
                <w:rFonts w:cs="Arial"/>
                <w:lang w:val="fr-FR"/>
              </w:rPr>
              <w:t>5GProtoc1</w:t>
            </w:r>
            <w:r>
              <w:rPr>
                <w:rFonts w:cs="Arial"/>
                <w:lang w:val="fr-FR"/>
              </w:rPr>
              <w:t>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DE5E084" w:rsidR="001E41F3" w:rsidRDefault="003D6B4F">
            <w:pPr>
              <w:pStyle w:val="CRCoverPage"/>
              <w:spacing w:after="0"/>
              <w:ind w:left="100"/>
              <w:rPr>
                <w:noProof/>
              </w:rPr>
            </w:pPr>
            <w:r>
              <w:rPr>
                <w:noProof/>
              </w:rPr>
              <w:t>2020-07-2</w:t>
            </w:r>
            <w:r w:rsidR="00EF5644">
              <w:rPr>
                <w:noProof/>
              </w:rPr>
              <w:t>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64EC289" w:rsidR="001E41F3" w:rsidRDefault="003D6B4F"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8A440B" w14:textId="023F81DB" w:rsidR="008E2D2A" w:rsidRDefault="007614D7" w:rsidP="008E2D2A">
            <w:pPr>
              <w:pStyle w:val="CRCoverPage"/>
              <w:spacing w:after="0"/>
              <w:rPr>
                <w:rFonts w:cs="Arial"/>
                <w:noProof/>
                <w:lang w:eastAsia="zh-CN"/>
              </w:rPr>
            </w:pPr>
            <w:r>
              <w:rPr>
                <w:rFonts w:cs="Arial"/>
                <w:noProof/>
                <w:lang w:eastAsia="zh-CN"/>
              </w:rPr>
              <w:t>T</w:t>
            </w:r>
            <w:r w:rsidR="008E2D2A">
              <w:rPr>
                <w:rFonts w:cs="Arial"/>
                <w:noProof/>
                <w:lang w:eastAsia="zh-CN"/>
              </w:rPr>
              <w:t>he description</w:t>
            </w:r>
            <w:r w:rsidR="008E2D2A">
              <w:t xml:space="preserve"> </w:t>
            </w:r>
            <w:r w:rsidR="008E2D2A" w:rsidRPr="008E2D2A">
              <w:rPr>
                <w:rFonts w:cs="Arial"/>
                <w:noProof/>
                <w:lang w:eastAsia="zh-CN"/>
              </w:rPr>
              <w:t>in TS 24.501 section 4.4.6</w:t>
            </w:r>
            <w:r w:rsidR="008E2D2A">
              <w:rPr>
                <w:rFonts w:cs="Arial"/>
                <w:noProof/>
                <w:lang w:eastAsia="zh-CN"/>
              </w:rPr>
              <w:t xml:space="preserve"> as follows:</w:t>
            </w:r>
          </w:p>
          <w:p w14:paraId="06D03889" w14:textId="77777777" w:rsidR="008E2D2A" w:rsidRPr="002F39A5" w:rsidRDefault="008E2D2A" w:rsidP="008E2D2A">
            <w:pPr>
              <w:pStyle w:val="CRCoverPage"/>
              <w:spacing w:after="0"/>
              <w:rPr>
                <w:rFonts w:cs="Arial"/>
                <w:noProof/>
                <w:lang w:eastAsia="zh-CN"/>
              </w:rPr>
            </w:pPr>
          </w:p>
          <w:p w14:paraId="68CD704C" w14:textId="77777777" w:rsidR="008E2D2A" w:rsidRDefault="008E2D2A" w:rsidP="008E2D2A">
            <w:pPr>
              <w:pStyle w:val="CRCoverPage"/>
              <w:spacing w:after="0"/>
              <w:rPr>
                <w:rFonts w:ascii="Times New Roman" w:hAnsi="Times New Roman"/>
                <w:i/>
                <w:noProof/>
                <w:lang w:eastAsia="zh-CN"/>
              </w:rPr>
            </w:pPr>
            <w:r w:rsidRPr="008E2D2A">
              <w:rPr>
                <w:rFonts w:ascii="Times New Roman" w:hAnsi="Times New Roman"/>
                <w:i/>
                <w:noProof/>
                <w:lang w:eastAsia="zh-CN"/>
              </w:rPr>
              <w:t>“If the UE does not need to send non-cleartext IEs in the initial NAS message, the UE shall send the initial NAS message i.e. REGISTRATION REQUEST or SERVICE REQUEST or CONTROL PLANE SERVICE REQUEST message with cleartext IEs only i.e. without including the NAS message container IE in the initial NAS message.”</w:t>
            </w:r>
          </w:p>
          <w:p w14:paraId="2C5A0966" w14:textId="77777777" w:rsidR="008E2D2A" w:rsidRDefault="008E2D2A" w:rsidP="008E2D2A">
            <w:pPr>
              <w:pStyle w:val="CRCoverPage"/>
              <w:spacing w:after="0"/>
              <w:rPr>
                <w:rFonts w:ascii="Times New Roman" w:hAnsi="Times New Roman"/>
                <w:noProof/>
                <w:lang w:eastAsia="zh-CN"/>
              </w:rPr>
            </w:pPr>
          </w:p>
          <w:p w14:paraId="4AB1CFBA" w14:textId="781379D4" w:rsidR="008E2D2A" w:rsidRPr="008E2D2A" w:rsidRDefault="008E2D2A" w:rsidP="007614D7">
            <w:pPr>
              <w:pStyle w:val="CRCoverPage"/>
              <w:spacing w:after="0"/>
              <w:rPr>
                <w:rFonts w:cs="Arial"/>
                <w:noProof/>
                <w:lang w:eastAsia="zh-CN"/>
              </w:rPr>
            </w:pPr>
            <w:r w:rsidRPr="008E2D2A">
              <w:rPr>
                <w:rFonts w:cs="Arial"/>
                <w:noProof/>
                <w:lang w:eastAsia="zh-CN"/>
              </w:rPr>
              <w:t>is redundant</w:t>
            </w:r>
            <w:r w:rsidR="007614D7">
              <w:rPr>
                <w:rFonts w:cs="Arial"/>
                <w:noProof/>
                <w:lang w:eastAsia="zh-CN"/>
              </w:rPr>
              <w:t xml:space="preserve"> since there is the exact SAME description in the SAME subsection just several paragraphs above it</w:t>
            </w:r>
            <w:r w:rsidRPr="008E2D2A">
              <w:rPr>
                <w:rFonts w:cs="Arial"/>
                <w:noProof/>
                <w:lang w:eastAsia="zh-CN"/>
              </w:rPr>
              <w:t>.</w:t>
            </w:r>
            <w:r>
              <w:rPr>
                <w:rFonts w:cs="Arial"/>
                <w:noProof/>
                <w:lang w:eastAsia="zh-CN"/>
              </w:rPr>
              <w:t xml:space="preserve"> I</w:t>
            </w:r>
            <w:r w:rsidRPr="008E2D2A">
              <w:rPr>
                <w:rFonts w:cs="Arial"/>
                <w:noProof/>
                <w:lang w:eastAsia="zh-CN"/>
              </w:rPr>
              <w:t>f the UE has no NAS security context, the initial NAS message shall only contain the cleartext IEs</w:t>
            </w:r>
            <w:r>
              <w:rPr>
                <w:rFonts w:cs="Arial"/>
                <w:noProof/>
                <w:lang w:eastAsia="zh-CN"/>
              </w:rPr>
              <w:t xml:space="preserve">. If the UE has </w:t>
            </w:r>
            <w:r w:rsidRPr="008E2D2A">
              <w:rPr>
                <w:rFonts w:cs="Arial"/>
                <w:noProof/>
                <w:lang w:eastAsia="zh-CN"/>
              </w:rPr>
              <w:t>a valid 5G NAS security context</w:t>
            </w:r>
            <w:r>
              <w:rPr>
                <w:rFonts w:cs="Arial"/>
                <w:noProof/>
                <w:lang w:eastAsia="zh-CN"/>
              </w:rPr>
              <w:t xml:space="preserve"> and </w:t>
            </w:r>
            <w:r w:rsidRPr="008E2D2A">
              <w:rPr>
                <w:rFonts w:cs="Arial"/>
                <w:noProof/>
                <w:lang w:eastAsia="zh-CN"/>
              </w:rPr>
              <w:t xml:space="preserve">the UE does not need to send non-cleartext IEs in </w:t>
            </w:r>
            <w:r>
              <w:rPr>
                <w:rFonts w:cs="Arial"/>
                <w:noProof/>
                <w:lang w:eastAsia="zh-CN"/>
              </w:rPr>
              <w:t>the initial</w:t>
            </w:r>
            <w:r w:rsidRPr="008E2D2A">
              <w:rPr>
                <w:rFonts w:cs="Arial"/>
                <w:noProof/>
                <w:lang w:eastAsia="zh-CN"/>
              </w:rPr>
              <w:t xml:space="preserve"> message, the UE sends the </w:t>
            </w:r>
            <w:r>
              <w:rPr>
                <w:rFonts w:cs="Arial"/>
                <w:noProof/>
                <w:lang w:eastAsia="zh-CN"/>
              </w:rPr>
              <w:t>initial NAS message</w:t>
            </w:r>
            <w:r w:rsidRPr="008E2D2A">
              <w:rPr>
                <w:rFonts w:cs="Arial"/>
                <w:noProof/>
                <w:lang w:eastAsia="zh-CN"/>
              </w:rPr>
              <w:t xml:space="preserve"> without including the NAS message container IE.</w:t>
            </w:r>
          </w:p>
        </w:tc>
      </w:tr>
      <w:tr w:rsidR="001E41F3" w14:paraId="0C8E4D65" w14:textId="77777777" w:rsidTr="00547111">
        <w:tc>
          <w:tcPr>
            <w:tcW w:w="2694" w:type="dxa"/>
            <w:gridSpan w:val="2"/>
            <w:tcBorders>
              <w:left w:val="single" w:sz="4" w:space="0" w:color="auto"/>
            </w:tcBorders>
          </w:tcPr>
          <w:p w14:paraId="608FEC88" w14:textId="12613D5B"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DC554C6" w:rsidR="008E2D2A" w:rsidRPr="00540021" w:rsidRDefault="008E2D2A" w:rsidP="007614D7">
            <w:pPr>
              <w:pStyle w:val="CRCoverPage"/>
              <w:spacing w:after="0"/>
              <w:rPr>
                <w:rFonts w:ascii="Times New Roman" w:hAnsi="Times New Roman"/>
                <w:i/>
                <w:noProof/>
                <w:lang w:eastAsia="zh-CN"/>
              </w:rPr>
            </w:pPr>
            <w:r>
              <w:rPr>
                <w:noProof/>
              </w:rPr>
              <w:t>It prop</w:t>
            </w:r>
            <w:r w:rsidR="007614D7">
              <w:rPr>
                <w:noProof/>
              </w:rPr>
              <w:t>oses to delete the paragraph above</w:t>
            </w:r>
            <w:r>
              <w:rPr>
                <w:rFonts w:hint="eastAsia"/>
                <w:noProof/>
                <w:lang w:eastAsia="zh-CN"/>
              </w:rPr>
              <w:t xml:space="preserve">, since this paragraph is </w:t>
            </w:r>
            <w:r>
              <w:rPr>
                <w:noProof/>
                <w:lang w:eastAsia="zh-CN"/>
              </w:rPr>
              <w:t>redundant.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132F257" w:rsidR="001E41F3" w:rsidRDefault="004C5658" w:rsidP="003A2F17">
            <w:pPr>
              <w:pStyle w:val="CRCoverPage"/>
              <w:spacing w:after="0"/>
              <w:rPr>
                <w:noProof/>
                <w:lang w:eastAsia="zh-CN"/>
              </w:rPr>
            </w:pPr>
            <w:r>
              <w:rPr>
                <w:noProof/>
                <w:lang w:eastAsia="zh-CN"/>
              </w:rPr>
              <w:t>Redundant paragraph remains in the spec to degrade the quality of the 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67E7CFD" w:rsidR="001E41F3" w:rsidRDefault="003A2F17" w:rsidP="002F39A5">
            <w:pPr>
              <w:pStyle w:val="CRCoverPage"/>
              <w:spacing w:after="0"/>
              <w:rPr>
                <w:noProof/>
              </w:rPr>
            </w:pPr>
            <w:r>
              <w:rPr>
                <w:noProof/>
              </w:rPr>
              <w:t>4.4.6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2ADBD570" w14:textId="77777777" w:rsidR="003A2F17" w:rsidRPr="003168A2" w:rsidRDefault="003A2F17" w:rsidP="003A2F17">
      <w:pPr>
        <w:pStyle w:val="3"/>
      </w:pPr>
      <w:bookmarkStart w:id="2" w:name="_Toc20232421"/>
      <w:bookmarkStart w:id="3" w:name="_Toc27746507"/>
      <w:bookmarkStart w:id="4" w:name="_Toc36212687"/>
      <w:bookmarkStart w:id="5" w:name="_Toc36656864"/>
      <w:bookmarkStart w:id="6" w:name="_Toc45286525"/>
      <w:r w:rsidRPr="003168A2">
        <w:t>4.4.</w:t>
      </w:r>
      <w:r>
        <w:t>6</w:t>
      </w:r>
      <w:r w:rsidRPr="003168A2">
        <w:tab/>
      </w:r>
      <w:r>
        <w:t xml:space="preserve">Protection </w:t>
      </w:r>
      <w:r w:rsidRPr="003168A2">
        <w:t xml:space="preserve">of </w:t>
      </w:r>
      <w:r>
        <w:t xml:space="preserve">initial </w:t>
      </w:r>
      <w:r w:rsidRPr="003168A2">
        <w:t>NAS signalling messages</w:t>
      </w:r>
      <w:bookmarkEnd w:id="2"/>
      <w:bookmarkEnd w:id="3"/>
      <w:bookmarkEnd w:id="4"/>
      <w:bookmarkEnd w:id="5"/>
      <w:bookmarkEnd w:id="6"/>
    </w:p>
    <w:p w14:paraId="4E980660" w14:textId="77777777" w:rsidR="003A2F17" w:rsidRDefault="003A2F17" w:rsidP="003A2F17">
      <w:r>
        <w:t xml:space="preserve">The 5GS supports protection of initial NAS messages as specified </w:t>
      </w:r>
      <w:r w:rsidRPr="006D3938">
        <w:t>in 3GPP TS </w:t>
      </w:r>
      <w:r>
        <w:t>3</w:t>
      </w:r>
      <w:r w:rsidRPr="006D3938">
        <w:t>3.50</w:t>
      </w:r>
      <w:r>
        <w:t>1</w:t>
      </w:r>
      <w:r w:rsidRPr="006D3938">
        <w:t> [</w:t>
      </w:r>
      <w:r>
        <w:t>24</w:t>
      </w:r>
      <w:r w:rsidRPr="006D3938">
        <w:t>].</w:t>
      </w:r>
      <w:r>
        <w:t xml:space="preserve"> The protection of initial NAS messages applies to the REGISTRATION REQUEST, SERVICE REQUEST and CONTROL PLANE SERVICE REQUEST message, and is achieved as follows:</w:t>
      </w:r>
    </w:p>
    <w:p w14:paraId="2E699A5A" w14:textId="4A145824" w:rsidR="002F39A5" w:rsidRDefault="002F39A5" w:rsidP="0050102D">
      <w:pPr>
        <w:pStyle w:val="B2"/>
      </w:pPr>
      <w:r>
        <w:t>a)</w:t>
      </w:r>
      <w:r>
        <w:tab/>
        <w:t xml:space="preserve">If the UE does not have a valid 5G NAS security context, the UE sends a REGISTRATION REQUEST message including </w:t>
      </w:r>
      <w:proofErr w:type="spellStart"/>
      <w:r>
        <w:t>cleartext</w:t>
      </w:r>
      <w:proofErr w:type="spellEnd"/>
      <w:r>
        <w:t xml:space="preserve"> IEs only. </w:t>
      </w:r>
      <w:proofErr w:type="gramStart"/>
      <w:r>
        <w:t>After</w:t>
      </w:r>
      <w:proofErr w:type="gramEnd"/>
      <w:r>
        <w:t xml:space="preserve"> activating a 5G</w:t>
      </w:r>
      <w:r w:rsidRPr="003168A2">
        <w:t xml:space="preserve"> </w:t>
      </w:r>
      <w:r>
        <w:t xml:space="preserve">NAS </w:t>
      </w:r>
      <w:r w:rsidRPr="003168A2">
        <w:t>security context</w:t>
      </w:r>
      <w:r>
        <w:t xml:space="preserve"> resulting from a security mode control procedure:</w:t>
      </w:r>
    </w:p>
    <w:p w14:paraId="24534623" w14:textId="54FBC8DC" w:rsidR="002F39A5" w:rsidRDefault="002F39A5" w:rsidP="0050102D">
      <w:pPr>
        <w:pStyle w:val="B3"/>
      </w:pPr>
      <w:r w:rsidRPr="00DA1D94">
        <w:t>1)</w:t>
      </w:r>
      <w:r w:rsidRPr="00DA1D94">
        <w:tab/>
        <w:t>if the UE needs to send non-</w:t>
      </w:r>
      <w:proofErr w:type="spellStart"/>
      <w:r w:rsidRPr="00DA1D94">
        <w:t>cleartext</w:t>
      </w:r>
      <w:proofErr w:type="spellEnd"/>
      <w:r w:rsidRPr="00DA1D94">
        <w:t xml:space="preserve"> IEs, the UE shall include the </w:t>
      </w:r>
      <w:r>
        <w:t xml:space="preserve">entire </w:t>
      </w:r>
      <w:r w:rsidRPr="00DA1D94">
        <w:t xml:space="preserve">REGISTRATION REQUEST message (i.e. containing both </w:t>
      </w:r>
      <w:proofErr w:type="spellStart"/>
      <w:r w:rsidRPr="00DA1D94">
        <w:t>cleartext</w:t>
      </w:r>
      <w:proofErr w:type="spellEnd"/>
      <w:r w:rsidRPr="00DA1D94">
        <w:t xml:space="preserve"> IEs and non-</w:t>
      </w:r>
      <w:proofErr w:type="spellStart"/>
      <w:r w:rsidRPr="00DA1D94">
        <w:t>cleartext</w:t>
      </w:r>
      <w:proofErr w:type="spellEnd"/>
      <w:r w:rsidRPr="00DA1D94">
        <w:t xml:space="preserve"> IEs) in the NAS message container IE and shall include the NAS message container IE in the SECURITY MODE COMPLETE message</w:t>
      </w:r>
      <w:r>
        <w:t>; or</w:t>
      </w:r>
    </w:p>
    <w:p w14:paraId="59B5CC40" w14:textId="5A558081" w:rsidR="002F39A5" w:rsidRPr="002F39A5" w:rsidRDefault="002F39A5" w:rsidP="0050102D">
      <w:pPr>
        <w:pStyle w:val="B3"/>
      </w:pPr>
      <w:r>
        <w:t>2</w:t>
      </w:r>
      <w:r w:rsidRPr="00DA1D94">
        <w:t>)</w:t>
      </w:r>
      <w:r w:rsidRPr="00DA1D94">
        <w:tab/>
      </w:r>
      <w:proofErr w:type="gramStart"/>
      <w:r w:rsidRPr="00DA1D94">
        <w:t>if</w:t>
      </w:r>
      <w:proofErr w:type="gramEnd"/>
      <w:r w:rsidRPr="00DA1D94">
        <w:t xml:space="preserve"> the UE </w:t>
      </w:r>
      <w:r>
        <w:t xml:space="preserve">does not </w:t>
      </w:r>
      <w:r w:rsidRPr="00DA1D94">
        <w:t>need to send non-</w:t>
      </w:r>
      <w:proofErr w:type="spellStart"/>
      <w:r w:rsidRPr="00DA1D94">
        <w:t>cleartext</w:t>
      </w:r>
      <w:proofErr w:type="spellEnd"/>
      <w:r w:rsidRPr="00DA1D94">
        <w:t xml:space="preserve"> IEs, the UE shall </w:t>
      </w:r>
      <w:r w:rsidRPr="004D421A">
        <w:t xml:space="preserve">include the </w:t>
      </w:r>
      <w:r>
        <w:t>entire</w:t>
      </w:r>
      <w:r w:rsidRPr="004D421A">
        <w:t xml:space="preserve"> REGISTRATION REQUEST message (i.e. containing </w:t>
      </w:r>
      <w:proofErr w:type="spellStart"/>
      <w:r w:rsidRPr="004D421A">
        <w:t>cleartext</w:t>
      </w:r>
      <w:proofErr w:type="spellEnd"/>
      <w:r w:rsidRPr="004D421A">
        <w:t xml:space="preserve"> IEs</w:t>
      </w:r>
      <w:r>
        <w:t xml:space="preserve"> only</w:t>
      </w:r>
      <w:r w:rsidRPr="004D421A">
        <w:t>) in the NAS message container IE</w:t>
      </w:r>
      <w:r>
        <w:t xml:space="preserve"> </w:t>
      </w:r>
      <w:r w:rsidRPr="00DA1D94">
        <w:t>and shall include the NAS message container IE in the SECURITY MODE COMPLETE message</w:t>
      </w:r>
      <w:r>
        <w:t>.</w:t>
      </w:r>
    </w:p>
    <w:p w14:paraId="4C1A78EF" w14:textId="77777777" w:rsidR="003A2F17" w:rsidRDefault="003A2F17" w:rsidP="003A2F17">
      <w:pPr>
        <w:pStyle w:val="B1"/>
      </w:pPr>
      <w:r>
        <w:t>b)</w:t>
      </w:r>
      <w:r>
        <w:tab/>
        <w:t>If the UE has a valid 5G NAS security context and:</w:t>
      </w:r>
    </w:p>
    <w:p w14:paraId="2E9E4B6E" w14:textId="77777777" w:rsidR="003A2F17" w:rsidRDefault="003A2F17" w:rsidP="003A2F17">
      <w:pPr>
        <w:pStyle w:val="B2"/>
      </w:pPr>
      <w:r>
        <w:t>1)</w:t>
      </w:r>
      <w:r>
        <w:tab/>
        <w:t>the UE needs to send non-</w:t>
      </w:r>
      <w:proofErr w:type="spellStart"/>
      <w:r>
        <w:t>cleartext</w:t>
      </w:r>
      <w:proofErr w:type="spellEnd"/>
      <w:r>
        <w:t xml:space="preserve"> IEs in a REGISTRATION REQUEST or SERVICE REQUEST message, the UE includes the entire REGISTRATION REQUEST or SERVICE REQUEST message (i.e. containing both </w:t>
      </w:r>
      <w:proofErr w:type="spellStart"/>
      <w:r>
        <w:t>cleartext</w:t>
      </w:r>
      <w:proofErr w:type="spellEnd"/>
      <w:r>
        <w:t xml:space="preserve"> IEs and non-</w:t>
      </w:r>
      <w:proofErr w:type="spellStart"/>
      <w:r>
        <w:t>cleartext</w:t>
      </w:r>
      <w:proofErr w:type="spellEnd"/>
      <w:r>
        <w:t xml:space="preserve"> IEs) in the NAS message container IE and shall cipher the value part of the NAS message container IE. The UE shall then send a REGISTRATION REQUEST or SERVICE REQUEST message containing the </w:t>
      </w:r>
      <w:proofErr w:type="spellStart"/>
      <w:r>
        <w:t>cleartext</w:t>
      </w:r>
      <w:proofErr w:type="spellEnd"/>
      <w:r>
        <w:t xml:space="preserve"> IEs and the NAS message container IE;</w:t>
      </w:r>
    </w:p>
    <w:p w14:paraId="09C0964D" w14:textId="77777777" w:rsidR="003A2F17" w:rsidRDefault="003A2F17" w:rsidP="003A2F17">
      <w:pPr>
        <w:pStyle w:val="B2"/>
      </w:pPr>
      <w:r>
        <w:t>2)</w:t>
      </w:r>
      <w:r>
        <w:tab/>
      </w:r>
      <w:proofErr w:type="gramStart"/>
      <w:r>
        <w:t>the</w:t>
      </w:r>
      <w:proofErr w:type="gramEnd"/>
      <w:r>
        <w:t xml:space="preserve"> UE needs to send non-</w:t>
      </w:r>
      <w:proofErr w:type="spellStart"/>
      <w:r>
        <w:t>cleartext</w:t>
      </w:r>
      <w:proofErr w:type="spellEnd"/>
      <w:r>
        <w:t xml:space="preserve"> IEs in a CONTROL PLANE SERVICE REQUEST message:</w:t>
      </w:r>
    </w:p>
    <w:p w14:paraId="3C52CB8F" w14:textId="77777777" w:rsidR="003A2F17" w:rsidRDefault="003A2F17" w:rsidP="003A2F17">
      <w:pPr>
        <w:pStyle w:val="B3"/>
      </w:pPr>
      <w:proofErr w:type="spellStart"/>
      <w:r>
        <w:t>i</w:t>
      </w:r>
      <w:proofErr w:type="spellEnd"/>
      <w:r>
        <w:t>)</w:t>
      </w:r>
      <w:r>
        <w:tab/>
      </w:r>
      <w:proofErr w:type="gramStart"/>
      <w:r>
        <w:t>if</w:t>
      </w:r>
      <w:proofErr w:type="gramEnd"/>
      <w:r>
        <w:t xml:space="preserve"> </w:t>
      </w:r>
      <w:proofErr w:type="spellStart"/>
      <w:r>
        <w:t>CIoT</w:t>
      </w:r>
      <w:proofErr w:type="spellEnd"/>
      <w:r>
        <w:t xml:space="preserve"> small data container IE is the only non-</w:t>
      </w:r>
      <w:proofErr w:type="spellStart"/>
      <w:r>
        <w:t>cleartext</w:t>
      </w:r>
      <w:proofErr w:type="spellEnd"/>
      <w:r>
        <w:t xml:space="preserve"> IE to be sent, the UE shall cipher the value part of the </w:t>
      </w:r>
      <w:proofErr w:type="spellStart"/>
      <w:r>
        <w:t>CIoT</w:t>
      </w:r>
      <w:proofErr w:type="spellEnd"/>
      <w:r>
        <w:t xml:space="preserve"> small data container IE. The UE shall then send a CONTROL PLANE SERVICE REQUEST message containing the </w:t>
      </w:r>
      <w:proofErr w:type="spellStart"/>
      <w:r>
        <w:t>cleartext</w:t>
      </w:r>
      <w:proofErr w:type="spellEnd"/>
      <w:r>
        <w:t xml:space="preserve"> IEs and the </w:t>
      </w:r>
      <w:proofErr w:type="spellStart"/>
      <w:r>
        <w:t>CIoT</w:t>
      </w:r>
      <w:proofErr w:type="spellEnd"/>
      <w:r>
        <w:t xml:space="preserve"> small data container IE;</w:t>
      </w:r>
    </w:p>
    <w:p w14:paraId="4F5800A5" w14:textId="77777777" w:rsidR="003A2F17" w:rsidRDefault="003A2F17" w:rsidP="003A2F17">
      <w:pPr>
        <w:pStyle w:val="B3"/>
      </w:pPr>
      <w:r>
        <w:t>ii)</w:t>
      </w:r>
      <w:r>
        <w:tab/>
      </w:r>
      <w:proofErr w:type="gramStart"/>
      <w:r>
        <w:t>otherwise</w:t>
      </w:r>
      <w:proofErr w:type="gramEnd"/>
      <w:r>
        <w:t>, the UE includes non-</w:t>
      </w:r>
      <w:proofErr w:type="spellStart"/>
      <w:r>
        <w:t>cleartext</w:t>
      </w:r>
      <w:proofErr w:type="spellEnd"/>
      <w:r>
        <w:t xml:space="preserve"> IEs in the NAS message container IE and shall cipher the value part of the NAS message container IE. The UE shall then send a CONTROL PLANE SERVICE REQUEST message containing the </w:t>
      </w:r>
      <w:proofErr w:type="spellStart"/>
      <w:r>
        <w:t>cleartext</w:t>
      </w:r>
      <w:proofErr w:type="spellEnd"/>
      <w:r>
        <w:t xml:space="preserve"> IEs and the NAS message container IE; or</w:t>
      </w:r>
    </w:p>
    <w:p w14:paraId="7E1D8FA8" w14:textId="77777777" w:rsidR="003A2F17" w:rsidRDefault="003A2F17" w:rsidP="003A2F17">
      <w:pPr>
        <w:pStyle w:val="B2"/>
      </w:pPr>
      <w:r>
        <w:t>3</w:t>
      </w:r>
      <w:r w:rsidRPr="00DA1D94">
        <w:t>)</w:t>
      </w:r>
      <w:r w:rsidRPr="00DA1D94">
        <w:tab/>
      </w:r>
      <w:proofErr w:type="gramStart"/>
      <w:r>
        <w:t>the</w:t>
      </w:r>
      <w:proofErr w:type="gramEnd"/>
      <w:r>
        <w:t xml:space="preserve"> UE does not </w:t>
      </w:r>
      <w:r w:rsidRPr="00DA1D94">
        <w:t xml:space="preserve">need </w:t>
      </w:r>
      <w:r>
        <w:t>to send non-</w:t>
      </w:r>
      <w:proofErr w:type="spellStart"/>
      <w:r>
        <w:t>cleartext</w:t>
      </w:r>
      <w:proofErr w:type="spellEnd"/>
      <w:r>
        <w:t xml:space="preserve"> IEs in a REGISTRATION REQUEST or SERVICE REQUEST or CONTROL PLANE SERVICE REQUEST message, </w:t>
      </w:r>
      <w:bookmarkStart w:id="7" w:name="OLE_LINK27"/>
      <w:r>
        <w:t>the UE sends the REGISTRATION REQUEST or SERVICE REQUEST or CONTROL PLANE SERVICE REQUEST message without including the NAS message container IE</w:t>
      </w:r>
      <w:bookmarkEnd w:id="7"/>
      <w:r>
        <w:t>.</w:t>
      </w:r>
    </w:p>
    <w:p w14:paraId="4F1D1871" w14:textId="77777777" w:rsidR="003A2F17" w:rsidRDefault="003A2F17" w:rsidP="003A2F17">
      <w:r>
        <w:t xml:space="preserve">When the initial NAS message is a REGISTRATION REQUEST message, the </w:t>
      </w:r>
      <w:proofErr w:type="spellStart"/>
      <w:r>
        <w:t>cleartext</w:t>
      </w:r>
      <w:proofErr w:type="spellEnd"/>
      <w:r>
        <w:t xml:space="preserve"> IEs are:</w:t>
      </w:r>
    </w:p>
    <w:p w14:paraId="2A3F7CFF" w14:textId="77777777" w:rsidR="003A2F17" w:rsidRDefault="003A2F17" w:rsidP="003A2F17">
      <w:pPr>
        <w:pStyle w:val="B1"/>
      </w:pPr>
      <w:r>
        <w:t>-</w:t>
      </w:r>
      <w:r>
        <w:tab/>
      </w:r>
      <w:r w:rsidRPr="00F204AD">
        <w:t>Extended protocol discriminator</w:t>
      </w:r>
      <w:r>
        <w:t>;</w:t>
      </w:r>
    </w:p>
    <w:p w14:paraId="60AB0339" w14:textId="77777777" w:rsidR="003A2F17" w:rsidRDefault="003A2F17" w:rsidP="003A2F17">
      <w:pPr>
        <w:pStyle w:val="B1"/>
      </w:pPr>
      <w:r>
        <w:t>-</w:t>
      </w:r>
      <w:r>
        <w:tab/>
        <w:t>Security header type;</w:t>
      </w:r>
    </w:p>
    <w:p w14:paraId="1BA79194" w14:textId="77777777" w:rsidR="003A2F17" w:rsidRDefault="003A2F17" w:rsidP="003A2F17">
      <w:pPr>
        <w:pStyle w:val="B1"/>
      </w:pPr>
      <w:r>
        <w:t>-</w:t>
      </w:r>
      <w:r>
        <w:tab/>
        <w:t>Spare half octet;</w:t>
      </w:r>
    </w:p>
    <w:p w14:paraId="06889583" w14:textId="77777777" w:rsidR="003A2F17" w:rsidRDefault="003A2F17" w:rsidP="003A2F17">
      <w:pPr>
        <w:pStyle w:val="B1"/>
      </w:pPr>
      <w:r>
        <w:t>-</w:t>
      </w:r>
      <w:r>
        <w:tab/>
        <w:t>Registration</w:t>
      </w:r>
      <w:r w:rsidRPr="00F204AD">
        <w:t xml:space="preserve"> </w:t>
      </w:r>
      <w:r>
        <w:t>r</w:t>
      </w:r>
      <w:r w:rsidRPr="00F204AD">
        <w:t>equest message identity</w:t>
      </w:r>
      <w:r>
        <w:t>;</w:t>
      </w:r>
    </w:p>
    <w:p w14:paraId="40DC85A7" w14:textId="77777777" w:rsidR="003A2F17" w:rsidRDefault="003A2F17" w:rsidP="003A2F17">
      <w:pPr>
        <w:pStyle w:val="B1"/>
      </w:pPr>
      <w:r>
        <w:t>-</w:t>
      </w:r>
      <w:r>
        <w:tab/>
      </w:r>
      <w:r w:rsidRPr="00CE60D4">
        <w:t>5GS registration type</w:t>
      </w:r>
      <w:r>
        <w:t>;</w:t>
      </w:r>
    </w:p>
    <w:p w14:paraId="670020F2" w14:textId="77777777" w:rsidR="003A2F17" w:rsidRDefault="003A2F17" w:rsidP="003A2F17">
      <w:pPr>
        <w:pStyle w:val="B1"/>
      </w:pPr>
      <w:r>
        <w:t>-</w:t>
      </w:r>
      <w:r>
        <w:tab/>
      </w:r>
      <w:proofErr w:type="spellStart"/>
      <w:proofErr w:type="gramStart"/>
      <w:r>
        <w:t>ngKSI</w:t>
      </w:r>
      <w:proofErr w:type="spellEnd"/>
      <w:proofErr w:type="gramEnd"/>
      <w:r>
        <w:t>;</w:t>
      </w:r>
    </w:p>
    <w:p w14:paraId="0AFCD67C" w14:textId="77777777" w:rsidR="003A2F17" w:rsidRDefault="003A2F17" w:rsidP="003A2F17">
      <w:pPr>
        <w:pStyle w:val="B1"/>
      </w:pPr>
      <w:r>
        <w:t>-</w:t>
      </w:r>
      <w:r>
        <w:tab/>
      </w:r>
      <w:r w:rsidRPr="0088580E">
        <w:t>5GS mobile identity</w:t>
      </w:r>
      <w:r>
        <w:t>;</w:t>
      </w:r>
    </w:p>
    <w:p w14:paraId="20BCFC1C" w14:textId="77777777" w:rsidR="003A2F17" w:rsidRDefault="003A2F17" w:rsidP="003A2F17">
      <w:pPr>
        <w:pStyle w:val="B1"/>
      </w:pPr>
      <w:r>
        <w:rPr>
          <w:rFonts w:eastAsia="Malgun Gothic"/>
        </w:rPr>
        <w:t>-</w:t>
      </w:r>
      <w:r>
        <w:rPr>
          <w:rFonts w:eastAsia="Malgun Gothic"/>
        </w:rPr>
        <w:tab/>
      </w:r>
      <w:r w:rsidRPr="0088580E">
        <w:t>UE security capability</w:t>
      </w:r>
      <w:r>
        <w:rPr>
          <w:rFonts w:eastAsia="Malgun Gothic"/>
        </w:rPr>
        <w:t>;</w:t>
      </w:r>
    </w:p>
    <w:p w14:paraId="0D208655" w14:textId="77777777" w:rsidR="003A2F17" w:rsidRDefault="003A2F17" w:rsidP="003A2F17">
      <w:pPr>
        <w:pStyle w:val="B1"/>
        <w:rPr>
          <w:rFonts w:eastAsia="Malgun Gothic"/>
        </w:rPr>
      </w:pPr>
      <w:r>
        <w:rPr>
          <w:rFonts w:eastAsia="Malgun Gothic"/>
        </w:rPr>
        <w:t>-</w:t>
      </w:r>
      <w:r>
        <w:rPr>
          <w:rFonts w:eastAsia="Malgun Gothic"/>
        </w:rPr>
        <w:tab/>
      </w:r>
      <w:r w:rsidRPr="00CE60D4">
        <w:t>Additional GUTI</w:t>
      </w:r>
      <w:r>
        <w:rPr>
          <w:rFonts w:eastAsia="Malgun Gothic"/>
        </w:rPr>
        <w:t>;</w:t>
      </w:r>
    </w:p>
    <w:p w14:paraId="33CE1B49" w14:textId="77777777" w:rsidR="003A2F17" w:rsidRDefault="003A2F17" w:rsidP="003A2F17">
      <w:pPr>
        <w:pStyle w:val="B1"/>
      </w:pPr>
      <w:r>
        <w:rPr>
          <w:rFonts w:eastAsia="Malgun Gothic"/>
        </w:rPr>
        <w:t>-</w:t>
      </w:r>
      <w:r>
        <w:rPr>
          <w:rFonts w:eastAsia="Malgun Gothic"/>
        </w:rPr>
        <w:tab/>
      </w:r>
      <w:r>
        <w:t>UE status</w:t>
      </w:r>
      <w:r>
        <w:rPr>
          <w:rFonts w:eastAsia="Malgun Gothic"/>
        </w:rPr>
        <w:t>; and</w:t>
      </w:r>
    </w:p>
    <w:p w14:paraId="04F98009" w14:textId="77777777" w:rsidR="003A2F17" w:rsidRDefault="003A2F17" w:rsidP="003A2F17">
      <w:pPr>
        <w:pStyle w:val="B1"/>
      </w:pPr>
      <w:r>
        <w:t>-</w:t>
      </w:r>
      <w:r>
        <w:tab/>
        <w:t>EPS NAS message container.</w:t>
      </w:r>
    </w:p>
    <w:p w14:paraId="72B19BCE" w14:textId="77777777" w:rsidR="003A2F17" w:rsidRDefault="003A2F17" w:rsidP="003A2F17">
      <w:r>
        <w:lastRenderedPageBreak/>
        <w:t xml:space="preserve">When the initial NAS message is a SERVICE REQUEST message, the </w:t>
      </w:r>
      <w:proofErr w:type="spellStart"/>
      <w:r>
        <w:t>cleartext</w:t>
      </w:r>
      <w:proofErr w:type="spellEnd"/>
      <w:r>
        <w:t xml:space="preserve"> IEs are:</w:t>
      </w:r>
    </w:p>
    <w:p w14:paraId="22B31311" w14:textId="77777777" w:rsidR="003A2F17" w:rsidRDefault="003A2F17" w:rsidP="003A2F17">
      <w:pPr>
        <w:pStyle w:val="B1"/>
      </w:pPr>
      <w:r>
        <w:t>-</w:t>
      </w:r>
      <w:r>
        <w:tab/>
      </w:r>
      <w:r w:rsidRPr="00F204AD">
        <w:t>Extended protocol discriminator</w:t>
      </w:r>
      <w:r>
        <w:t>;</w:t>
      </w:r>
    </w:p>
    <w:p w14:paraId="4AEF35F0" w14:textId="77777777" w:rsidR="003A2F17" w:rsidRDefault="003A2F17" w:rsidP="003A2F17">
      <w:pPr>
        <w:pStyle w:val="B1"/>
      </w:pPr>
      <w:r>
        <w:t>-</w:t>
      </w:r>
      <w:r>
        <w:tab/>
        <w:t>Security header type;</w:t>
      </w:r>
    </w:p>
    <w:p w14:paraId="55F50BF5" w14:textId="77777777" w:rsidR="003A2F17" w:rsidRDefault="003A2F17" w:rsidP="003A2F17">
      <w:pPr>
        <w:pStyle w:val="B1"/>
      </w:pPr>
      <w:r>
        <w:t>-</w:t>
      </w:r>
      <w:r>
        <w:tab/>
        <w:t>Spare half octet;</w:t>
      </w:r>
    </w:p>
    <w:p w14:paraId="34D892B1" w14:textId="77777777" w:rsidR="003A2F17" w:rsidRDefault="003A2F17" w:rsidP="003A2F17">
      <w:pPr>
        <w:pStyle w:val="B1"/>
      </w:pPr>
      <w:r>
        <w:t>-</w:t>
      </w:r>
      <w:r>
        <w:tab/>
      </w:r>
      <w:proofErr w:type="spellStart"/>
      <w:proofErr w:type="gramStart"/>
      <w:r>
        <w:t>ngKSI</w:t>
      </w:r>
      <w:proofErr w:type="spellEnd"/>
      <w:proofErr w:type="gramEnd"/>
      <w:r>
        <w:t>;</w:t>
      </w:r>
    </w:p>
    <w:p w14:paraId="73805E39" w14:textId="77777777" w:rsidR="003A2F17" w:rsidRDefault="003A2F17" w:rsidP="003A2F17">
      <w:pPr>
        <w:pStyle w:val="B1"/>
      </w:pPr>
      <w:r>
        <w:t>-</w:t>
      </w:r>
      <w:r>
        <w:tab/>
        <w:t>Service request</w:t>
      </w:r>
      <w:r w:rsidRPr="003168A2">
        <w:t xml:space="preserve"> message identity</w:t>
      </w:r>
      <w:r>
        <w:t>;</w:t>
      </w:r>
    </w:p>
    <w:p w14:paraId="1EABAD51" w14:textId="77777777" w:rsidR="003A2F17" w:rsidRDefault="003A2F17" w:rsidP="003A2F17">
      <w:pPr>
        <w:pStyle w:val="B1"/>
      </w:pPr>
      <w:r>
        <w:t>-</w:t>
      </w:r>
      <w:r>
        <w:tab/>
        <w:t>Service type; and</w:t>
      </w:r>
    </w:p>
    <w:p w14:paraId="3B24B299" w14:textId="77777777" w:rsidR="003A2F17" w:rsidRDefault="003A2F17" w:rsidP="003A2F17">
      <w:pPr>
        <w:pStyle w:val="B1"/>
      </w:pPr>
      <w:r>
        <w:rPr>
          <w:rFonts w:eastAsia="Malgun Gothic"/>
        </w:rPr>
        <w:t>-</w:t>
      </w:r>
      <w:r>
        <w:rPr>
          <w:rFonts w:eastAsia="Malgun Gothic"/>
        </w:rPr>
        <w:tab/>
      </w:r>
      <w:r>
        <w:t>5G-S-TMSI</w:t>
      </w:r>
      <w:r>
        <w:rPr>
          <w:rFonts w:eastAsia="Malgun Gothic"/>
        </w:rPr>
        <w:t>.</w:t>
      </w:r>
    </w:p>
    <w:p w14:paraId="09E47DF0" w14:textId="77777777" w:rsidR="003A2F17" w:rsidRDefault="003A2F17" w:rsidP="003A2F17">
      <w:r>
        <w:t xml:space="preserve">When the initial NAS message is a CONTROL PLANE SERVICE REQUEST message, the </w:t>
      </w:r>
      <w:proofErr w:type="spellStart"/>
      <w:r>
        <w:t>cleartext</w:t>
      </w:r>
      <w:proofErr w:type="spellEnd"/>
      <w:r>
        <w:t xml:space="preserve"> IEs are:</w:t>
      </w:r>
    </w:p>
    <w:p w14:paraId="1DC01850" w14:textId="77777777" w:rsidR="003A2F17" w:rsidRDefault="003A2F17" w:rsidP="003A2F17">
      <w:pPr>
        <w:pStyle w:val="B1"/>
      </w:pPr>
      <w:r>
        <w:t>-</w:t>
      </w:r>
      <w:r>
        <w:tab/>
        <w:t>Extended protocol discriminator;</w:t>
      </w:r>
    </w:p>
    <w:p w14:paraId="6D716A69" w14:textId="77777777" w:rsidR="003A2F17" w:rsidRDefault="003A2F17" w:rsidP="003A2F17">
      <w:pPr>
        <w:pStyle w:val="B1"/>
      </w:pPr>
      <w:r>
        <w:t>-</w:t>
      </w:r>
      <w:r>
        <w:tab/>
        <w:t>Security header type;</w:t>
      </w:r>
    </w:p>
    <w:p w14:paraId="330C2493" w14:textId="77777777" w:rsidR="003A2F17" w:rsidRDefault="003A2F17" w:rsidP="003A2F17">
      <w:pPr>
        <w:pStyle w:val="B1"/>
      </w:pPr>
      <w:r>
        <w:t>-</w:t>
      </w:r>
      <w:r>
        <w:tab/>
        <w:t>Spare half octet;</w:t>
      </w:r>
    </w:p>
    <w:p w14:paraId="73E3DA90" w14:textId="77777777" w:rsidR="003A2F17" w:rsidRDefault="003A2F17" w:rsidP="003A2F17">
      <w:pPr>
        <w:pStyle w:val="B1"/>
      </w:pPr>
      <w:r>
        <w:t>-</w:t>
      </w:r>
      <w:r>
        <w:tab/>
      </w:r>
      <w:proofErr w:type="spellStart"/>
      <w:proofErr w:type="gramStart"/>
      <w:r>
        <w:t>ngKSI</w:t>
      </w:r>
      <w:proofErr w:type="spellEnd"/>
      <w:proofErr w:type="gramEnd"/>
      <w:r>
        <w:t>;</w:t>
      </w:r>
    </w:p>
    <w:p w14:paraId="0744CB3D" w14:textId="77777777" w:rsidR="003A2F17" w:rsidRDefault="003A2F17" w:rsidP="003A2F17">
      <w:pPr>
        <w:pStyle w:val="B1"/>
      </w:pPr>
      <w:r>
        <w:t>-</w:t>
      </w:r>
      <w:r>
        <w:tab/>
        <w:t>Control plane service request message identity; and</w:t>
      </w:r>
    </w:p>
    <w:p w14:paraId="75359FA0" w14:textId="77777777" w:rsidR="003A2F17" w:rsidRDefault="003A2F17" w:rsidP="003A2F17">
      <w:pPr>
        <w:pStyle w:val="B1"/>
      </w:pPr>
      <w:r>
        <w:t>-</w:t>
      </w:r>
      <w:r>
        <w:tab/>
        <w:t>Control plane service type.</w:t>
      </w:r>
    </w:p>
    <w:p w14:paraId="2539AD5F" w14:textId="77777777" w:rsidR="003A2F17" w:rsidRDefault="003A2F17" w:rsidP="003A2F17">
      <w:r>
        <w:t xml:space="preserve">When the UE sends a REGISTRATION REQUEST or SERVICE REQUEST or CONTROL PLANE SERVICE REQUEST message that includes a NAS message container IE, the UE shall set </w:t>
      </w:r>
      <w:r w:rsidRPr="003168A2">
        <w:t xml:space="preserve">the security header type of the </w:t>
      </w:r>
      <w:r>
        <w:t xml:space="preserve">initial NAS </w:t>
      </w:r>
      <w:r w:rsidRPr="003168A2">
        <w:t>message to "integrity protected"</w:t>
      </w:r>
      <w:r>
        <w:t>.</w:t>
      </w:r>
    </w:p>
    <w:p w14:paraId="30BCCCE3" w14:textId="22A6C5D3" w:rsidR="003A2F17" w:rsidDel="009F37AF" w:rsidRDefault="003A2F17" w:rsidP="003A2F17">
      <w:pPr>
        <w:rPr>
          <w:del w:id="8" w:author="王梦涵00278777" w:date="2020-07-24T13:09:00Z"/>
        </w:rPr>
      </w:pPr>
      <w:del w:id="9" w:author="王梦涵00278777" w:date="2020-07-24T13:09:00Z">
        <w:r w:rsidDel="009F37AF">
          <w:delText>If the UE does not need to send non-cleartext IEs in the initial NAS message, the UE shall send the initial NAS message i.e. REGISTRATION REQUEST or SERVICE REQUEST or CONTROL PLANE SERVICE REQUEST message with cleartext IEs only i.e. without including the NAS message container IE in the initial NAS message.</w:delText>
        </w:r>
      </w:del>
    </w:p>
    <w:p w14:paraId="560CDCDB" w14:textId="77777777" w:rsidR="003A2F17" w:rsidRDefault="003A2F17" w:rsidP="003A2F17">
      <w:pPr>
        <w:rPr>
          <w:noProof/>
        </w:rPr>
      </w:pPr>
      <w:r>
        <w:rPr>
          <w:noProof/>
        </w:rPr>
        <w:t>When the AMF receives an integrity protected initial NAS message which includes a NAS message container IE, the AMF shall decipher the value part of the NAS message conta</w:t>
      </w:r>
      <w:bookmarkStart w:id="10" w:name="_GoBack"/>
      <w:bookmarkEnd w:id="10"/>
      <w:r>
        <w:rPr>
          <w:noProof/>
        </w:rPr>
        <w:t xml:space="preserve">iner IE. If </w:t>
      </w:r>
      <w:r>
        <w:t>the received initial NAS message is a REGISTRATION REQUEST message or a SERVICE REQUEST</w:t>
      </w:r>
      <w:r>
        <w:rPr>
          <w:noProof/>
        </w:rPr>
        <w:t xml:space="preserve"> message, the AMF shall consider the NAS message that is obtained from the NAS message container IE as the initial NAS message that triggered the procedure.</w:t>
      </w:r>
    </w:p>
    <w:p w14:paraId="4681A6D5" w14:textId="77777777" w:rsidR="003A2F17" w:rsidRDefault="003A2F17" w:rsidP="003A2F17">
      <w:pPr>
        <w:rPr>
          <w:noProof/>
        </w:rPr>
      </w:pPr>
      <w:r>
        <w:rPr>
          <w:noProof/>
        </w:rPr>
        <w:t xml:space="preserve">When the AMF receives a </w:t>
      </w:r>
      <w:r>
        <w:t xml:space="preserve">CONTROL PLANE SERVICE REQUEST </w:t>
      </w:r>
      <w:r>
        <w:rPr>
          <w:noProof/>
        </w:rPr>
        <w:t>message</w:t>
      </w:r>
      <w:r>
        <w:rPr>
          <w:noProof/>
          <w:lang w:eastAsia="zh-CN"/>
        </w:rPr>
        <w:t xml:space="preserve"> which includes a </w:t>
      </w:r>
      <w:r w:rsidRPr="007E6220">
        <w:rPr>
          <w:noProof/>
          <w:lang w:eastAsia="zh-CN"/>
        </w:rPr>
        <w:t>CIoT sma</w:t>
      </w:r>
      <w:r>
        <w:rPr>
          <w:noProof/>
          <w:lang w:eastAsia="zh-CN"/>
        </w:rPr>
        <w:t>ll data container IE</w:t>
      </w:r>
      <w:r w:rsidRPr="007E6220">
        <w:rPr>
          <w:noProof/>
          <w:lang w:eastAsia="zh-CN"/>
        </w:rPr>
        <w:t>,</w:t>
      </w:r>
      <w:r>
        <w:rPr>
          <w:noProof/>
        </w:rPr>
        <w:t xml:space="preserve"> the AMF shall decipher the value part of the CIoT small data container IE and handle the message as specified in subclause 5.6.1.4.2.</w:t>
      </w:r>
    </w:p>
    <w:p w14:paraId="76EA1B15" w14:textId="77777777" w:rsidR="003A2F17" w:rsidRDefault="003A2F17" w:rsidP="003A2F17">
      <w:pPr>
        <w:rPr>
          <w:noProof/>
        </w:rPr>
      </w:pPr>
      <w:r>
        <w:rPr>
          <w:noProof/>
        </w:rPr>
        <w:t xml:space="preserve">When the initial NAS message is a </w:t>
      </w:r>
      <w:r w:rsidRPr="003168A2">
        <w:t>DE</w:t>
      </w:r>
      <w:r>
        <w:t>REGISTRATION</w:t>
      </w:r>
      <w:r w:rsidRPr="003168A2">
        <w:t xml:space="preserve"> REQUEST message</w:t>
      </w:r>
      <w:r>
        <w:t xml:space="preserve">, the UE always sends the NAS message </w:t>
      </w:r>
      <w:proofErr w:type="spellStart"/>
      <w:r>
        <w:t>unciphered</w:t>
      </w:r>
      <w:proofErr w:type="spellEnd"/>
      <w:r>
        <w:t>.</w:t>
      </w:r>
    </w:p>
    <w:p w14:paraId="0E1DEF71" w14:textId="77777777" w:rsidR="003A2F17" w:rsidRDefault="003A2F17" w:rsidP="003A2F17">
      <w:r>
        <w:t>If the UE registered in a PLMN:</w:t>
      </w:r>
    </w:p>
    <w:p w14:paraId="2D776A70" w14:textId="77777777" w:rsidR="003A2F17" w:rsidRDefault="003A2F17" w:rsidP="003A2F17">
      <w:pPr>
        <w:pStyle w:val="B1"/>
      </w:pPr>
      <w:r>
        <w:t>a)</w:t>
      </w:r>
      <w:r>
        <w:tab/>
      </w:r>
      <w:proofErr w:type="gramStart"/>
      <w:r>
        <w:t>has</w:t>
      </w:r>
      <w:proofErr w:type="gramEnd"/>
      <w:r>
        <w:t xml:space="preserve"> 5G-EA0 as a selected 5G NAS security algorithm; and</w:t>
      </w:r>
    </w:p>
    <w:p w14:paraId="593B20DB" w14:textId="77777777" w:rsidR="003A2F17" w:rsidRDefault="003A2F17" w:rsidP="003A2F17">
      <w:pPr>
        <w:pStyle w:val="B1"/>
      </w:pPr>
      <w:proofErr w:type="gramStart"/>
      <w:r>
        <w:t>b</w:t>
      </w:r>
      <w:proofErr w:type="gramEnd"/>
      <w:r>
        <w:t>)</w:t>
      </w:r>
      <w:r>
        <w:tab/>
        <w:t>selects a PLMN other than registered PLMN and EPLMN;</w:t>
      </w:r>
    </w:p>
    <w:p w14:paraId="4C68470D" w14:textId="77777777" w:rsidR="003A2F17" w:rsidRDefault="003A2F17" w:rsidP="003A2F17">
      <w:proofErr w:type="gramStart"/>
      <w:r>
        <w:t>the</w:t>
      </w:r>
      <w:proofErr w:type="gramEnd"/>
      <w:r>
        <w:t xml:space="preserve"> UE shall discard the 5G NAS security context and send an initial NAS message including </w:t>
      </w:r>
      <w:proofErr w:type="spellStart"/>
      <w:r>
        <w:t>cleartext</w:t>
      </w:r>
      <w:proofErr w:type="spellEnd"/>
      <w:r>
        <w:t xml:space="preserve"> IEs only as described in this </w:t>
      </w:r>
      <w:proofErr w:type="spellStart"/>
      <w:r>
        <w:t>subclause</w:t>
      </w:r>
      <w:proofErr w:type="spellEnd"/>
      <w:r>
        <w:t xml:space="preserve"> for the case when the UE does not have a valid 5G NAS security context.</w:t>
      </w:r>
    </w:p>
    <w:p w14:paraId="261DBDF3" w14:textId="1C236E0B"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F9152" w14:textId="77777777" w:rsidR="007162B9" w:rsidRDefault="007162B9">
      <w:r>
        <w:separator/>
      </w:r>
    </w:p>
  </w:endnote>
  <w:endnote w:type="continuationSeparator" w:id="0">
    <w:p w14:paraId="69A8A14F" w14:textId="77777777" w:rsidR="007162B9" w:rsidRDefault="0071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7678D" w14:textId="77777777" w:rsidR="007162B9" w:rsidRDefault="007162B9">
      <w:r>
        <w:separator/>
      </w:r>
    </w:p>
  </w:footnote>
  <w:footnote w:type="continuationSeparator" w:id="0">
    <w:p w14:paraId="48AF33C8" w14:textId="77777777" w:rsidR="007162B9" w:rsidRDefault="00716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7374C"/>
    <w:multiLevelType w:val="hybridMultilevel"/>
    <w:tmpl w:val="6B5C3EEC"/>
    <w:lvl w:ilvl="0" w:tplc="28FCBA3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1E0C61D6"/>
    <w:multiLevelType w:val="hybridMultilevel"/>
    <w:tmpl w:val="E7CAEC42"/>
    <w:lvl w:ilvl="0" w:tplc="E9A86FEA">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
    <w:nsid w:val="36C72575"/>
    <w:multiLevelType w:val="hybridMultilevel"/>
    <w:tmpl w:val="153294A2"/>
    <w:lvl w:ilvl="0" w:tplc="03042B72">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nsid w:val="6E9B0FA2"/>
    <w:multiLevelType w:val="hybridMultilevel"/>
    <w:tmpl w:val="57582104"/>
    <w:lvl w:ilvl="0" w:tplc="FFB681AE">
      <w:start w:val="1"/>
      <w:numFmt w:val="decimal"/>
      <w:lvlText w:val="%1)"/>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梦涵00278777">
    <w15:presenceInfo w15:providerId="AD" w15:userId="S-1-5-21-3250579939-626067488-4216368596-7548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BCA"/>
    <w:rsid w:val="00022E4A"/>
    <w:rsid w:val="000421B4"/>
    <w:rsid w:val="000A1F6F"/>
    <w:rsid w:val="000A6394"/>
    <w:rsid w:val="000B7FED"/>
    <w:rsid w:val="000C038A"/>
    <w:rsid w:val="000C6598"/>
    <w:rsid w:val="00143DCF"/>
    <w:rsid w:val="00145D43"/>
    <w:rsid w:val="00185EEA"/>
    <w:rsid w:val="00190004"/>
    <w:rsid w:val="00192C46"/>
    <w:rsid w:val="001A08B3"/>
    <w:rsid w:val="001A7B60"/>
    <w:rsid w:val="001B52F0"/>
    <w:rsid w:val="001B7A65"/>
    <w:rsid w:val="001E41F3"/>
    <w:rsid w:val="00227EAD"/>
    <w:rsid w:val="00230865"/>
    <w:rsid w:val="0024492F"/>
    <w:rsid w:val="0026004D"/>
    <w:rsid w:val="002640DD"/>
    <w:rsid w:val="00275D12"/>
    <w:rsid w:val="00284FEB"/>
    <w:rsid w:val="002860C4"/>
    <w:rsid w:val="002A1ABE"/>
    <w:rsid w:val="002B5741"/>
    <w:rsid w:val="002F39A5"/>
    <w:rsid w:val="00300A8A"/>
    <w:rsid w:val="00305409"/>
    <w:rsid w:val="003609EF"/>
    <w:rsid w:val="0036231A"/>
    <w:rsid w:val="003626BE"/>
    <w:rsid w:val="00363DF6"/>
    <w:rsid w:val="003674C0"/>
    <w:rsid w:val="00374DD4"/>
    <w:rsid w:val="003A2F17"/>
    <w:rsid w:val="003D6B4F"/>
    <w:rsid w:val="003E1A36"/>
    <w:rsid w:val="00410371"/>
    <w:rsid w:val="004242F1"/>
    <w:rsid w:val="004A6835"/>
    <w:rsid w:val="004B75B7"/>
    <w:rsid w:val="004C5658"/>
    <w:rsid w:val="004E1669"/>
    <w:rsid w:val="0050102D"/>
    <w:rsid w:val="0051580D"/>
    <w:rsid w:val="00540021"/>
    <w:rsid w:val="00547111"/>
    <w:rsid w:val="00570453"/>
    <w:rsid w:val="00577C7D"/>
    <w:rsid w:val="00592D74"/>
    <w:rsid w:val="005E2C44"/>
    <w:rsid w:val="005E4B49"/>
    <w:rsid w:val="005E5A10"/>
    <w:rsid w:val="006063F8"/>
    <w:rsid w:val="00621188"/>
    <w:rsid w:val="006257ED"/>
    <w:rsid w:val="00677E82"/>
    <w:rsid w:val="00695808"/>
    <w:rsid w:val="006B46FB"/>
    <w:rsid w:val="006E21FB"/>
    <w:rsid w:val="007162B9"/>
    <w:rsid w:val="007614D7"/>
    <w:rsid w:val="007646D4"/>
    <w:rsid w:val="007708D1"/>
    <w:rsid w:val="00792342"/>
    <w:rsid w:val="007977A8"/>
    <w:rsid w:val="007B512A"/>
    <w:rsid w:val="007C2097"/>
    <w:rsid w:val="007D6A07"/>
    <w:rsid w:val="007E3B93"/>
    <w:rsid w:val="007F7259"/>
    <w:rsid w:val="008040A8"/>
    <w:rsid w:val="008279FA"/>
    <w:rsid w:val="00831F91"/>
    <w:rsid w:val="008371CA"/>
    <w:rsid w:val="008438B9"/>
    <w:rsid w:val="008626E7"/>
    <w:rsid w:val="00870EE7"/>
    <w:rsid w:val="008732FC"/>
    <w:rsid w:val="008863B9"/>
    <w:rsid w:val="008A45A6"/>
    <w:rsid w:val="008E2D2A"/>
    <w:rsid w:val="008F686C"/>
    <w:rsid w:val="009148DE"/>
    <w:rsid w:val="00941BFE"/>
    <w:rsid w:val="00941E30"/>
    <w:rsid w:val="0094228C"/>
    <w:rsid w:val="009777D9"/>
    <w:rsid w:val="00991B88"/>
    <w:rsid w:val="009A5753"/>
    <w:rsid w:val="009A579D"/>
    <w:rsid w:val="009E3297"/>
    <w:rsid w:val="009E6C24"/>
    <w:rsid w:val="009F37AF"/>
    <w:rsid w:val="009F734F"/>
    <w:rsid w:val="00A1709C"/>
    <w:rsid w:val="00A246B6"/>
    <w:rsid w:val="00A47E70"/>
    <w:rsid w:val="00A50CF0"/>
    <w:rsid w:val="00A542A2"/>
    <w:rsid w:val="00A7671C"/>
    <w:rsid w:val="00AA2CBC"/>
    <w:rsid w:val="00AC5820"/>
    <w:rsid w:val="00AD1CD8"/>
    <w:rsid w:val="00B258BB"/>
    <w:rsid w:val="00B476E7"/>
    <w:rsid w:val="00B67B97"/>
    <w:rsid w:val="00B968C8"/>
    <w:rsid w:val="00BA3EC5"/>
    <w:rsid w:val="00BA51D9"/>
    <w:rsid w:val="00BB5DFC"/>
    <w:rsid w:val="00BD279D"/>
    <w:rsid w:val="00BD6BB8"/>
    <w:rsid w:val="00BE70D2"/>
    <w:rsid w:val="00C66BA2"/>
    <w:rsid w:val="00C75CB0"/>
    <w:rsid w:val="00C95985"/>
    <w:rsid w:val="00CC5026"/>
    <w:rsid w:val="00CC68D0"/>
    <w:rsid w:val="00D03F9A"/>
    <w:rsid w:val="00D06D51"/>
    <w:rsid w:val="00D24991"/>
    <w:rsid w:val="00D37E63"/>
    <w:rsid w:val="00D50255"/>
    <w:rsid w:val="00D66520"/>
    <w:rsid w:val="00DA3849"/>
    <w:rsid w:val="00DE34CF"/>
    <w:rsid w:val="00DF27CE"/>
    <w:rsid w:val="00E030CB"/>
    <w:rsid w:val="00E13F3D"/>
    <w:rsid w:val="00E34898"/>
    <w:rsid w:val="00E47A01"/>
    <w:rsid w:val="00E8079D"/>
    <w:rsid w:val="00EB09B7"/>
    <w:rsid w:val="00EE7D7C"/>
    <w:rsid w:val="00EF5644"/>
    <w:rsid w:val="00F25D98"/>
    <w:rsid w:val="00F300FB"/>
    <w:rsid w:val="00F700C9"/>
    <w:rsid w:val="00FB6386"/>
    <w:rsid w:val="00FC6EEC"/>
    <w:rsid w:val="00FE4C1E"/>
    <w:rsid w:val="00FF31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94228C"/>
    <w:rPr>
      <w:rFonts w:ascii="Times New Roman" w:hAnsi="Times New Roman"/>
      <w:lang w:val="en-GB" w:eastAsia="en-US"/>
    </w:rPr>
  </w:style>
  <w:style w:type="character" w:customStyle="1" w:styleId="B2Char">
    <w:name w:val="B2 Char"/>
    <w:link w:val="B2"/>
    <w:rsid w:val="0094228C"/>
    <w:rPr>
      <w:rFonts w:ascii="Times New Roman" w:hAnsi="Times New Roman"/>
      <w:lang w:val="en-GB" w:eastAsia="en-US"/>
    </w:rPr>
  </w:style>
  <w:style w:type="character" w:customStyle="1" w:styleId="NOZchn">
    <w:name w:val="NO Zchn"/>
    <w:link w:val="NO"/>
    <w:qFormat/>
    <w:rsid w:val="005E5A10"/>
    <w:rPr>
      <w:rFonts w:ascii="Times New Roman" w:hAnsi="Times New Roman"/>
      <w:lang w:val="en-GB" w:eastAsia="en-US"/>
    </w:rPr>
  </w:style>
  <w:style w:type="character" w:customStyle="1" w:styleId="EXCar">
    <w:name w:val="EX Car"/>
    <w:link w:val="EX"/>
    <w:qFormat/>
    <w:rsid w:val="005E5A10"/>
    <w:rPr>
      <w:rFonts w:ascii="Times New Roman" w:hAnsi="Times New Roman"/>
      <w:lang w:val="en-GB" w:eastAsia="en-US"/>
    </w:rPr>
  </w:style>
  <w:style w:type="character" w:customStyle="1" w:styleId="EWChar">
    <w:name w:val="EW Char"/>
    <w:link w:val="EW"/>
    <w:qFormat/>
    <w:locked/>
    <w:rsid w:val="005E5A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47166-61E5-49F5-B3F2-ACB9F767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1146</Words>
  <Characters>6538</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王梦涵00278777</cp:lastModifiedBy>
  <cp:revision>2</cp:revision>
  <cp:lastPrinted>1899-12-31T23:00:00Z</cp:lastPrinted>
  <dcterms:created xsi:type="dcterms:W3CDTF">2020-08-25T01:36:00Z</dcterms:created>
  <dcterms:modified xsi:type="dcterms:W3CDTF">2020-08-25T01:36:00Z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