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D910A9" w:rsidP="008B670B">
      <w:pPr>
        <w:pStyle w:val="CRCoverPage"/>
        <w:outlineLvl w:val="0"/>
        <w:rPr>
          <w:b/>
          <w:noProof/>
          <w:sz w:val="24"/>
        </w:rPr>
      </w:pPr>
      <w:bookmarkStart w:id="0" w:name="_GoBack"/>
      <w:bookmarkEnd w:id="0"/>
      <w:r>
        <w:rPr>
          <w:b/>
          <w:noProof/>
          <w:sz w:val="24"/>
        </w:rPr>
        <w:t>52</w:t>
      </w:r>
      <w:r w:rsidR="005F17DC">
        <w:rPr>
          <w:b/>
          <w:noProof/>
          <w:sz w:val="24"/>
        </w:rPr>
        <w:t>3GPP TSG CT WG1 Meeting#1</w:t>
      </w:r>
      <w:r w:rsidR="001A5D5F">
        <w:rPr>
          <w:b/>
          <w:noProof/>
          <w:sz w:val="24"/>
        </w:rPr>
        <w:t>2</w:t>
      </w:r>
      <w:r w:rsidR="00D6798B">
        <w:rPr>
          <w:b/>
          <w:noProof/>
          <w:sz w:val="24"/>
        </w:rPr>
        <w:t>5</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1" w:name="_Hlk23763776"/>
      <w:r w:rsidR="009D1E89" w:rsidRPr="0068629D">
        <w:rPr>
          <w:b/>
          <w:noProof/>
          <w:sz w:val="24"/>
        </w:rPr>
        <w:t>C1-</w:t>
      </w:r>
      <w:r w:rsidR="00CA28F1" w:rsidRPr="0068629D">
        <w:rPr>
          <w:b/>
          <w:noProof/>
          <w:sz w:val="24"/>
        </w:rPr>
        <w:t>20</w:t>
      </w:r>
      <w:bookmarkEnd w:id="1"/>
      <w:r w:rsidR="00620FFF">
        <w:rPr>
          <w:b/>
          <w:noProof/>
          <w:sz w:val="24"/>
        </w:rPr>
        <w:t>45</w:t>
      </w:r>
      <w:r w:rsidR="00D6798B">
        <w:rPr>
          <w:b/>
          <w:noProof/>
          <w:sz w:val="24"/>
        </w:rPr>
        <w:t>0</w:t>
      </w:r>
      <w:r w:rsidR="00E54C24">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6798B">
        <w:rPr>
          <w:b/>
          <w:noProof/>
          <w:sz w:val="24"/>
        </w:rPr>
        <w:t>20</w:t>
      </w:r>
      <w:r w:rsidR="00046179">
        <w:rPr>
          <w:b/>
          <w:noProof/>
          <w:sz w:val="24"/>
        </w:rPr>
        <w:t>-</w:t>
      </w:r>
      <w:r w:rsidR="00D6798B">
        <w:rPr>
          <w:b/>
          <w:noProof/>
          <w:sz w:val="24"/>
        </w:rPr>
        <w:t>28</w:t>
      </w:r>
      <w:r w:rsidR="00046179">
        <w:rPr>
          <w:b/>
          <w:noProof/>
          <w:sz w:val="24"/>
        </w:rPr>
        <w:t xml:space="preserve"> </w:t>
      </w:r>
      <w:r w:rsidR="00D6798B">
        <w:rPr>
          <w:b/>
          <w:noProof/>
          <w:sz w:val="24"/>
        </w:rPr>
        <w:t>August</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2">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C25060">
              <w:rPr>
                <w:rFonts w:cs="Arial"/>
              </w:rPr>
              <w:t>5</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C25060" w:rsidP="00046179">
            <w:pPr>
              <w:rPr>
                <w:rFonts w:cs="Arial"/>
              </w:rPr>
            </w:pPr>
            <w:r>
              <w:rPr>
                <w:rFonts w:cs="Arial"/>
              </w:rPr>
              <w:t>20</w:t>
            </w:r>
            <w:r w:rsidR="00046179">
              <w:rPr>
                <w:rFonts w:cs="Arial"/>
              </w:rPr>
              <w:t xml:space="preserve"> - </w:t>
            </w:r>
            <w:r>
              <w:rPr>
                <w:rFonts w:cs="Arial"/>
              </w:rPr>
              <w:t>28</w:t>
            </w:r>
            <w:r w:rsidR="00046179">
              <w:rPr>
                <w:rFonts w:cs="Arial"/>
              </w:rPr>
              <w:t xml:space="preserve"> </w:t>
            </w:r>
            <w:r>
              <w:rPr>
                <w:rFonts w:cs="Arial"/>
              </w:rPr>
              <w:t>August</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976D40">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000000" w:fill="FFFF00"/>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r</w:t>
            </w:r>
            <w:r w:rsidR="009E27A7" w:rsidRPr="00D95972">
              <w:rPr>
                <w:rFonts w:cs="Arial"/>
                <w:bCs/>
              </w:rPr>
              <w:t>evious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00"/>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976D40">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976D40">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8F7846">
              <w:rPr>
                <w:rFonts w:cs="Arial"/>
                <w:bCs/>
                <w:iCs/>
              </w:rPr>
              <w:t>45</w:t>
            </w:r>
            <w:r w:rsidR="001729A4">
              <w:rPr>
                <w:rFonts w:cs="Arial"/>
                <w:bCs/>
                <w:iCs/>
              </w:rPr>
              <w:t>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976D4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976D4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976D4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8F7846">
              <w:rPr>
                <w:iCs/>
              </w:rPr>
              <w:t>45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976D4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27</w:t>
            </w:r>
            <w:r>
              <w:rPr>
                <w:rFonts w:cs="Arial"/>
                <w:iCs/>
                <w:lang w:val="en-US"/>
              </w:rPr>
              <w:t xml:space="preserve"> </w:t>
            </w:r>
            <w:r w:rsidR="00A51DF5">
              <w:rPr>
                <w:rFonts w:cs="Arial"/>
                <w:iCs/>
                <w:lang w:val="en-US"/>
              </w:rPr>
              <w:t>August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8F7846">
              <w:rPr>
                <w:rFonts w:cs="Arial"/>
                <w:bCs/>
                <w:iCs/>
              </w:rPr>
              <w:t>45</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C25060">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7734E2" w:rsidRPr="00D95972" w:rsidTr="00976D40">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rsidR="007734E2" w:rsidRPr="00D95972" w:rsidRDefault="00AC4D6D" w:rsidP="006A159F">
            <w:pPr>
              <w:rPr>
                <w:rFonts w:cs="Arial"/>
                <w:bCs/>
              </w:rPr>
            </w:pPr>
            <w:hyperlink r:id="rId8" w:history="1">
              <w:r w:rsidR="002269BF">
                <w:rPr>
                  <w:rStyle w:val="Hyperlink"/>
                </w:rPr>
                <w:t>C1-204506</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Hightest number </w:t>
            </w:r>
            <w:r w:rsidR="00510D00">
              <w:rPr>
                <w:rFonts w:cs="Arial"/>
              </w:rPr>
              <w:t>C1-20</w:t>
            </w:r>
            <w:r w:rsidR="003C7D1B">
              <w:rPr>
                <w:rFonts w:cs="Arial"/>
              </w:rPr>
              <w:t>5</w:t>
            </w:r>
            <w:r w:rsidR="00131DC0">
              <w:rPr>
                <w:rFonts w:cs="Arial"/>
              </w:rPr>
              <w:t>200</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6798B">
              <w:t>20</w:t>
            </w:r>
            <w:r w:rsidR="00D6798B" w:rsidRPr="00D6798B">
              <w:rPr>
                <w:vertAlign w:val="superscript"/>
              </w:rPr>
              <w:t>th</w:t>
            </w:r>
            <w:r w:rsidR="00D6798B">
              <w:t xml:space="preserve"> August</w:t>
            </w:r>
            <w:r w:rsidRPr="0080186D">
              <w:tab/>
              <w:t>0</w:t>
            </w:r>
            <w:r w:rsidR="002B7545">
              <w:t>7</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6798B">
              <w:t>27</w:t>
            </w:r>
            <w:r w:rsidR="0080186D" w:rsidRPr="00D6798B">
              <w:rPr>
                <w:vertAlign w:val="superscript"/>
              </w:rPr>
              <w:t>th</w:t>
            </w:r>
            <w:r w:rsidRPr="0080186D">
              <w:t xml:space="preserve"> </w:t>
            </w:r>
            <w:r w:rsidR="00D6798B">
              <w:t>August</w:t>
            </w:r>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27</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102B73" w:rsidRPr="0080186D">
              <w:tab/>
            </w:r>
            <w:r w:rsidR="00D6798B">
              <w:t>Friday</w:t>
            </w:r>
            <w:r w:rsidRPr="0080186D">
              <w:tab/>
            </w:r>
            <w:r w:rsidR="00D6798B" w:rsidRPr="0080186D">
              <w:tab/>
            </w:r>
            <w:r w:rsidR="00D6798B">
              <w:t>28</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C2130">
              <w:rPr>
                <w:rFonts w:cs="Arial"/>
              </w:rPr>
              <w:t>28</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862B7F">
              <w:rPr>
                <w:rFonts w:cs="Arial"/>
              </w:rPr>
              <w:t>1+4</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862B7F">
              <w:rPr>
                <w:rFonts w:cs="Arial"/>
              </w:rPr>
              <w:t>5+15</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862B7F">
              <w:rPr>
                <w:rFonts w:cs="Arial"/>
              </w:rPr>
              <w:t>2+4</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862B7F">
              <w:rPr>
                <w:rFonts w:cs="Arial"/>
              </w:rPr>
              <w:t>1+2</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3+6</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862B7F">
              <w:rPr>
                <w:rFonts w:cs="Arial"/>
              </w:rPr>
              <w:t>2+2</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2</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62B7F">
              <w:rPr>
                <w:rFonts w:cs="Arial"/>
              </w:rPr>
              <w:t>3</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62B7F">
              <w:rPr>
                <w:rFonts w:cs="Arial"/>
              </w:rPr>
              <w:t>71</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630C20">
              <w:rPr>
                <w:rFonts w:cs="Arial"/>
              </w:rPr>
              <w:t>15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w:t>
            </w:r>
            <w:r w:rsidR="00630C20">
              <w:rPr>
                <w:rFonts w:cs="Arial"/>
              </w:rPr>
              <w:t>46</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630C20">
              <w:rPr>
                <w:rFonts w:cs="Arial"/>
              </w:rPr>
              <w:t>57</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630C20">
              <w:rPr>
                <w:rFonts w:cs="Arial"/>
              </w:rPr>
              <w:t>23</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630C20">
              <w:rPr>
                <w:rFonts w:cs="Arial"/>
              </w:rPr>
              <w:t>5</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630C20">
              <w:rPr>
                <w:rFonts w:cs="Arial"/>
              </w:rPr>
              <w:t>3</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181C79">
              <w:rPr>
                <w:rFonts w:cs="Arial"/>
              </w:rPr>
              <w:t>6</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181C79">
              <w:rPr>
                <w:rFonts w:cs="Arial"/>
              </w:rPr>
              <w:t>1</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181C79">
              <w:rPr>
                <w:rFonts w:cs="Arial"/>
              </w:rPr>
              <w:t>1</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181C79">
              <w:rPr>
                <w:rFonts w:cs="Arial"/>
              </w:rPr>
              <w:t>22</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630C20">
              <w:rPr>
                <w:rFonts w:cs="Arial"/>
              </w:rPr>
              <w:t>1</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630C20">
              <w:rPr>
                <w:rFonts w:cs="Arial"/>
              </w:rPr>
              <w:t>24</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630C20">
              <w:rPr>
                <w:rFonts w:cs="Arial"/>
              </w:rPr>
              <w:t>67</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181C79">
              <w:rPr>
                <w:rFonts w:cs="Arial"/>
              </w:rPr>
              <w:t>16</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181C79">
              <w:rPr>
                <w:rFonts w:cs="Arial"/>
              </w:rPr>
              <w:t>2</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181C79">
              <w:rPr>
                <w:rFonts w:cs="Arial"/>
              </w:rPr>
              <w:t>1</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181C79">
              <w:rPr>
                <w:rFonts w:cs="Arial"/>
              </w:rPr>
              <w:t>9</w:t>
            </w:r>
            <w:r>
              <w:rPr>
                <w:rFonts w:cs="Arial"/>
              </w:rPr>
              <w:t>)</w:t>
            </w:r>
          </w:p>
          <w:p w:rsidR="006A159F" w:rsidRPr="005C212A" w:rsidRDefault="006A159F" w:rsidP="006A159F">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sidR="00181C79">
              <w:rPr>
                <w:rFonts w:cs="Arial"/>
                <w:lang w:val="de-DE"/>
              </w:rPr>
              <w:t>7</w:t>
            </w:r>
            <w:r w:rsidRPr="005C212A">
              <w:rPr>
                <w:rFonts w:cs="Arial"/>
                <w:lang w:val="de-DE"/>
              </w:rPr>
              <w:t>)</w:t>
            </w:r>
          </w:p>
          <w:p w:rsidR="006A159F" w:rsidRPr="001C70E2" w:rsidRDefault="006A159F" w:rsidP="006A159F">
            <w:pPr>
              <w:rPr>
                <w:rFonts w:cs="Arial"/>
                <w:lang w:val="de-DE"/>
              </w:rPr>
            </w:pPr>
            <w:r w:rsidRPr="005C212A">
              <w:rPr>
                <w:rFonts w:cs="Arial"/>
                <w:lang w:val="de-DE"/>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181C79">
              <w:rPr>
                <w:rFonts w:cs="Arial"/>
                <w:lang w:val="de-DE"/>
              </w:rPr>
              <w:t>6</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181C79">
              <w:rPr>
                <w:rFonts w:cs="Arial"/>
                <w:lang w:val="de-DE"/>
              </w:rPr>
              <w:t>0</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181C79">
              <w:rPr>
                <w:rFonts w:cs="Arial"/>
                <w:lang w:val="de-DE"/>
              </w:rPr>
              <w:t>2</w:t>
            </w:r>
            <w:r w:rsidRPr="00434D62">
              <w:rPr>
                <w:rFonts w:cs="Arial"/>
                <w:lang w:val="de-DE"/>
              </w:rPr>
              <w:t>)</w:t>
            </w:r>
          </w:p>
          <w:p w:rsidR="006A159F" w:rsidRPr="00434D62" w:rsidRDefault="006A159F" w:rsidP="006A159F">
            <w:pPr>
              <w:rPr>
                <w:rFonts w:cs="Arial"/>
                <w:lang w:val="de-DE"/>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11</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12</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65236">
              <w:rPr>
                <w:rFonts w:cs="Arial"/>
              </w:rPr>
              <w:t>2</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1351">
              <w:rPr>
                <w:rFonts w:cs="Arial"/>
              </w:rPr>
              <w:t>1</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297980">
              <w:rPr>
                <w:rFonts w:cs="Arial"/>
              </w:rPr>
              <w:t>1</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297980">
              <w:rPr>
                <w:rFonts w:cs="Arial"/>
              </w:rPr>
              <w:t>55</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97980">
              <w:rPr>
                <w:rFonts w:cs="Arial"/>
              </w:rPr>
              <w:t>5</w:t>
            </w:r>
            <w:r w:rsidRPr="00BC5D64">
              <w:rPr>
                <w:rFonts w:cs="Arial"/>
              </w:rPr>
              <w:t>)</w:t>
            </w:r>
          </w:p>
          <w:p w:rsidR="00BF0C2C" w:rsidRDefault="00BF0C2C" w:rsidP="00BF0C2C">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13</w:t>
            </w:r>
            <w:r w:rsidRPr="00BC5D64">
              <w:rPr>
                <w:rFonts w:cs="Arial"/>
              </w:rPr>
              <w:t>)</w:t>
            </w: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23</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7</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9E3573">
              <w:rPr>
                <w:rFonts w:cs="Arial"/>
              </w:rPr>
              <w:t>3</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rsidR="005C212A" w:rsidRDefault="005C212A" w:rsidP="005C212A">
            <w:pPr>
              <w:rPr>
                <w:rFonts w:cs="Arial"/>
              </w:rPr>
            </w:pPr>
            <w:r w:rsidRPr="00D95972">
              <w:rPr>
                <w:rFonts w:cs="Arial"/>
              </w:rPr>
              <w:tab/>
            </w:r>
            <w:r>
              <w:rPr>
                <w:rFonts w:cs="Arial"/>
              </w:rPr>
              <w:t>17.3.</w:t>
            </w:r>
            <w:r w:rsidR="00975AFF">
              <w:rPr>
                <w:rFonts w:cs="Arial"/>
              </w:rPr>
              <w:t>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8</w:t>
            </w:r>
            <w:r w:rsidRPr="00BC5D64">
              <w:rPr>
                <w:rFonts w:cs="Arial"/>
              </w:rPr>
              <w:t>)</w:t>
            </w: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9E3573">
              <w:rPr>
                <w:rFonts w:cs="Arial"/>
              </w:rPr>
              <w:t>8</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3" w:name="_Hlk185066339"/>
            <w:bookmarkStart w:id="4"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3"/>
      <w:bookmarkEnd w:id="4"/>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AC4D6D"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AC4D6D"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976D40">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A5AFA" w:rsidRDefault="002A5AFA"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highlight w:val="green"/>
              </w:rPr>
            </w:pPr>
            <w:r w:rsidRPr="003B79AD">
              <w:rPr>
                <w:rFonts w:cs="Arial"/>
                <w:highlight w:val="green"/>
              </w:rPr>
              <w:t>14 – 1</w:t>
            </w:r>
            <w:r w:rsidR="00BA15D6">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highlight w:val="green"/>
              </w:rPr>
            </w:pPr>
            <w:r w:rsidRPr="003B79AD">
              <w:rPr>
                <w:rFonts w:cs="Arial"/>
                <w:highlight w:val="green"/>
              </w:rPr>
              <w:t>CT plenary #89</w:t>
            </w:r>
            <w:r w:rsidR="003B79AD">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highlight w:val="green"/>
              </w:rPr>
            </w:pPr>
            <w:r>
              <w:rPr>
                <w:rFonts w:cs="Arial"/>
                <w:highlight w:val="green"/>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r>
              <w:rPr>
                <w:rFonts w:cs="Arial"/>
              </w:rPr>
              <w:t>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r>
              <w:rPr>
                <w:rFonts w:cs="Arial"/>
              </w:rPr>
              <w:t>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6A159F" w:rsidRPr="00D95972" w:rsidRDefault="006A159F" w:rsidP="006A159F">
            <w:pPr>
              <w:rPr>
                <w:rFonts w:cs="Arial"/>
              </w:rPr>
            </w:pPr>
            <w:r w:rsidRPr="00D95972">
              <w:rPr>
                <w:rFonts w:cs="Arial"/>
              </w:rPr>
              <w:t>Tdoc</w:t>
            </w:r>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rsidR="006A159F" w:rsidRPr="00D95972" w:rsidRDefault="00AC4D6D" w:rsidP="006A159F">
            <w:pPr>
              <w:rPr>
                <w:rFonts w:cs="Arial"/>
              </w:rPr>
            </w:pPr>
            <w:hyperlink r:id="rId11" w:history="1">
              <w:r w:rsidR="002269BF">
                <w:rPr>
                  <w:rStyle w:val="Hyperlink"/>
                </w:rPr>
                <w:t>C1-204507</w:t>
              </w:r>
            </w:hyperlink>
          </w:p>
        </w:tc>
        <w:tc>
          <w:tcPr>
            <w:tcW w:w="4191" w:type="dxa"/>
            <w:gridSpan w:val="3"/>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color w:val="000000"/>
                <w:lang w:eastAsia="ko-KR"/>
              </w:rPr>
            </w:pPr>
          </w:p>
        </w:tc>
      </w:tr>
      <w:tr w:rsidR="007734E2" w:rsidRPr="00D95972" w:rsidTr="00976D40">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rsidR="007734E2" w:rsidRPr="00D95972" w:rsidRDefault="00AC4D6D" w:rsidP="006A159F">
            <w:pPr>
              <w:rPr>
                <w:rFonts w:cs="Arial"/>
              </w:rPr>
            </w:pPr>
            <w:hyperlink r:id="rId12" w:history="1">
              <w:r w:rsidR="00CD58D6">
                <w:rPr>
                  <w:rStyle w:val="Hyperlink"/>
                </w:rPr>
                <w:t>C1-204508</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eastAsia="Batang" w:cs="Arial"/>
                <w:color w:val="000000"/>
                <w:lang w:eastAsia="ko-KR"/>
              </w:rPr>
            </w:pPr>
          </w:p>
        </w:tc>
      </w:tr>
      <w:tr w:rsidR="007734E2" w:rsidRPr="00D95972" w:rsidTr="00976D40">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vAlign w:val="bottom"/>
          </w:tcPr>
          <w:p w:rsidR="007734E2" w:rsidRPr="00D95972" w:rsidRDefault="00AC4D6D" w:rsidP="006A159F">
            <w:pPr>
              <w:rPr>
                <w:rFonts w:cs="Arial"/>
              </w:rPr>
            </w:pPr>
            <w:hyperlink r:id="rId13" w:history="1">
              <w:r w:rsidR="00CD58D6">
                <w:rPr>
                  <w:rStyle w:val="Hyperlink"/>
                </w:rPr>
                <w:t>C1-204509</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AC4D6D" w:rsidP="006A159F">
            <w:pPr>
              <w:rPr>
                <w:rFonts w:cs="Arial"/>
                <w:color w:val="000000"/>
              </w:rPr>
            </w:pPr>
            <w:hyperlink r:id="rId14" w:history="1">
              <w:r w:rsidR="00CD58D6">
                <w:rPr>
                  <w:rStyle w:val="Hyperlink"/>
                </w:rPr>
                <w:t>C1-204565</w:t>
              </w:r>
            </w:hyperlink>
          </w:p>
        </w:tc>
        <w:tc>
          <w:tcPr>
            <w:tcW w:w="4191" w:type="dxa"/>
            <w:gridSpan w:val="3"/>
            <w:tcBorders>
              <w:top w:val="single" w:sz="12" w:space="0" w:color="auto"/>
              <w:bottom w:val="single" w:sz="4" w:space="0" w:color="auto"/>
            </w:tcBorders>
            <w:shd w:val="clear" w:color="auto" w:fill="FFFF00"/>
          </w:tcPr>
          <w:p w:rsidR="006A159F" w:rsidRPr="00A91B0A" w:rsidRDefault="007734E2" w:rsidP="006A159F">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rsidR="006A159F" w:rsidRPr="00A91B0A" w:rsidRDefault="007734E2"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rsidR="006A159F" w:rsidRPr="00A91B0A" w:rsidRDefault="00B072CA"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965F48" w:rsidRPr="00840111" w:rsidRDefault="00692B4F" w:rsidP="006A159F">
            <w:pPr>
              <w:rPr>
                <w:rFonts w:cs="Arial"/>
                <w:color w:val="000000" w:themeColor="text1"/>
              </w:rPr>
            </w:pPr>
            <w:r>
              <w:rPr>
                <w:rFonts w:cs="Arial"/>
                <w:color w:val="000000" w:themeColor="text1"/>
              </w:rPr>
              <w:t>Proposed Noted</w:t>
            </w:r>
          </w:p>
        </w:tc>
      </w:tr>
      <w:tr w:rsidR="007734E2" w:rsidRPr="00D95972" w:rsidTr="00976D40">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AC4D6D" w:rsidP="00B67310">
            <w:pPr>
              <w:rPr>
                <w:rFonts w:cs="Arial"/>
                <w:color w:val="000000"/>
              </w:rPr>
            </w:pPr>
            <w:hyperlink r:id="rId15" w:history="1">
              <w:r w:rsidR="00CD58D6">
                <w:rPr>
                  <w:rStyle w:val="Hyperlink"/>
                </w:rPr>
                <w:t>C1-204567</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2B4F" w:rsidRDefault="00692B4F" w:rsidP="00B67310">
            <w:pPr>
              <w:rPr>
                <w:rFonts w:cs="Arial"/>
                <w:lang w:val="en-US"/>
              </w:rPr>
            </w:pPr>
            <w:r>
              <w:rPr>
                <w:rFonts w:cs="Arial"/>
                <w:lang w:val="en-US"/>
              </w:rPr>
              <w:t>Proposed Noted</w:t>
            </w:r>
          </w:p>
          <w:p w:rsidR="00312A65" w:rsidRDefault="00312A65" w:rsidP="00B67310">
            <w:pPr>
              <w:rPr>
                <w:rFonts w:cs="Arial"/>
                <w:lang w:val="en-US"/>
              </w:rPr>
            </w:pPr>
            <w:r>
              <w:rPr>
                <w:rFonts w:cs="Arial"/>
                <w:lang w:val="en-US"/>
              </w:rPr>
              <w:t>See also C1-204647</w:t>
            </w:r>
          </w:p>
          <w:p w:rsidR="007734E2" w:rsidRPr="00A91B0A" w:rsidRDefault="007734E2" w:rsidP="00B67310">
            <w:pPr>
              <w:rPr>
                <w:rFonts w:cs="Arial"/>
                <w:lang w:val="en-US"/>
              </w:rPr>
            </w:pPr>
          </w:p>
        </w:tc>
      </w:tr>
      <w:tr w:rsidR="007734E2" w:rsidRPr="00D95972" w:rsidTr="00976D40">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AC4D6D" w:rsidP="00B67310">
            <w:pPr>
              <w:rPr>
                <w:rFonts w:cs="Arial"/>
                <w:color w:val="000000"/>
              </w:rPr>
            </w:pPr>
            <w:hyperlink r:id="rId16" w:history="1">
              <w:r w:rsidR="00CD58D6">
                <w:rPr>
                  <w:rStyle w:val="Hyperlink"/>
                </w:rPr>
                <w:t>C1-204569</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5G SoR integrity protection mechanism (C4-203367)</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391AC4" w:rsidRDefault="00391AC4" w:rsidP="00B67310">
            <w:pPr>
              <w:rPr>
                <w:rFonts w:cs="Arial"/>
                <w:color w:val="000000" w:themeColor="text1"/>
              </w:rPr>
            </w:pPr>
          </w:p>
          <w:p w:rsidR="00391AC4" w:rsidRDefault="00391AC4" w:rsidP="00B67310">
            <w:pPr>
              <w:rPr>
                <w:rFonts w:cs="Arial"/>
                <w:color w:val="000000" w:themeColor="text1"/>
              </w:rPr>
            </w:pPr>
            <w:r>
              <w:rPr>
                <w:rFonts w:cs="Arial"/>
                <w:color w:val="000000" w:themeColor="text1"/>
              </w:rPr>
              <w:t>Marius, Thu, 10:11</w:t>
            </w:r>
          </w:p>
          <w:p w:rsidR="00391AC4" w:rsidRPr="00A91B0A" w:rsidRDefault="00391AC4" w:rsidP="00B67310">
            <w:pPr>
              <w:rPr>
                <w:rFonts w:cs="Arial"/>
                <w:lang w:val="en-US"/>
              </w:rPr>
            </w:pPr>
            <w:r>
              <w:rPr>
                <w:rFonts w:cs="Arial"/>
                <w:color w:val="000000" w:themeColor="text1"/>
              </w:rPr>
              <w:t>Hints at two CRs in SA3</w:t>
            </w:r>
          </w:p>
        </w:tc>
      </w:tr>
      <w:tr w:rsidR="007734E2" w:rsidRPr="00D95972" w:rsidTr="00976D40">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AC4D6D" w:rsidP="00B67310">
            <w:pPr>
              <w:rPr>
                <w:rFonts w:cs="Arial"/>
                <w:color w:val="000000"/>
              </w:rPr>
            </w:pPr>
            <w:hyperlink r:id="rId17" w:history="1">
              <w:r w:rsidR="00CD58D6">
                <w:rPr>
                  <w:rStyle w:val="Hyperlink"/>
                </w:rPr>
                <w:t>C1-204571</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015EF4" w:rsidRDefault="00015EF4" w:rsidP="00B67310">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rsidR="00015EF4" w:rsidRPr="00A91B0A" w:rsidRDefault="00015EF4" w:rsidP="00B67310">
            <w:pPr>
              <w:rPr>
                <w:rFonts w:cs="Arial"/>
                <w:lang w:val="en-US"/>
              </w:rPr>
            </w:pPr>
          </w:p>
        </w:tc>
      </w:tr>
      <w:tr w:rsidR="007734E2" w:rsidRPr="00D95972" w:rsidTr="00976D40">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AC4D6D" w:rsidP="00B67310">
            <w:pPr>
              <w:rPr>
                <w:rFonts w:cs="Arial"/>
                <w:color w:val="000000"/>
              </w:rPr>
            </w:pPr>
            <w:hyperlink r:id="rId18" w:history="1">
              <w:r w:rsidR="00CD58D6">
                <w:rPr>
                  <w:rStyle w:val="Hyperlink"/>
                </w:rPr>
                <w:t>C1-204572</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QoE Measurement Collection (R2-2005778)</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A91B0A" w:rsidRDefault="00692B4F" w:rsidP="00B67310">
            <w:pPr>
              <w:rPr>
                <w:rFonts w:cs="Arial"/>
                <w:lang w:val="en-US"/>
              </w:rPr>
            </w:pPr>
            <w:r>
              <w:rPr>
                <w:rFonts w:cs="Arial"/>
                <w:color w:val="000000" w:themeColor="text1"/>
              </w:rPr>
              <w:t>Proposed Noted</w:t>
            </w:r>
          </w:p>
        </w:tc>
      </w:tr>
      <w:tr w:rsidR="007734E2" w:rsidRPr="00D95972" w:rsidTr="00976D40">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AC4D6D" w:rsidP="00B67310">
            <w:pPr>
              <w:rPr>
                <w:rFonts w:cs="Arial"/>
                <w:color w:val="000000"/>
              </w:rPr>
            </w:pPr>
            <w:hyperlink r:id="rId19" w:history="1">
              <w:r w:rsidR="00CD58D6">
                <w:rPr>
                  <w:rStyle w:val="Hyperlink"/>
                </w:rPr>
                <w:t>C1-204575</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7F3FE5" w:rsidRPr="00A91B0A" w:rsidRDefault="007F3FE5" w:rsidP="00B67310">
            <w:pPr>
              <w:rPr>
                <w:rFonts w:cs="Arial"/>
                <w:lang w:val="en-US"/>
              </w:rPr>
            </w:pPr>
            <w:r>
              <w:rPr>
                <w:rFonts w:cs="Arial"/>
                <w:color w:val="000000" w:themeColor="text1"/>
              </w:rPr>
              <w:t>See also C1-204614</w:t>
            </w:r>
          </w:p>
        </w:tc>
      </w:tr>
      <w:tr w:rsidR="007734E2" w:rsidRPr="00D95972" w:rsidTr="00976D40">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AC4D6D" w:rsidP="00B67310">
            <w:pPr>
              <w:rPr>
                <w:rFonts w:cs="Arial"/>
                <w:color w:val="000000"/>
              </w:rPr>
            </w:pPr>
            <w:hyperlink r:id="rId20" w:history="1">
              <w:r w:rsidR="00CD58D6">
                <w:rPr>
                  <w:rStyle w:val="Hyperlink"/>
                </w:rPr>
                <w:t>C1-204576</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424C8C" w:rsidRDefault="00692B4F" w:rsidP="00B67310">
            <w:pPr>
              <w:rPr>
                <w:rFonts w:cs="Arial"/>
                <w:lang w:val="en-US"/>
              </w:rPr>
            </w:pPr>
            <w:r w:rsidRPr="00424C8C">
              <w:rPr>
                <w:rFonts w:cs="Arial"/>
                <w:lang w:val="en-US"/>
              </w:rPr>
              <w:t>Proposed Noted</w:t>
            </w:r>
          </w:p>
          <w:p w:rsidR="00692B4F" w:rsidRPr="00424C8C" w:rsidRDefault="00692B4F" w:rsidP="00B67310">
            <w:pPr>
              <w:rPr>
                <w:rFonts w:cs="Arial"/>
                <w:lang w:val="en-US"/>
              </w:rPr>
            </w:pPr>
            <w:r w:rsidRPr="00424C8C">
              <w:rPr>
                <w:rFonts w:cs="Arial"/>
                <w:lang w:val="en-US"/>
              </w:rPr>
              <w:t>Do we have CRs?</w:t>
            </w:r>
          </w:p>
        </w:tc>
      </w:tr>
      <w:tr w:rsidR="007734E2" w:rsidRPr="00D95972" w:rsidTr="00976D40">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AC4D6D" w:rsidP="00B67310">
            <w:pPr>
              <w:rPr>
                <w:rFonts w:cs="Arial"/>
                <w:color w:val="000000"/>
              </w:rPr>
            </w:pPr>
            <w:hyperlink r:id="rId21" w:history="1">
              <w:r w:rsidR="00CD58D6">
                <w:rPr>
                  <w:rStyle w:val="Hyperlink"/>
                </w:rPr>
                <w:t>C1-204613</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2B4F" w:rsidRPr="00424C8C" w:rsidRDefault="00692B4F" w:rsidP="00692B4F">
            <w:pPr>
              <w:rPr>
                <w:rFonts w:cs="Arial"/>
                <w:lang w:val="en-US"/>
              </w:rPr>
            </w:pPr>
            <w:r w:rsidRPr="00424C8C">
              <w:rPr>
                <w:rFonts w:cs="Arial"/>
                <w:lang w:val="en-US"/>
              </w:rPr>
              <w:t xml:space="preserve">Proposed </w:t>
            </w:r>
            <w:r w:rsidR="00935266" w:rsidRPr="00424C8C">
              <w:rPr>
                <w:rFonts w:cs="Arial"/>
                <w:lang w:val="en-US"/>
              </w:rPr>
              <w:t>tbd</w:t>
            </w:r>
          </w:p>
          <w:p w:rsidR="007734E2" w:rsidRPr="00424C8C" w:rsidRDefault="00935266" w:rsidP="00692B4F">
            <w:pPr>
              <w:rPr>
                <w:rFonts w:cs="Arial"/>
              </w:rPr>
            </w:pPr>
            <w:r w:rsidRPr="00424C8C">
              <w:rPr>
                <w:rFonts w:cs="Arial"/>
              </w:rPr>
              <w:t>Draft LS out in C1-205068</w:t>
            </w:r>
          </w:p>
          <w:p w:rsidR="00935266" w:rsidRPr="00424C8C" w:rsidRDefault="00935266" w:rsidP="00692B4F">
            <w:pPr>
              <w:rPr>
                <w:rFonts w:cs="Arial"/>
              </w:rPr>
            </w:pPr>
            <w:r w:rsidRPr="00424C8C">
              <w:rPr>
                <w:rFonts w:cs="Arial"/>
              </w:rPr>
              <w:t>Proposed CR</w:t>
            </w:r>
            <w:r w:rsidR="007E3F35" w:rsidRPr="00424C8C">
              <w:rPr>
                <w:rFonts w:cs="Arial"/>
              </w:rPr>
              <w:t>s</w:t>
            </w:r>
            <w:r w:rsidRPr="00424C8C">
              <w:rPr>
                <w:rFonts w:cs="Arial"/>
              </w:rPr>
              <w:t xml:space="preserve"> in C1-20</w:t>
            </w:r>
            <w:r w:rsidRPr="00424C8C">
              <w:rPr>
                <w:rFonts w:cs="Arial" w:hint="eastAsia"/>
              </w:rPr>
              <w:t>506</w:t>
            </w:r>
            <w:r w:rsidR="00E54C24">
              <w:rPr>
                <w:rFonts w:cs="Arial"/>
              </w:rPr>
              <w:t>1</w:t>
            </w:r>
            <w:r w:rsidR="007E3F35" w:rsidRPr="00424C8C">
              <w:rPr>
                <w:rFonts w:cs="Arial"/>
              </w:rPr>
              <w:t>, C1-205003</w:t>
            </w:r>
            <w:r w:rsidR="00F52B3A">
              <w:rPr>
                <w:rFonts w:cs="Arial"/>
              </w:rPr>
              <w:t xml:space="preserve">, </w:t>
            </w:r>
            <w:r w:rsidR="00F52B3A">
              <w:rPr>
                <w:lang w:val="en-US"/>
              </w:rPr>
              <w:t>C1-204810</w:t>
            </w:r>
          </w:p>
          <w:p w:rsidR="00935266" w:rsidRPr="00424C8C" w:rsidRDefault="00935266" w:rsidP="00692B4F">
            <w:pPr>
              <w:rPr>
                <w:rFonts w:cs="Arial"/>
                <w:lang w:val="en-US"/>
              </w:rPr>
            </w:pPr>
          </w:p>
        </w:tc>
      </w:tr>
      <w:tr w:rsidR="007734E2" w:rsidRPr="00D95972" w:rsidTr="00976D40">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AC4D6D" w:rsidP="00B67310">
            <w:pPr>
              <w:rPr>
                <w:rFonts w:cs="Arial"/>
                <w:color w:val="000000"/>
              </w:rPr>
            </w:pPr>
            <w:hyperlink r:id="rId22" w:history="1">
              <w:r w:rsidR="00CD58D6">
                <w:rPr>
                  <w:rStyle w:val="Hyperlink"/>
                </w:rPr>
                <w:t>C1-204614</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7F3FE5" w:rsidRPr="00A91B0A" w:rsidRDefault="007F3FE5" w:rsidP="00B67310">
            <w:pPr>
              <w:rPr>
                <w:rFonts w:cs="Arial"/>
                <w:lang w:val="en-US"/>
              </w:rPr>
            </w:pPr>
            <w:r>
              <w:rPr>
                <w:rFonts w:cs="Arial"/>
                <w:color w:val="000000" w:themeColor="text1"/>
              </w:rPr>
              <w:t>See also C1-204575</w:t>
            </w:r>
          </w:p>
        </w:tc>
      </w:tr>
      <w:tr w:rsidR="007734E2" w:rsidRPr="00D95972" w:rsidTr="00976D40">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AC4D6D" w:rsidP="00B67310">
            <w:pPr>
              <w:rPr>
                <w:rFonts w:cs="Arial"/>
                <w:color w:val="000000"/>
              </w:rPr>
            </w:pPr>
            <w:hyperlink r:id="rId23" w:history="1">
              <w:r w:rsidR="00CD58D6">
                <w:rPr>
                  <w:rStyle w:val="Hyperlink"/>
                </w:rPr>
                <w:t>C1-204615</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424C8C" w:rsidRDefault="00692B4F" w:rsidP="00B67310">
            <w:pPr>
              <w:rPr>
                <w:rFonts w:cs="Arial"/>
                <w:lang w:val="en-US"/>
              </w:rPr>
            </w:pPr>
            <w:r w:rsidRPr="00424C8C">
              <w:rPr>
                <w:rFonts w:cs="Arial"/>
              </w:rPr>
              <w:t>Proposed Noted</w:t>
            </w:r>
          </w:p>
        </w:tc>
      </w:tr>
      <w:tr w:rsidR="00930BF5" w:rsidRPr="00D95972" w:rsidTr="00976D40">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AC4D6D" w:rsidP="00B67310">
            <w:pPr>
              <w:rPr>
                <w:rFonts w:cs="Arial"/>
                <w:color w:val="000000"/>
              </w:rPr>
            </w:pPr>
            <w:hyperlink r:id="rId24" w:history="1">
              <w:r w:rsidR="00CD58D6">
                <w:rPr>
                  <w:rStyle w:val="Hyperlink"/>
                </w:rPr>
                <w:t>C1-204620</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service area restriction for CIoT 5GS optimization (S2-2004440)</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Pr="00424C8C" w:rsidRDefault="007F3FE5" w:rsidP="00B67310">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rsidR="00692B4F" w:rsidRPr="00424C8C" w:rsidRDefault="00692B4F" w:rsidP="00B67310">
            <w:pPr>
              <w:rPr>
                <w:rFonts w:cs="Arial"/>
                <w:lang w:val="en-US"/>
              </w:rPr>
            </w:pPr>
          </w:p>
        </w:tc>
      </w:tr>
      <w:tr w:rsidR="00930BF5" w:rsidRPr="00D95972" w:rsidTr="00976D40">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AC4D6D" w:rsidP="00B67310">
            <w:pPr>
              <w:rPr>
                <w:rFonts w:cs="Arial"/>
                <w:color w:val="000000"/>
              </w:rPr>
            </w:pPr>
            <w:hyperlink r:id="rId25" w:history="1">
              <w:r w:rsidR="00CD58D6">
                <w:rPr>
                  <w:rStyle w:val="Hyperlink"/>
                </w:rPr>
                <w:t>C1-204621</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early UE capability retrieval for eMTC (S2-2004446)</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Default="00693BAF" w:rsidP="00B67310">
            <w:pPr>
              <w:rPr>
                <w:rFonts w:cs="Arial"/>
                <w:lang w:val="en-US"/>
              </w:rPr>
            </w:pPr>
            <w:r>
              <w:rPr>
                <w:rFonts w:cs="Arial"/>
                <w:lang w:val="en-US"/>
              </w:rPr>
              <w:t>Pending RAN2 response</w:t>
            </w:r>
          </w:p>
          <w:p w:rsidR="00693BAF" w:rsidRPr="00424C8C" w:rsidRDefault="00693BAF" w:rsidP="00B67310">
            <w:pPr>
              <w:rPr>
                <w:rFonts w:cs="Arial"/>
                <w:lang w:val="en-US"/>
              </w:rPr>
            </w:pPr>
            <w:r>
              <w:rPr>
                <w:rFonts w:cs="Arial"/>
                <w:lang w:val="en-US"/>
              </w:rPr>
              <w:t>Related CR in C1-204672</w:t>
            </w:r>
          </w:p>
          <w:p w:rsidR="00692B4F" w:rsidRPr="00424C8C" w:rsidRDefault="00692B4F" w:rsidP="00B67310">
            <w:pPr>
              <w:rPr>
                <w:rFonts w:cs="Arial"/>
                <w:lang w:val="en-US"/>
              </w:rPr>
            </w:pPr>
          </w:p>
        </w:tc>
      </w:tr>
      <w:tr w:rsidR="00930BF5" w:rsidRPr="00D95972" w:rsidTr="00976D40">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AC4D6D" w:rsidP="00B67310">
            <w:pPr>
              <w:rPr>
                <w:rFonts w:cs="Arial"/>
                <w:color w:val="000000"/>
              </w:rPr>
            </w:pPr>
            <w:hyperlink r:id="rId26" w:history="1">
              <w:r w:rsidR="00CD58D6">
                <w:rPr>
                  <w:rStyle w:val="Hyperlink"/>
                </w:rPr>
                <w:t>C1-204622</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Pr="00424C8C" w:rsidRDefault="00693BAF" w:rsidP="00B67310">
            <w:pPr>
              <w:rPr>
                <w:rFonts w:cs="Arial"/>
                <w:lang w:val="en-US"/>
              </w:rPr>
            </w:pPr>
            <w:r>
              <w:rPr>
                <w:rFonts w:cs="Arial"/>
                <w:lang w:val="en-US"/>
              </w:rPr>
              <w:t>C1-204582, C1-204869, C1-204921</w:t>
            </w:r>
          </w:p>
          <w:p w:rsidR="00692B4F" w:rsidRPr="00424C8C" w:rsidRDefault="00692B4F" w:rsidP="00B67310">
            <w:pPr>
              <w:rPr>
                <w:rFonts w:cs="Arial"/>
                <w:lang w:val="en-US"/>
              </w:rPr>
            </w:pPr>
          </w:p>
        </w:tc>
      </w:tr>
      <w:tr w:rsidR="00930BF5" w:rsidRPr="00D95972" w:rsidTr="00976D40">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AC4D6D" w:rsidP="00B67310">
            <w:pPr>
              <w:rPr>
                <w:rFonts w:cs="Arial"/>
                <w:color w:val="000000"/>
              </w:rPr>
            </w:pPr>
            <w:hyperlink r:id="rId27" w:history="1">
              <w:r w:rsidR="00CD58D6">
                <w:rPr>
                  <w:rStyle w:val="Hyperlink"/>
                </w:rPr>
                <w:t>C1-204623</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E27D05" w:rsidRPr="00424C8C" w:rsidRDefault="00015EF4" w:rsidP="00B67310">
            <w:pPr>
              <w:rPr>
                <w:rFonts w:cs="Arial"/>
                <w:lang w:val="en-US"/>
              </w:rPr>
            </w:pPr>
            <w:r>
              <w:rPr>
                <w:rFonts w:cs="Arial"/>
                <w:lang w:val="en-US"/>
              </w:rPr>
              <w:t xml:space="preserve">Related CR in </w:t>
            </w:r>
            <w:r w:rsidRPr="00015EF4">
              <w:rPr>
                <w:rFonts w:cs="Arial"/>
                <w:lang w:val="en-US"/>
              </w:rPr>
              <w:t>C1-204582</w:t>
            </w:r>
          </w:p>
          <w:p w:rsidR="00E27D05" w:rsidRPr="00424C8C" w:rsidRDefault="00E27D05" w:rsidP="00B67310">
            <w:pPr>
              <w:rPr>
                <w:rFonts w:cs="Arial"/>
                <w:lang w:val="en-US"/>
              </w:rPr>
            </w:pPr>
          </w:p>
        </w:tc>
      </w:tr>
      <w:tr w:rsidR="00930BF5" w:rsidRPr="00D95972" w:rsidTr="00976D40">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AC4D6D" w:rsidP="00B67310">
            <w:pPr>
              <w:rPr>
                <w:rFonts w:cs="Arial"/>
                <w:color w:val="000000"/>
              </w:rPr>
            </w:pPr>
            <w:hyperlink r:id="rId28" w:history="1">
              <w:r w:rsidR="00CD58D6">
                <w:rPr>
                  <w:rStyle w:val="Hyperlink"/>
                </w:rPr>
                <w:t>C1-204624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976D40">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AC4D6D" w:rsidP="00B67310">
            <w:pPr>
              <w:rPr>
                <w:rFonts w:cs="Arial"/>
                <w:color w:val="000000"/>
              </w:rPr>
            </w:pPr>
            <w:hyperlink r:id="rId29" w:history="1">
              <w:r w:rsidR="00CD58D6">
                <w:rPr>
                  <w:rStyle w:val="Hyperlink"/>
                </w:rPr>
                <w:t>C1-204634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E27D05" w:rsidRPr="00424C8C" w:rsidRDefault="00693BAF" w:rsidP="00B67310">
            <w:pPr>
              <w:rPr>
                <w:rFonts w:cs="Arial"/>
                <w:lang w:val="en-US"/>
              </w:rPr>
            </w:pPr>
            <w:r>
              <w:rPr>
                <w:rFonts w:cs="Arial"/>
                <w:lang w:val="en-US"/>
              </w:rPr>
              <w:t>No</w:t>
            </w:r>
          </w:p>
          <w:p w:rsidR="00E27D05" w:rsidRPr="00424C8C" w:rsidRDefault="00E27D05" w:rsidP="00B67310">
            <w:pPr>
              <w:rPr>
                <w:rFonts w:cs="Arial"/>
                <w:lang w:val="en-US"/>
              </w:rPr>
            </w:pPr>
          </w:p>
        </w:tc>
      </w:tr>
      <w:tr w:rsidR="00930BF5" w:rsidRPr="00D95972" w:rsidTr="00976D40">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AC4D6D" w:rsidP="00B67310">
            <w:pPr>
              <w:rPr>
                <w:rFonts w:cs="Arial"/>
                <w:color w:val="000000"/>
              </w:rPr>
            </w:pPr>
            <w:hyperlink r:id="rId30" w:history="1">
              <w:r w:rsidR="00CD58D6">
                <w:rPr>
                  <w:rStyle w:val="Hyperlink"/>
                </w:rPr>
                <w:t>C1-204635</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E27D05" w:rsidRPr="00424C8C" w:rsidRDefault="00E27D05" w:rsidP="00E27D05">
            <w:pPr>
              <w:rPr>
                <w:rFonts w:cs="Arial"/>
                <w:lang w:val="en-US"/>
              </w:rPr>
            </w:pPr>
            <w:r w:rsidRPr="00424C8C">
              <w:rPr>
                <w:rFonts w:cs="Arial"/>
                <w:lang w:val="en-US"/>
              </w:rPr>
              <w:t>Proposed Noted</w:t>
            </w:r>
          </w:p>
          <w:p w:rsidR="00E27D05" w:rsidRPr="00424C8C" w:rsidRDefault="004423FD" w:rsidP="00E27D05">
            <w:pPr>
              <w:rPr>
                <w:rFonts w:cs="Arial"/>
                <w:lang w:val="en-US"/>
              </w:rPr>
            </w:pPr>
            <w:r w:rsidRPr="00424C8C">
              <w:rPr>
                <w:rFonts w:cs="Arial"/>
                <w:lang w:val="en-US"/>
              </w:rPr>
              <w:t>Related CR in C1-204906</w:t>
            </w:r>
          </w:p>
          <w:p w:rsidR="00930BF5" w:rsidRPr="00424C8C" w:rsidRDefault="00930BF5" w:rsidP="00B67310">
            <w:pPr>
              <w:rPr>
                <w:rFonts w:cs="Arial"/>
                <w:lang w:val="en-US"/>
              </w:rPr>
            </w:pPr>
          </w:p>
        </w:tc>
      </w:tr>
      <w:tr w:rsidR="00930BF5" w:rsidRPr="00D95972" w:rsidTr="00976D40">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AC4D6D" w:rsidP="00B67310">
            <w:pPr>
              <w:rPr>
                <w:rFonts w:cs="Arial"/>
                <w:color w:val="000000"/>
              </w:rPr>
            </w:pPr>
            <w:hyperlink r:id="rId31" w:history="1">
              <w:r w:rsidR="00CD58D6">
                <w:rPr>
                  <w:rStyle w:val="Hyperlink"/>
                </w:rPr>
                <w:t>C1-204647</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312A65" w:rsidRDefault="00312A65" w:rsidP="00B67310">
            <w:pPr>
              <w:rPr>
                <w:rFonts w:cs="Arial"/>
                <w:lang w:val="en-US"/>
              </w:rPr>
            </w:pPr>
            <w:r w:rsidRPr="00424C8C">
              <w:rPr>
                <w:rFonts w:cs="Arial"/>
                <w:lang w:val="en-US"/>
              </w:rPr>
              <w:t>Related CRs in C1-204537, C1-204538</w:t>
            </w:r>
          </w:p>
          <w:p w:rsidR="00015EF4" w:rsidRPr="00424C8C" w:rsidRDefault="00015EF4" w:rsidP="00B67310">
            <w:pPr>
              <w:rPr>
                <w:rFonts w:cs="Arial"/>
                <w:lang w:val="en-US"/>
              </w:rPr>
            </w:pPr>
            <w:r>
              <w:rPr>
                <w:rFonts w:cs="Arial"/>
                <w:lang w:val="en-US"/>
              </w:rPr>
              <w:t xml:space="preserve">Related DISC in </w:t>
            </w:r>
            <w:r w:rsidRPr="00015EF4">
              <w:rPr>
                <w:rFonts w:cs="Arial"/>
                <w:lang w:val="en-US"/>
              </w:rPr>
              <w:t>C1-204937</w:t>
            </w:r>
          </w:p>
          <w:p w:rsidR="00433E17" w:rsidRPr="00424C8C" w:rsidRDefault="00433E17" w:rsidP="00B67310">
            <w:pPr>
              <w:rPr>
                <w:rFonts w:cs="Arial"/>
                <w:lang w:val="en-US"/>
              </w:rPr>
            </w:pPr>
            <w:r w:rsidRPr="00424C8C">
              <w:rPr>
                <w:rFonts w:cs="Arial"/>
                <w:lang w:val="en-US"/>
              </w:rPr>
              <w:t>Related work item in C1-204738</w:t>
            </w:r>
          </w:p>
          <w:p w:rsidR="00E27D05" w:rsidRPr="00424C8C" w:rsidRDefault="00E27D05" w:rsidP="00B67310">
            <w:pPr>
              <w:rPr>
                <w:rFonts w:cs="Arial"/>
                <w:lang w:val="en-US"/>
              </w:rPr>
            </w:pPr>
            <w:r w:rsidRPr="00424C8C">
              <w:rPr>
                <w:rFonts w:cs="Arial"/>
                <w:lang w:val="en-US"/>
              </w:rPr>
              <w:t>See also LS in C1-204567</w:t>
            </w:r>
          </w:p>
          <w:p w:rsidR="00E27D05" w:rsidRPr="00424C8C" w:rsidRDefault="00E27D05" w:rsidP="00B67310">
            <w:pPr>
              <w:rPr>
                <w:rFonts w:cs="Arial"/>
                <w:lang w:val="en-US"/>
              </w:rPr>
            </w:pPr>
          </w:p>
        </w:tc>
      </w:tr>
      <w:tr w:rsidR="00930BF5" w:rsidRPr="00D95972" w:rsidTr="00976D40">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AC4D6D" w:rsidP="00B67310">
            <w:pPr>
              <w:rPr>
                <w:rFonts w:cs="Arial"/>
                <w:color w:val="000000"/>
              </w:rPr>
            </w:pPr>
            <w:hyperlink r:id="rId32" w:history="1">
              <w:r w:rsidR="00CD58D6">
                <w:rPr>
                  <w:rStyle w:val="Hyperlink"/>
                </w:rPr>
                <w:t>C1-204648</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Default="00E27D05" w:rsidP="00B67310">
            <w:pPr>
              <w:rPr>
                <w:rFonts w:cs="Arial"/>
                <w:lang w:val="en-US"/>
              </w:rPr>
            </w:pPr>
            <w:r w:rsidRPr="00424C8C">
              <w:rPr>
                <w:rFonts w:cs="Arial"/>
                <w:lang w:val="en-US"/>
              </w:rPr>
              <w:t xml:space="preserve">Proposed </w:t>
            </w:r>
            <w:r w:rsidR="007F3FE5">
              <w:rPr>
                <w:rFonts w:cs="Arial"/>
                <w:lang w:val="en-US"/>
              </w:rPr>
              <w:t>Noted</w:t>
            </w:r>
          </w:p>
          <w:p w:rsidR="007F3FE5" w:rsidRPr="00A91B0A" w:rsidRDefault="007F3FE5" w:rsidP="00B67310">
            <w:pPr>
              <w:rPr>
                <w:rFonts w:cs="Arial"/>
                <w:lang w:val="en-US"/>
              </w:rPr>
            </w:pPr>
            <w:r>
              <w:rPr>
                <w:rFonts w:cs="Arial"/>
                <w:lang w:val="en-US"/>
              </w:rPr>
              <w:t>Related Rel-17 WID proposal in C1-204671</w:t>
            </w:r>
            <w:r w:rsidR="00B2327D">
              <w:rPr>
                <w:rFonts w:cs="Arial"/>
                <w:lang w:val="en-US"/>
              </w:rPr>
              <w:t>, related discussion paper in C1-20467</w:t>
            </w:r>
            <w:r w:rsidR="00693BAF">
              <w:rPr>
                <w:rFonts w:cs="Arial"/>
                <w:lang w:val="en-US"/>
              </w:rPr>
              <w:t>0</w:t>
            </w:r>
          </w:p>
        </w:tc>
      </w:tr>
      <w:tr w:rsidR="00930BF5" w:rsidRPr="00D95972" w:rsidTr="00976D40">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AC4D6D" w:rsidP="00B67310">
            <w:pPr>
              <w:rPr>
                <w:rFonts w:cs="Arial"/>
                <w:color w:val="000000"/>
              </w:rPr>
            </w:pPr>
            <w:hyperlink r:id="rId33" w:history="1">
              <w:r w:rsidR="00CD58D6">
                <w:rPr>
                  <w:rStyle w:val="Hyperlink"/>
                </w:rPr>
                <w:t>C1-204649</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 xml:space="preserve">Proposed </w:t>
            </w:r>
            <w:r w:rsidR="00F253BF">
              <w:rPr>
                <w:rFonts w:cs="Arial"/>
                <w:lang w:val="en-US"/>
              </w:rPr>
              <w:t>Noted</w:t>
            </w:r>
          </w:p>
          <w:p w:rsidR="00E27D05" w:rsidRPr="00424C8C" w:rsidRDefault="00E27D05" w:rsidP="00B67310">
            <w:pPr>
              <w:rPr>
                <w:rFonts w:cs="Arial"/>
                <w:lang w:val="en-US"/>
              </w:rPr>
            </w:pPr>
            <w:r w:rsidRPr="00424C8C">
              <w:rPr>
                <w:rFonts w:cs="Arial"/>
                <w:lang w:val="en-US"/>
              </w:rPr>
              <w:t>Related CR in C1-204658</w:t>
            </w:r>
          </w:p>
          <w:p w:rsidR="00E27D05" w:rsidRPr="00424C8C" w:rsidRDefault="00E27D05" w:rsidP="00B67310">
            <w:pPr>
              <w:rPr>
                <w:rFonts w:cs="Arial"/>
                <w:lang w:val="en-US"/>
              </w:rPr>
            </w:pPr>
            <w:r w:rsidRPr="00424C8C">
              <w:rPr>
                <w:rFonts w:cs="Arial"/>
                <w:lang w:val="en-US"/>
              </w:rPr>
              <w:t>Do we have draft LS out</w:t>
            </w:r>
          </w:p>
          <w:p w:rsidR="00E27D05" w:rsidRPr="00424C8C" w:rsidRDefault="00E27D05" w:rsidP="00B67310">
            <w:pPr>
              <w:rPr>
                <w:rFonts w:cs="Arial"/>
                <w:lang w:val="en-US"/>
              </w:rPr>
            </w:pPr>
          </w:p>
        </w:tc>
      </w:tr>
      <w:tr w:rsidR="00930BF5" w:rsidRPr="00D95972" w:rsidTr="00976D40">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AC4D6D" w:rsidP="00B67310">
            <w:pPr>
              <w:rPr>
                <w:rFonts w:cs="Arial"/>
                <w:color w:val="000000"/>
              </w:rPr>
            </w:pPr>
            <w:hyperlink r:id="rId34" w:history="1">
              <w:r w:rsidR="00CD58D6">
                <w:rPr>
                  <w:rStyle w:val="Hyperlink"/>
                </w:rPr>
                <w:t>C1-204650</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tbd</w:t>
            </w:r>
          </w:p>
          <w:p w:rsidR="00E27D05" w:rsidRPr="00424C8C" w:rsidRDefault="00E27D05" w:rsidP="00B67310">
            <w:pPr>
              <w:rPr>
                <w:rFonts w:cs="Arial"/>
                <w:lang w:val="en-US"/>
              </w:rPr>
            </w:pPr>
            <w:r w:rsidRPr="00424C8C">
              <w:rPr>
                <w:rFonts w:cs="Arial"/>
                <w:lang w:val="en-US"/>
              </w:rPr>
              <w:t>Draft LS out in C1-204866</w:t>
            </w:r>
          </w:p>
          <w:p w:rsidR="00BA5DAE" w:rsidRPr="00424C8C" w:rsidRDefault="00BA5DAE" w:rsidP="00B67310">
            <w:pPr>
              <w:rPr>
                <w:rFonts w:cs="Arial"/>
                <w:lang w:val="en-US"/>
              </w:rPr>
            </w:pPr>
            <w:r w:rsidRPr="00424C8C">
              <w:rPr>
                <w:rFonts w:cs="Arial"/>
                <w:lang w:val="en-US"/>
              </w:rPr>
              <w:t>CR in C1-204856</w:t>
            </w:r>
          </w:p>
          <w:p w:rsidR="00E27D05" w:rsidRPr="00424C8C" w:rsidRDefault="00E27D05" w:rsidP="00B67310">
            <w:pPr>
              <w:rPr>
                <w:rFonts w:cs="Arial"/>
                <w:lang w:val="en-US"/>
              </w:rPr>
            </w:pPr>
          </w:p>
        </w:tc>
      </w:tr>
      <w:tr w:rsidR="00930BF5" w:rsidRPr="00D95972" w:rsidTr="00976D40">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AC4D6D" w:rsidP="00B67310">
            <w:pPr>
              <w:rPr>
                <w:rFonts w:cs="Arial"/>
                <w:color w:val="000000"/>
              </w:rPr>
            </w:pPr>
            <w:hyperlink r:id="rId35" w:history="1">
              <w:r w:rsidR="00CD58D6">
                <w:rPr>
                  <w:rStyle w:val="Hyperlink"/>
                </w:rPr>
                <w:t>C1-204651</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Reply on QoE Measurement Collection (S4-200962)</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976D40">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AC4D6D" w:rsidP="00B67310">
            <w:pPr>
              <w:rPr>
                <w:rFonts w:cs="Arial"/>
                <w:color w:val="000000"/>
              </w:rPr>
            </w:pPr>
            <w:hyperlink r:id="rId36" w:history="1">
              <w:r w:rsidR="00CD58D6">
                <w:rPr>
                  <w:rStyle w:val="Hyperlink"/>
                </w:rPr>
                <w:t>C1-204652</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to Reply LS on support for eCall over NR (S5-203369)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976D40">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AC4D6D" w:rsidP="00B67310">
            <w:pPr>
              <w:rPr>
                <w:rFonts w:cs="Arial"/>
                <w:color w:val="000000"/>
              </w:rPr>
            </w:pPr>
            <w:hyperlink r:id="rId37" w:history="1">
              <w:r w:rsidR="00CD58D6">
                <w:rPr>
                  <w:rStyle w:val="Hyperlink"/>
                </w:rPr>
                <w:t>C1-204653</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rPr>
            </w:pPr>
            <w:r w:rsidRPr="00424C8C">
              <w:rPr>
                <w:rFonts w:cs="Arial"/>
              </w:rPr>
              <w:t xml:space="preserve">Proposed </w:t>
            </w:r>
            <w:r w:rsidR="00F67B2F" w:rsidRPr="00424C8C">
              <w:rPr>
                <w:rFonts w:cs="Arial"/>
              </w:rPr>
              <w:t>Noted</w:t>
            </w:r>
          </w:p>
          <w:p w:rsidR="00E27D05" w:rsidRPr="00424C8C" w:rsidRDefault="00F67B2F" w:rsidP="00B67310">
            <w:pPr>
              <w:rPr>
                <w:rFonts w:cs="Arial"/>
                <w:lang w:val="en-US"/>
              </w:rPr>
            </w:pPr>
            <w:r w:rsidRPr="00424C8C">
              <w:rPr>
                <w:lang w:val="en-US"/>
              </w:rPr>
              <w:t>Changes to TS 24.545 will be required</w:t>
            </w:r>
          </w:p>
        </w:tc>
      </w:tr>
      <w:tr w:rsidR="00930BF5" w:rsidRPr="00D95972" w:rsidTr="00976D40">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AC4D6D" w:rsidP="00B67310">
            <w:pPr>
              <w:rPr>
                <w:rFonts w:cs="Arial"/>
                <w:color w:val="000000"/>
              </w:rPr>
            </w:pPr>
            <w:hyperlink r:id="rId38" w:history="1">
              <w:r w:rsidR="00CD58D6">
                <w:rPr>
                  <w:rStyle w:val="Hyperlink"/>
                </w:rPr>
                <w:t>C1-204654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 xml:space="preserve">Proposed </w:t>
            </w:r>
            <w:r w:rsidR="009146CD">
              <w:rPr>
                <w:rFonts w:cs="Arial"/>
                <w:lang w:val="en-US"/>
              </w:rPr>
              <w:t>Noted</w:t>
            </w:r>
          </w:p>
          <w:p w:rsidR="00B2327D" w:rsidRDefault="00B2327D" w:rsidP="00B67310">
            <w:pPr>
              <w:rPr>
                <w:noProof/>
                <w:lang w:val="en-US"/>
              </w:rPr>
            </w:pPr>
            <w:r>
              <w:rPr>
                <w:rFonts w:cs="Arial"/>
                <w:lang w:val="en-US"/>
              </w:rPr>
              <w:t xml:space="preserve">Related CRs in C1-204533, C1-204534, </w:t>
            </w:r>
            <w:r>
              <w:rPr>
                <w:noProof/>
                <w:lang w:val="en-US"/>
              </w:rPr>
              <w:t>C1-205171,C1-205173</w:t>
            </w:r>
          </w:p>
          <w:p w:rsidR="00B2327D" w:rsidRDefault="00B2327D" w:rsidP="00B67310">
            <w:pPr>
              <w:rPr>
                <w:rFonts w:cs="Arial"/>
                <w:lang w:val="en-US"/>
              </w:rPr>
            </w:pPr>
            <w:r>
              <w:rPr>
                <w:noProof/>
                <w:lang w:val="en-US"/>
              </w:rPr>
              <w:t xml:space="preserve">Related Disc in </w:t>
            </w:r>
            <w:r w:rsidRPr="00B2327D">
              <w:rPr>
                <w:noProof/>
                <w:lang w:val="en-US"/>
              </w:rPr>
              <w:t>C1-205181</w:t>
            </w:r>
          </w:p>
          <w:p w:rsidR="00692B4F" w:rsidRPr="00424C8C" w:rsidRDefault="00692B4F" w:rsidP="00B67310">
            <w:pPr>
              <w:rPr>
                <w:rFonts w:cs="Arial"/>
                <w:lang w:val="en-US"/>
              </w:rPr>
            </w:pPr>
            <w:r w:rsidRPr="00424C8C">
              <w:rPr>
                <w:rFonts w:cs="Arial"/>
                <w:lang w:val="en-US"/>
              </w:rPr>
              <w:t>Draft LS out in C1-204659</w:t>
            </w:r>
          </w:p>
          <w:p w:rsidR="00692B4F" w:rsidRPr="00424C8C" w:rsidRDefault="00692B4F" w:rsidP="00B67310">
            <w:pPr>
              <w:rPr>
                <w:rFonts w:cs="Arial"/>
                <w:lang w:val="en-US"/>
              </w:rPr>
            </w:pPr>
          </w:p>
        </w:tc>
      </w:tr>
      <w:tr w:rsidR="00930BF5" w:rsidRPr="00D95972" w:rsidTr="00976D40">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AC4D6D" w:rsidP="00B67310">
            <w:pPr>
              <w:rPr>
                <w:rFonts w:cs="Arial"/>
                <w:color w:val="000000"/>
              </w:rPr>
            </w:pPr>
            <w:hyperlink r:id="rId39" w:history="1">
              <w:r w:rsidR="00CD58D6">
                <w:rPr>
                  <w:rStyle w:val="Hyperlink"/>
                </w:rPr>
                <w:t>C1-204655</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930BF5" w:rsidRPr="00A91B0A" w:rsidRDefault="00D1493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330355" w:rsidP="00B67310">
            <w:pPr>
              <w:rPr>
                <w:rFonts w:cs="Arial"/>
                <w:lang w:val="en-US"/>
              </w:rPr>
            </w:pPr>
            <w:r w:rsidRPr="00424C8C">
              <w:rPr>
                <w:rFonts w:cs="Arial"/>
                <w:lang w:val="en-US"/>
              </w:rPr>
              <w:t>Proposed Noted</w:t>
            </w:r>
          </w:p>
          <w:p w:rsidR="00330355" w:rsidRPr="00424C8C" w:rsidRDefault="00330355" w:rsidP="00B67310">
            <w:pPr>
              <w:rPr>
                <w:rFonts w:cs="Arial"/>
                <w:lang w:val="en-US"/>
              </w:rPr>
            </w:pPr>
          </w:p>
        </w:tc>
      </w:tr>
      <w:tr w:rsidR="00297390" w:rsidRPr="00D95972" w:rsidTr="00976D40">
        <w:tc>
          <w:tcPr>
            <w:tcW w:w="976" w:type="dxa"/>
            <w:tcBorders>
              <w:left w:val="thinThickThinSmallGap" w:sz="24" w:space="0" w:color="auto"/>
              <w:bottom w:val="nil"/>
            </w:tcBorders>
            <w:shd w:val="clear" w:color="auto" w:fill="auto"/>
          </w:tcPr>
          <w:p w:rsidR="00297390" w:rsidRPr="00D95972" w:rsidRDefault="00297390" w:rsidP="00B67310">
            <w:pPr>
              <w:rPr>
                <w:rFonts w:cs="Arial"/>
                <w:lang w:val="en-US"/>
              </w:rPr>
            </w:pPr>
          </w:p>
        </w:tc>
        <w:tc>
          <w:tcPr>
            <w:tcW w:w="1317" w:type="dxa"/>
            <w:gridSpan w:val="2"/>
            <w:tcBorders>
              <w:bottom w:val="nil"/>
            </w:tcBorders>
            <w:shd w:val="clear" w:color="auto" w:fill="auto"/>
          </w:tcPr>
          <w:p w:rsidR="00297390" w:rsidRPr="00D95972" w:rsidRDefault="00297390" w:rsidP="00B67310">
            <w:pPr>
              <w:rPr>
                <w:rFonts w:cs="Arial"/>
                <w:lang w:val="en-US"/>
              </w:rPr>
            </w:pPr>
          </w:p>
        </w:tc>
        <w:tc>
          <w:tcPr>
            <w:tcW w:w="1088" w:type="dxa"/>
            <w:tcBorders>
              <w:top w:val="single" w:sz="4" w:space="0" w:color="auto"/>
              <w:bottom w:val="single" w:sz="4" w:space="0" w:color="auto"/>
            </w:tcBorders>
            <w:shd w:val="clear" w:color="auto" w:fill="FFFF00"/>
          </w:tcPr>
          <w:p w:rsidR="00297390" w:rsidRDefault="00AC4D6D" w:rsidP="00B67310">
            <w:pPr>
              <w:rPr>
                <w:rFonts w:cs="Arial"/>
                <w:b/>
                <w:bCs/>
                <w:color w:val="0000FF"/>
                <w:sz w:val="16"/>
                <w:szCs w:val="16"/>
                <w:u w:val="single"/>
              </w:rPr>
            </w:pPr>
            <w:hyperlink r:id="rId40" w:history="1">
              <w:r w:rsidR="00CD58D6">
                <w:rPr>
                  <w:rStyle w:val="Hyperlink"/>
                </w:rPr>
                <w:t>C1-204657</w:t>
              </w:r>
            </w:hyperlink>
          </w:p>
        </w:tc>
        <w:tc>
          <w:tcPr>
            <w:tcW w:w="4191" w:type="dxa"/>
            <w:gridSpan w:val="3"/>
            <w:tcBorders>
              <w:top w:val="single" w:sz="4" w:space="0" w:color="auto"/>
              <w:bottom w:val="single" w:sz="4" w:space="0" w:color="auto"/>
            </w:tcBorders>
            <w:shd w:val="clear" w:color="auto" w:fill="FFFF00"/>
          </w:tcPr>
          <w:p w:rsidR="00297390" w:rsidRPr="00574B73" w:rsidRDefault="00297390" w:rsidP="00B67310">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rsidR="00297390" w:rsidRPr="00574B73" w:rsidRDefault="00297390"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297390" w:rsidRPr="00A91B0A" w:rsidRDefault="00D1493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424C8C" w:rsidRDefault="00692B4F" w:rsidP="00B67310">
            <w:pPr>
              <w:rPr>
                <w:rFonts w:cs="Arial"/>
                <w:lang w:val="en-US"/>
              </w:rPr>
            </w:pPr>
            <w:r w:rsidRPr="00424C8C">
              <w:rPr>
                <w:rFonts w:cs="Arial"/>
              </w:rPr>
              <w:t>Proposed Noted</w:t>
            </w:r>
          </w:p>
        </w:tc>
      </w:tr>
      <w:tr w:rsidR="00B67310" w:rsidRPr="00D95972" w:rsidTr="00976D40">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Pr="009146CD" w:rsidRDefault="009146CD" w:rsidP="00B67310">
            <w:pPr>
              <w:rPr>
                <w:rFonts w:cs="Arial"/>
              </w:rPr>
            </w:pPr>
            <w:r w:rsidRPr="009146CD">
              <w:rPr>
                <w:rFonts w:cs="Arial"/>
              </w:rPr>
              <w:t>C1-205469</w:t>
            </w:r>
          </w:p>
        </w:tc>
        <w:tc>
          <w:tcPr>
            <w:tcW w:w="4191" w:type="dxa"/>
            <w:gridSpan w:val="3"/>
            <w:tcBorders>
              <w:top w:val="single" w:sz="4" w:space="0" w:color="auto"/>
              <w:bottom w:val="single" w:sz="4" w:space="0" w:color="auto"/>
            </w:tcBorders>
            <w:shd w:val="clear" w:color="auto" w:fill="FFFF00"/>
          </w:tcPr>
          <w:p w:rsidR="00B67310" w:rsidRPr="00574B73" w:rsidRDefault="009146CD" w:rsidP="00B67310">
            <w:pPr>
              <w:rPr>
                <w:rFonts w:cs="Arial"/>
              </w:rPr>
            </w:pPr>
            <w:r w:rsidRPr="009146CD">
              <w:rPr>
                <w:rFonts w:cs="Arial"/>
              </w:rPr>
              <w:t xml:space="preserve">Reply LS </w:t>
            </w:r>
            <w:bookmarkStart w:id="5" w:name="_Hlk47640993"/>
            <w:r w:rsidRPr="009146CD">
              <w:rPr>
                <w:rFonts w:cs="Arial"/>
              </w:rPr>
              <w:t>on early UE capability retrieval for eMTC</w:t>
            </w:r>
            <w:bookmarkEnd w:id="5"/>
            <w:r w:rsidRPr="009146CD">
              <w:rPr>
                <w:rFonts w:cs="Arial"/>
              </w:rPr>
              <w:t xml:space="preserve"> (S2-2004446/R2-2006166)</w:t>
            </w:r>
          </w:p>
        </w:tc>
        <w:tc>
          <w:tcPr>
            <w:tcW w:w="1767" w:type="dxa"/>
            <w:tcBorders>
              <w:top w:val="single" w:sz="4" w:space="0" w:color="auto"/>
              <w:bottom w:val="single" w:sz="4" w:space="0" w:color="auto"/>
            </w:tcBorders>
            <w:shd w:val="clear" w:color="auto" w:fill="FFFF00"/>
          </w:tcPr>
          <w:p w:rsidR="00B67310" w:rsidRPr="00574B73" w:rsidRDefault="009146CD"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B67310" w:rsidRPr="009146CD" w:rsidRDefault="009146CD" w:rsidP="00B67310">
            <w:pPr>
              <w:rPr>
                <w:rFonts w:cs="Arial"/>
              </w:rPr>
            </w:pPr>
            <w:r w:rsidRPr="009146CD">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7ECE" w:rsidRPr="009146CD" w:rsidRDefault="009146CD" w:rsidP="00B67310">
            <w:pPr>
              <w:rPr>
                <w:rFonts w:cs="Arial"/>
              </w:rPr>
            </w:pPr>
            <w:r w:rsidRPr="009146CD">
              <w:rPr>
                <w:rFonts w:cs="Arial"/>
              </w:rPr>
              <w:t>LATE</w:t>
            </w:r>
          </w:p>
        </w:tc>
      </w:tr>
      <w:tr w:rsidR="0072029D" w:rsidRPr="00D95972" w:rsidTr="00976D40">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Pr="00A91B0A" w:rsidRDefault="0072029D" w:rsidP="0072029D">
            <w:pPr>
              <w:rPr>
                <w:rFonts w:cs="Arial"/>
                <w:lang w:val="en-US"/>
              </w:rPr>
            </w:pPr>
          </w:p>
        </w:tc>
      </w:tr>
      <w:tr w:rsidR="0072029D" w:rsidRPr="00D95972" w:rsidTr="00976D40">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Pr="00A91B0A" w:rsidRDefault="0072029D" w:rsidP="0072029D">
            <w:pPr>
              <w:rPr>
                <w:rFonts w:cs="Arial"/>
                <w:lang w:val="en-US"/>
              </w:rPr>
            </w:pPr>
          </w:p>
        </w:tc>
      </w:tr>
      <w:tr w:rsidR="00E13D3E" w:rsidRPr="00D95972" w:rsidTr="00976D40">
        <w:tc>
          <w:tcPr>
            <w:tcW w:w="976" w:type="dxa"/>
            <w:tcBorders>
              <w:left w:val="thinThickThinSmallGap" w:sz="24" w:space="0" w:color="auto"/>
              <w:bottom w:val="nil"/>
            </w:tcBorders>
            <w:shd w:val="clear" w:color="auto" w:fill="auto"/>
          </w:tcPr>
          <w:p w:rsidR="00E13D3E" w:rsidRPr="00D95972" w:rsidRDefault="00E13D3E" w:rsidP="00E13D3E">
            <w:pPr>
              <w:rPr>
                <w:rFonts w:cs="Arial"/>
                <w:lang w:val="en-US"/>
              </w:rPr>
            </w:pPr>
          </w:p>
        </w:tc>
        <w:tc>
          <w:tcPr>
            <w:tcW w:w="1317" w:type="dxa"/>
            <w:gridSpan w:val="2"/>
            <w:tcBorders>
              <w:bottom w:val="nil"/>
            </w:tcBorders>
            <w:shd w:val="clear" w:color="auto" w:fill="auto"/>
          </w:tcPr>
          <w:p w:rsidR="00E13D3E" w:rsidRPr="00D95972" w:rsidRDefault="00E13D3E" w:rsidP="00E13D3E">
            <w:pPr>
              <w:rPr>
                <w:rFonts w:cs="Arial"/>
                <w:lang w:val="en-US"/>
              </w:rPr>
            </w:pPr>
          </w:p>
        </w:tc>
        <w:tc>
          <w:tcPr>
            <w:tcW w:w="1088" w:type="dxa"/>
            <w:tcBorders>
              <w:top w:val="single" w:sz="4" w:space="0" w:color="auto"/>
              <w:bottom w:val="single" w:sz="4" w:space="0" w:color="auto"/>
            </w:tcBorders>
            <w:shd w:val="clear" w:color="auto" w:fill="auto"/>
          </w:tcPr>
          <w:p w:rsidR="00E13D3E" w:rsidRPr="00862A3D" w:rsidRDefault="00E13D3E" w:rsidP="00E13D3E"/>
        </w:tc>
        <w:tc>
          <w:tcPr>
            <w:tcW w:w="4191" w:type="dxa"/>
            <w:gridSpan w:val="3"/>
            <w:tcBorders>
              <w:top w:val="single" w:sz="4" w:space="0" w:color="auto"/>
              <w:bottom w:val="single" w:sz="4" w:space="0" w:color="auto"/>
            </w:tcBorders>
            <w:shd w:val="clear" w:color="auto" w:fill="auto"/>
          </w:tcPr>
          <w:p w:rsidR="00E13D3E" w:rsidRPr="00862A3D" w:rsidRDefault="00E13D3E" w:rsidP="00E13D3E"/>
        </w:tc>
        <w:tc>
          <w:tcPr>
            <w:tcW w:w="1767" w:type="dxa"/>
            <w:tcBorders>
              <w:top w:val="single" w:sz="4" w:space="0" w:color="auto"/>
              <w:bottom w:val="single" w:sz="4" w:space="0" w:color="auto"/>
            </w:tcBorders>
            <w:shd w:val="clear" w:color="auto" w:fill="auto"/>
          </w:tcPr>
          <w:p w:rsidR="00E13D3E" w:rsidRPr="00862A3D" w:rsidRDefault="00E13D3E" w:rsidP="00E13D3E"/>
        </w:tc>
        <w:tc>
          <w:tcPr>
            <w:tcW w:w="826" w:type="dxa"/>
            <w:tcBorders>
              <w:top w:val="single" w:sz="4" w:space="0" w:color="auto"/>
              <w:bottom w:val="single" w:sz="4" w:space="0" w:color="auto"/>
            </w:tcBorders>
            <w:shd w:val="clear" w:color="auto" w:fill="auto"/>
          </w:tcPr>
          <w:p w:rsidR="00E13D3E" w:rsidRPr="00A91B0A" w:rsidRDefault="00E13D3E" w:rsidP="00E13D3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13D3E" w:rsidRPr="00A91B0A" w:rsidRDefault="00E13D3E" w:rsidP="00E13D3E">
            <w:pPr>
              <w:rPr>
                <w:rFonts w:cs="Arial"/>
                <w:lang w:val="en-US"/>
              </w:rPr>
            </w:pPr>
          </w:p>
        </w:tc>
      </w:tr>
      <w:tr w:rsidR="006371BC" w:rsidRPr="00D95972" w:rsidTr="00976D40">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976D40">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r w:rsidRPr="00D95972">
              <w:rPr>
                <w:rFonts w:eastAsia="Calibri" w:cs="Arial"/>
              </w:rPr>
              <w:t>PktCbl-Intw</w:t>
            </w:r>
          </w:p>
          <w:p w:rsidR="0070381F" w:rsidRPr="00D95972" w:rsidRDefault="0070381F" w:rsidP="00A824E0">
            <w:pPr>
              <w:rPr>
                <w:rFonts w:eastAsia="Calibri" w:cs="Arial"/>
              </w:rPr>
            </w:pPr>
            <w:r w:rsidRPr="00D95972">
              <w:rPr>
                <w:rFonts w:eastAsia="Calibri" w:cs="Arial"/>
              </w:rPr>
              <w:t>PktCbl-Deploy</w:t>
            </w:r>
          </w:p>
          <w:p w:rsidR="0070381F" w:rsidRPr="00D95972" w:rsidRDefault="0070381F" w:rsidP="00A824E0">
            <w:pPr>
              <w:rPr>
                <w:rFonts w:eastAsia="Calibri" w:cs="Arial"/>
              </w:rPr>
            </w:pPr>
            <w:r w:rsidRPr="00D95972">
              <w:rPr>
                <w:rFonts w:eastAsia="Calibri" w:cs="Arial"/>
              </w:rPr>
              <w:t>PktCbl-Sec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r w:rsidRPr="00D95972">
              <w:rPr>
                <w:rFonts w:eastAsia="Calibri" w:cs="Arial"/>
                <w:lang w:val="nb-NO"/>
              </w:rPr>
              <w:t>Overlap</w:t>
            </w:r>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r w:rsidRPr="00D95972">
              <w:rPr>
                <w:rFonts w:eastAsia="Calibri" w:cs="Arial"/>
                <w:lang w:val="fr-FR"/>
              </w:rPr>
              <w:t>IMS_Corp</w:t>
            </w:r>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IMS-Cont</w:t>
            </w:r>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Protocol enhancements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Regulatory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CT1 aspects of overlap signaling</w:t>
            </w:r>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r w:rsidRPr="00D95972">
              <w:rPr>
                <w:rFonts w:cs="Arial"/>
              </w:rPr>
              <w:t>HomeNB-LTE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r w:rsidRPr="00D95972">
              <w:rPr>
                <w:rFonts w:cs="Arial"/>
              </w:rPr>
              <w:t>EData</w:t>
            </w:r>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r w:rsidRPr="00D95972">
              <w:rPr>
                <w:rFonts w:cs="Arial"/>
                <w:lang w:val="de-DE"/>
              </w:rPr>
              <w:t>IWLAN_Mob</w:t>
            </w:r>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CSG, HomeeNB and HomeNB</w:t>
            </w:r>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976D40">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r w:rsidRPr="00D95972">
              <w:rPr>
                <w:rFonts w:eastAsia="Calibri" w:cs="Arial"/>
              </w:rPr>
              <w:t>eCAT-SS</w:t>
            </w:r>
          </w:p>
          <w:p w:rsidR="00513848" w:rsidRPr="00D95972" w:rsidRDefault="00513848" w:rsidP="00513848">
            <w:pPr>
              <w:rPr>
                <w:rFonts w:eastAsia="Calibri" w:cs="Arial"/>
              </w:rPr>
            </w:pPr>
            <w:r w:rsidRPr="00D95972">
              <w:rPr>
                <w:rFonts w:eastAsia="Calibri" w:cs="Arial"/>
              </w:rPr>
              <w:t>eMMTel-CC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lastRenderedPageBreak/>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Ml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7B0ED4" w:rsidRPr="00D95972" w:rsidTr="00976D40">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r w:rsidRPr="00D95972">
              <w:rPr>
                <w:rFonts w:cs="Arial"/>
                <w:color w:val="000000"/>
              </w:rPr>
              <w:t>eANDSF</w:t>
            </w:r>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r w:rsidRPr="00D95972">
              <w:rPr>
                <w:rFonts w:eastAsia="Calibri" w:cs="Arial"/>
              </w:rPr>
              <w:t>IMS_SC_eIDT</w:t>
            </w:r>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r w:rsidRPr="00D95972">
              <w:rPr>
                <w:rFonts w:eastAsia="Calibri" w:cs="Arial"/>
              </w:rPr>
              <w:t>eAoC</w:t>
            </w:r>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r w:rsidRPr="00D95972">
              <w:rPr>
                <w:rFonts w:eastAsia="Calibri" w:cs="Arial"/>
              </w:rPr>
              <w:t>eSRVCC</w:t>
            </w:r>
          </w:p>
          <w:p w:rsidR="00F811D8" w:rsidRPr="00D95972" w:rsidRDefault="00F811D8" w:rsidP="006A1B60">
            <w:pPr>
              <w:rPr>
                <w:rFonts w:eastAsia="Calibri" w:cs="Arial"/>
              </w:rPr>
            </w:pPr>
            <w:r w:rsidRPr="00D95972">
              <w:rPr>
                <w:rFonts w:eastAsia="Calibri" w:cs="Arial"/>
              </w:rPr>
              <w:t>aSRVCC</w:t>
            </w:r>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r w:rsidRPr="00D95972">
              <w:rPr>
                <w:rFonts w:eastAsia="Batang" w:cs="Arial"/>
                <w:lang w:eastAsia="ko-KR"/>
              </w:rPr>
              <w:t>AoC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r w:rsidRPr="00D95972">
              <w:rPr>
                <w:rFonts w:cs="Arial"/>
              </w:rPr>
              <w:t>eMPS-CN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r w:rsidRPr="00D95972">
              <w:rPr>
                <w:rFonts w:cs="Arial"/>
              </w:rPr>
              <w:t>vSRVCC-CT</w:t>
            </w:r>
          </w:p>
          <w:p w:rsidR="00346B4D" w:rsidRPr="00D95972" w:rsidRDefault="00346B4D" w:rsidP="00346B4D">
            <w:pPr>
              <w:rPr>
                <w:rFonts w:cs="Arial"/>
              </w:rPr>
            </w:pPr>
            <w:r w:rsidRPr="00D95972">
              <w:rPr>
                <w:rFonts w:cs="Arial"/>
              </w:rPr>
              <w:t>rSRVCC-CT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Roaming Architecture for VoIMS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Rel-11 non-IMS Work </w:t>
            </w:r>
            <w:r w:rsidRPr="00D95972">
              <w:rPr>
                <w:rFonts w:eastAsia="Batang" w:cs="Arial"/>
                <w:lang w:eastAsia="ko-KR"/>
              </w:rPr>
              <w:lastRenderedPageBreak/>
              <w:t>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r w:rsidRPr="00D95972">
              <w:rPr>
                <w:rFonts w:cs="Arial"/>
              </w:rPr>
              <w:t>RT_VGCS_Red</w:t>
            </w:r>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SIMTC-CN_Pow</w:t>
            </w:r>
          </w:p>
          <w:p w:rsidR="00346B4D" w:rsidRPr="00D95972" w:rsidRDefault="00346B4D" w:rsidP="00346B4D">
            <w:pPr>
              <w:rPr>
                <w:rFonts w:cs="Arial"/>
              </w:rPr>
            </w:pPr>
            <w:r w:rsidRPr="00D95972">
              <w:rPr>
                <w:rFonts w:cs="Arial"/>
              </w:rPr>
              <w:t>SIMTC-PS_Only</w:t>
            </w:r>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r w:rsidRPr="00D95972">
              <w:rPr>
                <w:rFonts w:cs="Arial"/>
              </w:rPr>
              <w:t>Full_MOCN-GERAN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r w:rsidRPr="00D95972">
              <w:rPr>
                <w:rFonts w:cs="Arial"/>
              </w:rPr>
              <w:t>eNR_EPC</w:t>
            </w:r>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BroadBand Forum Accesses Interworking -</w:t>
            </w:r>
          </w:p>
          <w:p w:rsidR="00346B4D" w:rsidRPr="00D95972" w:rsidRDefault="00346B4D" w:rsidP="00346B4D">
            <w:pPr>
              <w:rPr>
                <w:rFonts w:eastAsia="Batang" w:cs="Arial"/>
                <w:lang w:eastAsia="ko-KR"/>
              </w:rPr>
            </w:pPr>
            <w:r w:rsidRPr="00D95972">
              <w:rPr>
                <w:rFonts w:eastAsia="Batang" w:cs="Arial"/>
                <w:lang w:eastAsia="ko-KR"/>
              </w:rPr>
              <w:t>Building Block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bSRVCC</w:t>
            </w:r>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r w:rsidRPr="00D95972">
              <w:rPr>
                <w:rFonts w:cs="Arial"/>
              </w:rPr>
              <w:t>eDRVCC</w:t>
            </w:r>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r w:rsidRPr="00D95972">
              <w:rPr>
                <w:rFonts w:cs="Arial"/>
              </w:rPr>
              <w:t>IMS_RegCon-CT</w:t>
            </w:r>
          </w:p>
          <w:p w:rsidR="00346B4D" w:rsidRPr="00D95972" w:rsidRDefault="00346B4D" w:rsidP="00346B4D">
            <w:pPr>
              <w:rPr>
                <w:rFonts w:cs="Arial"/>
              </w:rPr>
            </w:pPr>
            <w:r w:rsidRPr="00D95972">
              <w:rPr>
                <w:rFonts w:cs="Arial"/>
              </w:rPr>
              <w:t>BusTI-CT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r w:rsidRPr="00D95972">
              <w:rPr>
                <w:rFonts w:cs="Arial"/>
              </w:rPr>
              <w:t>eIODB</w:t>
            </w:r>
          </w:p>
          <w:p w:rsidR="00346B4D" w:rsidRPr="00D95972" w:rsidRDefault="00346B4D" w:rsidP="00346B4D">
            <w:pPr>
              <w:rPr>
                <w:rFonts w:cs="Arial"/>
              </w:rPr>
            </w:pPr>
            <w:r w:rsidRPr="00D95972">
              <w:rPr>
                <w:rFonts w:cs="Arial"/>
              </w:rPr>
              <w:t>IMS_WebRTC</w:t>
            </w:r>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r w:rsidRPr="00D95972">
              <w:rPr>
                <w:rFonts w:cs="Arial"/>
              </w:rPr>
              <w:t>eMEDIASEC-CT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r w:rsidRPr="00D95972">
              <w:rPr>
                <w:rFonts w:cs="Arial"/>
              </w:rPr>
              <w:t>EVS_codec-CT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IMS Emergency PSAP Callback</w:t>
            </w:r>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lastRenderedPageBreak/>
              <w:t>IMS Stage-3 IETF Protocol Alignment</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rsidR="006A159F" w:rsidRPr="00D95972" w:rsidRDefault="00AC4D6D" w:rsidP="006A159F">
            <w:pPr>
              <w:rPr>
                <w:rFonts w:cs="Arial"/>
                <w:color w:val="000000"/>
              </w:rPr>
            </w:pPr>
            <w:hyperlink r:id="rId41" w:history="1">
              <w:r w:rsidR="00CD58D6">
                <w:rPr>
                  <w:rStyle w:val="Hyperlink"/>
                </w:rPr>
                <w:t>C1-204512</w:t>
              </w:r>
            </w:hyperlink>
          </w:p>
        </w:tc>
        <w:tc>
          <w:tcPr>
            <w:tcW w:w="4191" w:type="dxa"/>
            <w:gridSpan w:val="3"/>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6A159F" w:rsidRPr="001F2D7A" w:rsidRDefault="007734E2" w:rsidP="006A159F">
            <w:pPr>
              <w:rPr>
                <w:rFonts w:cs="Arial"/>
              </w:rPr>
            </w:pPr>
            <w:r>
              <w:rPr>
                <w:rFonts w:cs="Arial"/>
              </w:rPr>
              <w:t>CR 6425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color w:val="000000"/>
                <w:sz w:val="22"/>
                <w:szCs w:val="22"/>
              </w:rPr>
            </w:pPr>
          </w:p>
        </w:tc>
      </w:tr>
      <w:tr w:rsidR="007734E2" w:rsidRPr="00D95972" w:rsidTr="00976D40">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AC4D6D" w:rsidP="006A159F">
            <w:pPr>
              <w:rPr>
                <w:rFonts w:cs="Arial"/>
                <w:color w:val="000000"/>
              </w:rPr>
            </w:pPr>
            <w:hyperlink r:id="rId42" w:history="1">
              <w:r w:rsidR="00CD58D6">
                <w:rPr>
                  <w:rStyle w:val="Hyperlink"/>
                </w:rPr>
                <w:t>C1-204513</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976D40">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AC4D6D" w:rsidP="006A159F">
            <w:pPr>
              <w:rPr>
                <w:rFonts w:cs="Arial"/>
                <w:color w:val="000000"/>
              </w:rPr>
            </w:pPr>
            <w:hyperlink r:id="rId43" w:history="1">
              <w:r w:rsidR="00CD58D6">
                <w:rPr>
                  <w:rStyle w:val="Hyperlink"/>
                </w:rPr>
                <w:t>C1-204514</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976D40">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AC4D6D" w:rsidP="006A159F">
            <w:pPr>
              <w:rPr>
                <w:rFonts w:cs="Arial"/>
                <w:color w:val="000000"/>
              </w:rPr>
            </w:pPr>
            <w:hyperlink r:id="rId44" w:history="1">
              <w:r w:rsidR="00CD58D6">
                <w:rPr>
                  <w:rStyle w:val="Hyperlink"/>
                </w:rPr>
                <w:t>C1-204515</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976D40">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AC4D6D" w:rsidP="006A159F">
            <w:pPr>
              <w:rPr>
                <w:rFonts w:cs="Arial"/>
                <w:color w:val="000000"/>
              </w:rPr>
            </w:pPr>
            <w:hyperlink r:id="rId45" w:history="1">
              <w:r w:rsidR="00CD58D6">
                <w:rPr>
                  <w:rStyle w:val="Hyperlink"/>
                </w:rPr>
                <w:t>C1-204516</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976D40">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r w:rsidRPr="00D95972">
              <w:rPr>
                <w:rFonts w:cs="Arial"/>
              </w:rPr>
              <w:t>MTCe-UEPCOP-CT</w:t>
            </w:r>
          </w:p>
          <w:p w:rsidR="00346B4D" w:rsidRPr="00D95972" w:rsidRDefault="00346B4D" w:rsidP="00346B4D">
            <w:pPr>
              <w:rPr>
                <w:rFonts w:cs="Arial"/>
                <w:lang w:val="nb-NO"/>
              </w:rPr>
            </w:pPr>
            <w:r w:rsidRPr="00D95972">
              <w:rPr>
                <w:rFonts w:cs="Arial"/>
                <w:lang w:val="nb-NO"/>
              </w:rPr>
              <w:t>ProSe-CT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r w:rsidRPr="00D95972">
              <w:rPr>
                <w:rFonts w:cs="Arial"/>
                <w:lang w:val="en-US"/>
              </w:rPr>
              <w:t>UTRA_LTE_WLAN_interw-CT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lastRenderedPageBreak/>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r w:rsidRPr="00D95972">
              <w:rPr>
                <w:rFonts w:cs="Arial"/>
              </w:rPr>
              <w:t>Dia_SGSN_SMS</w:t>
            </w:r>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r w:rsidRPr="00D95972">
              <w:rPr>
                <w:rFonts w:cs="Arial"/>
              </w:rPr>
              <w:t>NewToN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lastRenderedPageBreak/>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976D40">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Rel-13 Mision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lastRenderedPageBreak/>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725B18" w:rsidRPr="00D95972" w:rsidTr="00976D40">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AC4D6D" w:rsidP="00725B18">
            <w:pPr>
              <w:rPr>
                <w:rFonts w:cs="Arial"/>
              </w:rPr>
            </w:pPr>
            <w:hyperlink r:id="rId46" w:history="1">
              <w:r w:rsidR="002269BF">
                <w:rPr>
                  <w:rStyle w:val="Hyperlink"/>
                </w:rPr>
                <w:t>C1-204695</w:t>
              </w:r>
            </w:hyperlink>
          </w:p>
        </w:tc>
        <w:tc>
          <w:tcPr>
            <w:tcW w:w="4191" w:type="dxa"/>
            <w:gridSpan w:val="3"/>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val="en-US" w:eastAsia="ko-KR"/>
              </w:rPr>
            </w:pPr>
          </w:p>
        </w:tc>
      </w:tr>
      <w:tr w:rsidR="00297390" w:rsidRPr="00D95972" w:rsidTr="00976D40">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AC4D6D" w:rsidP="00725B18">
            <w:pPr>
              <w:rPr>
                <w:rFonts w:cs="Arial"/>
              </w:rPr>
            </w:pPr>
            <w:hyperlink r:id="rId47" w:history="1">
              <w:r w:rsidR="002269BF">
                <w:rPr>
                  <w:rStyle w:val="Hyperlink"/>
                </w:rPr>
                <w:t>C1-204696</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976D40">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AC4D6D" w:rsidP="00725B18">
            <w:pPr>
              <w:rPr>
                <w:rFonts w:cs="Arial"/>
              </w:rPr>
            </w:pPr>
            <w:hyperlink r:id="rId48" w:history="1">
              <w:r w:rsidR="002269BF">
                <w:rPr>
                  <w:rStyle w:val="Hyperlink"/>
                </w:rPr>
                <w:t>C1-204697</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976D40">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AC4D6D" w:rsidP="00725B18">
            <w:pPr>
              <w:rPr>
                <w:rFonts w:cs="Arial"/>
              </w:rPr>
            </w:pPr>
            <w:hyperlink r:id="rId49" w:history="1">
              <w:r w:rsidR="002269BF">
                <w:rPr>
                  <w:rStyle w:val="Hyperlink"/>
                </w:rPr>
                <w:t>C1-204698</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50" w:history="1">
              <w:r w:rsidR="002269BF">
                <w:rPr>
                  <w:rStyle w:val="Hyperlink"/>
                </w:rPr>
                <w:t>C1-204802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51" w:history="1">
              <w:r w:rsidR="002269BF">
                <w:rPr>
                  <w:rStyle w:val="Hyperlink"/>
                </w:rPr>
                <w:t>C1-204818</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52" w:history="1">
              <w:r w:rsidR="002269BF">
                <w:rPr>
                  <w:rStyle w:val="Hyperlink"/>
                </w:rPr>
                <w:t>C1-204819</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53" w:history="1">
              <w:r w:rsidR="002269BF">
                <w:rPr>
                  <w:rStyle w:val="Hyperlink"/>
                </w:rPr>
                <w:t>C1-204820</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0248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54" w:history="1">
              <w:r w:rsidR="002269BF">
                <w:rPr>
                  <w:rStyle w:val="Hyperlink"/>
                </w:rPr>
                <w:t>C1-204821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55" w:history="1">
              <w:r w:rsidR="002269BF">
                <w:rPr>
                  <w:rStyle w:val="Hyperlink"/>
                </w:rPr>
                <w:t>C1-204822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 xml:space="preserve">CR 0250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lastRenderedPageBreak/>
              <w:t>CR not needed, there is no Rel-17 version of 24.380</w:t>
            </w: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56" w:history="1">
              <w:r w:rsidR="002269BF">
                <w:rPr>
                  <w:rStyle w:val="Hyperlink"/>
                </w:rPr>
                <w:t>C1-204823</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57" w:history="1">
              <w:r w:rsidR="002269BF">
                <w:rPr>
                  <w:rStyle w:val="Hyperlink"/>
                </w:rPr>
                <w:t>C1-204824</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58" w:history="1">
              <w:r w:rsidR="002269BF">
                <w:rPr>
                  <w:rStyle w:val="Hyperlink"/>
                </w:rPr>
                <w:t>C1-204825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59" w:history="1">
              <w:r w:rsidR="002269BF">
                <w:rPr>
                  <w:rStyle w:val="Hyperlink"/>
                </w:rPr>
                <w:t>C1-204826</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60" w:history="1">
              <w:r w:rsidR="002269BF">
                <w:rPr>
                  <w:rStyle w:val="Hyperlink"/>
                </w:rPr>
                <w:t>C1-204827</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t>CR not needed, there is no Rel-17 version of 24.380</w:t>
            </w: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 xml:space="preserve">CR 0261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lastRenderedPageBreak/>
              <w:t>Withdrawn</w:t>
            </w:r>
          </w:p>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61" w:history="1">
              <w:r w:rsidR="002269BF">
                <w:rPr>
                  <w:rStyle w:val="Hyperlink"/>
                </w:rPr>
                <w:t>C1-204841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62" w:history="1">
              <w:r w:rsidR="002269BF">
                <w:rPr>
                  <w:rStyle w:val="Hyperlink"/>
                </w:rPr>
                <w:t>C1-204842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63" w:history="1">
              <w:r w:rsidR="002269BF">
                <w:rPr>
                  <w:rStyle w:val="Hyperlink"/>
                </w:rPr>
                <w:t>C1-204843</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64" w:history="1">
              <w:r w:rsidR="002269BF">
                <w:rPr>
                  <w:rStyle w:val="Hyperlink"/>
                </w:rPr>
                <w:t>C1-204844</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65" w:history="1">
              <w:r w:rsidR="002269BF">
                <w:rPr>
                  <w:rStyle w:val="Hyperlink"/>
                </w:rPr>
                <w:t>C1-204845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t>CR not needed, there is no Rel-17 version of 24.380</w:t>
            </w:r>
          </w:p>
        </w:tc>
      </w:tr>
      <w:tr w:rsidR="00725B18" w:rsidRPr="00D95972" w:rsidTr="00976D40">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cs="Arial"/>
              </w:rPr>
            </w:pPr>
          </w:p>
        </w:tc>
      </w:tr>
      <w:tr w:rsidR="00725B18" w:rsidRPr="00D95972" w:rsidTr="00976D40">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eastAsia="Batang" w:cs="Arial"/>
                <w:lang w:eastAsia="ko-KR"/>
              </w:rPr>
            </w:pPr>
          </w:p>
        </w:tc>
      </w:tr>
      <w:tr w:rsidR="00725B18" w:rsidRPr="00D95972" w:rsidTr="00976D40">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voE-UTRAN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r w:rsidRPr="00D95972">
              <w:rPr>
                <w:rFonts w:cs="Arial"/>
              </w:rPr>
              <w:t>DRuMS-CT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r w:rsidRPr="00D95972">
              <w:rPr>
                <w:rFonts w:cs="Arial"/>
              </w:rPr>
              <w:t>mSRVCC</w:t>
            </w:r>
          </w:p>
          <w:p w:rsidR="000B3D40" w:rsidRPr="00D95972" w:rsidRDefault="000B3D40" w:rsidP="000B3D40">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eProSe-Ext-CT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r w:rsidRPr="00D95972">
              <w:rPr>
                <w:rFonts w:cs="Arial"/>
              </w:rPr>
              <w:t>ePCSCF_WLAN</w:t>
            </w:r>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r w:rsidRPr="00D95972">
              <w:rPr>
                <w:rFonts w:cs="Arial"/>
              </w:rPr>
              <w:t>EVSoCS-CT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r w:rsidRPr="00D95972">
              <w:rPr>
                <w:rFonts w:cs="Arial"/>
              </w:rPr>
              <w:t>eDRX-CT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r w:rsidRPr="00D95972">
              <w:rPr>
                <w:rFonts w:cs="Arial"/>
              </w:rPr>
              <w:t>CIoT-CT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r>
              <w:rPr>
                <w:rFonts w:cs="Arial"/>
              </w:rPr>
              <w:t>Tdoc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Rel-14 Mision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r w:rsidRPr="00D95972">
              <w:rPr>
                <w:rFonts w:cs="Arial"/>
              </w:rPr>
              <w:lastRenderedPageBreak/>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725B18" w:rsidRPr="00D95972" w:rsidTr="00976D40">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0F1927" w:rsidRDefault="000F1927" w:rsidP="00725B18">
            <w:pPr>
              <w:rPr>
                <w:rFonts w:cs="Arial"/>
              </w:rPr>
            </w:pPr>
            <w:r>
              <w:rPr>
                <w:rFonts w:cs="Arial"/>
              </w:rPr>
              <w:t>Withdrawn</w:t>
            </w:r>
          </w:p>
          <w:p w:rsidR="00725B18" w:rsidRPr="00D95972" w:rsidRDefault="00725B18" w:rsidP="00725B18">
            <w:pPr>
              <w:rPr>
                <w:rFonts w:cs="Arial"/>
              </w:rPr>
            </w:pPr>
          </w:p>
        </w:tc>
      </w:tr>
      <w:tr w:rsidR="00297390" w:rsidRPr="00D95972" w:rsidTr="00976D40">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AC4D6D" w:rsidP="00725B18">
            <w:pPr>
              <w:rPr>
                <w:rFonts w:cs="Arial"/>
              </w:rPr>
            </w:pPr>
            <w:hyperlink r:id="rId66" w:history="1">
              <w:r w:rsidR="002269BF">
                <w:rPr>
                  <w:rStyle w:val="Hyperlink"/>
                </w:rPr>
                <w:t>C1-204686</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976D40">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AC4D6D" w:rsidP="00725B18">
            <w:pPr>
              <w:rPr>
                <w:rFonts w:cs="Arial"/>
              </w:rPr>
            </w:pPr>
            <w:hyperlink r:id="rId67" w:history="1">
              <w:r w:rsidR="002269BF">
                <w:rPr>
                  <w:rStyle w:val="Hyperlink"/>
                </w:rPr>
                <w:t>C1-204687</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Mandatory EmergencyCall element - Rel-15</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976D40">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AC4D6D" w:rsidP="00725B18">
            <w:pPr>
              <w:rPr>
                <w:rFonts w:cs="Arial"/>
              </w:rPr>
            </w:pPr>
            <w:hyperlink r:id="rId68" w:history="1">
              <w:r w:rsidR="002269BF">
                <w:rPr>
                  <w:rStyle w:val="Hyperlink"/>
                </w:rPr>
                <w:t>C1-204688</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Mandatory EmergencyCall element - Rel-16</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3C7D1B" w:rsidRPr="00D95972" w:rsidTr="00976D40">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69" w:history="1">
              <w:r w:rsidR="002269BF">
                <w:rPr>
                  <w:rStyle w:val="Hyperlink"/>
                </w:rPr>
                <w:t>C1-204899</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70" w:history="1">
              <w:r w:rsidR="002269BF">
                <w:rPr>
                  <w:rStyle w:val="Hyperlink"/>
                </w:rPr>
                <w:t>C1-204901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976D40">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71" w:history="1">
              <w:r w:rsidR="002269BF">
                <w:rPr>
                  <w:rStyle w:val="Hyperlink"/>
                </w:rPr>
                <w:t>C1-204902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725B18" w:rsidRPr="00D95972" w:rsidTr="00976D40">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cs="Arial"/>
              </w:rPr>
            </w:pPr>
          </w:p>
        </w:tc>
      </w:tr>
      <w:tr w:rsidR="00725B18" w:rsidRPr="00D95972" w:rsidTr="00976D40">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lastRenderedPageBreak/>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r>
            <w:r w:rsidRPr="00D95972">
              <w:rPr>
                <w:rFonts w:cs="Arial"/>
                <w:color w:val="000000"/>
              </w:rPr>
              <w:lastRenderedPageBreak/>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lastRenderedPageBreak/>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862B7F" w:rsidRPr="00D95972" w:rsidTr="00976D40">
        <w:tc>
          <w:tcPr>
            <w:tcW w:w="976" w:type="dxa"/>
            <w:tcBorders>
              <w:top w:val="nil"/>
              <w:left w:val="thinThickThinSmallGap" w:sz="24" w:space="0" w:color="auto"/>
              <w:bottom w:val="nil"/>
            </w:tcBorders>
          </w:tcPr>
          <w:p w:rsidR="00862B7F" w:rsidRPr="00D95972" w:rsidRDefault="00862B7F" w:rsidP="00862B7F">
            <w:pPr>
              <w:rPr>
                <w:rFonts w:cs="Arial"/>
              </w:rPr>
            </w:pPr>
            <w:bookmarkStart w:id="6" w:name="_Hlk42701000"/>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AC4D6D" w:rsidP="00862B7F">
            <w:pPr>
              <w:rPr>
                <w:rFonts w:cs="Arial"/>
              </w:rPr>
            </w:pPr>
            <w:hyperlink r:id="rId72" w:history="1">
              <w:r w:rsidR="00862B7F">
                <w:rPr>
                  <w:rStyle w:val="Hyperlink"/>
                </w:rPr>
                <w:t>C1-204889</w:t>
              </w:r>
            </w:hyperlink>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FC433F" w:rsidRDefault="00FC433F" w:rsidP="00862B7F">
            <w:pPr>
              <w:rPr>
                <w:rFonts w:cs="Arial"/>
              </w:rPr>
            </w:pPr>
            <w:r>
              <w:rPr>
                <w:rFonts w:cs="Arial"/>
              </w:rPr>
              <w:t>Withdrawn</w:t>
            </w:r>
          </w:p>
          <w:p w:rsidR="00862B7F" w:rsidRDefault="00862B7F" w:rsidP="00862B7F">
            <w:pPr>
              <w:rPr>
                <w:rFonts w:cs="Arial"/>
              </w:rPr>
            </w:pPr>
            <w:r>
              <w:rPr>
                <w:rFonts w:cs="Arial"/>
              </w:rPr>
              <w:t>Shifted from 14.1</w:t>
            </w:r>
          </w:p>
          <w:p w:rsidR="00980698" w:rsidRDefault="00980698" w:rsidP="00862B7F">
            <w:pPr>
              <w:rPr>
                <w:rFonts w:cs="Arial"/>
              </w:rPr>
            </w:pPr>
          </w:p>
          <w:p w:rsidR="00980698" w:rsidRDefault="00980698" w:rsidP="00862B7F">
            <w:pPr>
              <w:rPr>
                <w:rFonts w:cs="Arial"/>
              </w:rPr>
            </w:pPr>
            <w:r>
              <w:rPr>
                <w:rFonts w:cs="Arial"/>
              </w:rPr>
              <w:t>Lin, Mon, 07:20</w:t>
            </w:r>
          </w:p>
          <w:p w:rsidR="00980698" w:rsidRDefault="00980698" w:rsidP="00862B7F">
            <w:pPr>
              <w:rPr>
                <w:rFonts w:cs="Arial"/>
              </w:rPr>
            </w:pPr>
            <w:r>
              <w:rPr>
                <w:rFonts w:cs="Arial"/>
              </w:rPr>
              <w:t>Not FASMO, rel-17</w:t>
            </w:r>
            <w:r w:rsidR="00414B32">
              <w:rPr>
                <w:rFonts w:cs="Arial"/>
              </w:rPr>
              <w:t>, SAES17</w:t>
            </w:r>
          </w:p>
          <w:p w:rsidR="00980698" w:rsidRPr="00D95972" w:rsidRDefault="00980698" w:rsidP="00862B7F">
            <w:pPr>
              <w:rPr>
                <w:rFonts w:cs="Arial"/>
              </w:rPr>
            </w:pPr>
          </w:p>
        </w:tc>
      </w:tr>
      <w:tr w:rsidR="00862B7F" w:rsidRPr="00D95972" w:rsidTr="000A695E">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AC4D6D" w:rsidP="00862B7F">
            <w:pPr>
              <w:rPr>
                <w:rFonts w:cs="Arial"/>
              </w:rPr>
            </w:pPr>
            <w:hyperlink r:id="rId73" w:history="1">
              <w:r w:rsidR="00862B7F">
                <w:rPr>
                  <w:rStyle w:val="Hyperlink"/>
                </w:rPr>
                <w:t>C1-204890</w:t>
              </w:r>
            </w:hyperlink>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FC433F" w:rsidRDefault="00FC433F" w:rsidP="00862B7F">
            <w:pPr>
              <w:rPr>
                <w:rFonts w:cs="Arial"/>
              </w:rPr>
            </w:pPr>
            <w:r>
              <w:rPr>
                <w:rFonts w:cs="Arial"/>
              </w:rPr>
              <w:t>Withdrawn</w:t>
            </w:r>
          </w:p>
          <w:p w:rsidR="00862B7F" w:rsidRDefault="00862B7F" w:rsidP="00862B7F">
            <w:pPr>
              <w:rPr>
                <w:rFonts w:cs="Arial"/>
              </w:rPr>
            </w:pPr>
            <w:r>
              <w:rPr>
                <w:rFonts w:cs="Arial"/>
              </w:rPr>
              <w:t>Shifted from 14.1</w:t>
            </w:r>
          </w:p>
          <w:p w:rsidR="00980698" w:rsidRDefault="00980698" w:rsidP="00862B7F">
            <w:pPr>
              <w:rPr>
                <w:rFonts w:cs="Arial"/>
              </w:rPr>
            </w:pPr>
          </w:p>
          <w:p w:rsidR="00980698" w:rsidRDefault="00980698" w:rsidP="00980698">
            <w:pPr>
              <w:rPr>
                <w:rFonts w:cs="Arial"/>
              </w:rPr>
            </w:pPr>
            <w:r>
              <w:rPr>
                <w:rFonts w:cs="Arial"/>
              </w:rPr>
              <w:t>Lin, Mon, 07:20</w:t>
            </w:r>
          </w:p>
          <w:p w:rsidR="00980698" w:rsidRDefault="00980698" w:rsidP="00980698">
            <w:pPr>
              <w:rPr>
                <w:rFonts w:cs="Arial"/>
              </w:rPr>
            </w:pPr>
            <w:r>
              <w:rPr>
                <w:rFonts w:cs="Arial"/>
              </w:rPr>
              <w:t>Not FASMO, rel-17</w:t>
            </w:r>
          </w:p>
          <w:p w:rsidR="00980698" w:rsidRPr="00D95972" w:rsidRDefault="00980698" w:rsidP="00862B7F">
            <w:pPr>
              <w:rPr>
                <w:rFonts w:cs="Arial"/>
              </w:rPr>
            </w:pPr>
          </w:p>
        </w:tc>
      </w:tr>
      <w:tr w:rsidR="00FC433F" w:rsidRPr="00D95972" w:rsidTr="000A695E">
        <w:tc>
          <w:tcPr>
            <w:tcW w:w="976" w:type="dxa"/>
            <w:tcBorders>
              <w:top w:val="nil"/>
              <w:left w:val="thinThickThinSmallGap" w:sz="24" w:space="0" w:color="auto"/>
              <w:bottom w:val="nil"/>
            </w:tcBorders>
          </w:tcPr>
          <w:p w:rsidR="00FC433F" w:rsidRPr="00D95972" w:rsidRDefault="00FC433F" w:rsidP="0040282F">
            <w:pPr>
              <w:rPr>
                <w:rFonts w:cs="Arial"/>
              </w:rPr>
            </w:pPr>
          </w:p>
        </w:tc>
        <w:tc>
          <w:tcPr>
            <w:tcW w:w="1317" w:type="dxa"/>
            <w:gridSpan w:val="2"/>
            <w:tcBorders>
              <w:top w:val="nil"/>
              <w:bottom w:val="nil"/>
            </w:tcBorders>
            <w:shd w:val="clear" w:color="auto" w:fill="auto"/>
          </w:tcPr>
          <w:p w:rsidR="00FC433F" w:rsidRPr="00D95972" w:rsidRDefault="00FC433F" w:rsidP="0040282F">
            <w:pPr>
              <w:rPr>
                <w:rFonts w:eastAsia="Arial Unicode MS" w:cs="Arial"/>
              </w:rPr>
            </w:pPr>
          </w:p>
        </w:tc>
        <w:tc>
          <w:tcPr>
            <w:tcW w:w="1088" w:type="dxa"/>
            <w:tcBorders>
              <w:top w:val="single" w:sz="4" w:space="0" w:color="auto"/>
              <w:bottom w:val="single" w:sz="4" w:space="0" w:color="auto"/>
            </w:tcBorders>
            <w:shd w:val="clear" w:color="auto" w:fill="FFFF00"/>
          </w:tcPr>
          <w:p w:rsidR="00FC433F" w:rsidRPr="00D95972" w:rsidRDefault="00FC433F" w:rsidP="0040282F">
            <w:pPr>
              <w:rPr>
                <w:rFonts w:cs="Arial"/>
              </w:rPr>
            </w:pPr>
            <w:r w:rsidRPr="00FC433F">
              <w:t>C1-205226</w:t>
            </w:r>
          </w:p>
        </w:tc>
        <w:tc>
          <w:tcPr>
            <w:tcW w:w="4191" w:type="dxa"/>
            <w:gridSpan w:val="3"/>
            <w:tcBorders>
              <w:top w:val="single" w:sz="4" w:space="0" w:color="auto"/>
              <w:bottom w:val="single" w:sz="4" w:space="0" w:color="auto"/>
            </w:tcBorders>
            <w:shd w:val="clear" w:color="auto" w:fill="FFFF00"/>
          </w:tcPr>
          <w:p w:rsidR="00FC433F" w:rsidRPr="00D95972" w:rsidRDefault="00FC433F" w:rsidP="0040282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rsidR="00FC433F" w:rsidRPr="00D95972" w:rsidRDefault="00FC433F" w:rsidP="004028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FC433F" w:rsidRPr="00D95972" w:rsidRDefault="00FC433F" w:rsidP="0040282F">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433F" w:rsidRDefault="00FC433F" w:rsidP="0040282F">
            <w:pPr>
              <w:rPr>
                <w:rFonts w:cs="Arial"/>
              </w:rPr>
            </w:pPr>
            <w:ins w:id="7" w:author="Nokia-pre125" w:date="2020-08-25T06:14:00Z">
              <w:r>
                <w:rPr>
                  <w:rFonts w:cs="Arial"/>
                </w:rPr>
                <w:t>Revision of C1-204891</w:t>
              </w:r>
            </w:ins>
          </w:p>
          <w:p w:rsidR="00FC433F" w:rsidRDefault="00FC433F" w:rsidP="0040282F">
            <w:pPr>
              <w:rPr>
                <w:rFonts w:cs="Arial"/>
              </w:rPr>
            </w:pPr>
          </w:p>
          <w:p w:rsidR="00FC433F" w:rsidRDefault="00FC433F" w:rsidP="0040282F">
            <w:pPr>
              <w:rPr>
                <w:rFonts w:cs="Arial"/>
                <w:b/>
                <w:bCs/>
              </w:rPr>
            </w:pPr>
            <w:r w:rsidRPr="00FC433F">
              <w:rPr>
                <w:rFonts w:cs="Arial"/>
                <w:b/>
                <w:bCs/>
              </w:rPr>
              <w:t>Rel-17 CR, SAES17</w:t>
            </w:r>
          </w:p>
          <w:p w:rsidR="006D22CE" w:rsidRDefault="006D22CE" w:rsidP="0040282F">
            <w:pPr>
              <w:rPr>
                <w:rFonts w:cs="Arial"/>
                <w:b/>
                <w:bCs/>
              </w:rPr>
            </w:pPr>
          </w:p>
          <w:p w:rsidR="006D22CE" w:rsidRDefault="006D22CE" w:rsidP="0040282F">
            <w:pPr>
              <w:rPr>
                <w:rFonts w:cs="Arial"/>
                <w:b/>
                <w:bCs/>
              </w:rPr>
            </w:pPr>
            <w:r>
              <w:rPr>
                <w:rFonts w:cs="Arial"/>
                <w:b/>
                <w:bCs/>
              </w:rPr>
              <w:t>Lin, Thu, 1003</w:t>
            </w:r>
          </w:p>
          <w:p w:rsidR="006D22CE" w:rsidRPr="00FC433F" w:rsidRDefault="006D22CE" w:rsidP="0040282F">
            <w:pPr>
              <w:rPr>
                <w:ins w:id="8" w:author="Nokia-pre125" w:date="2020-08-25T06:14:00Z"/>
                <w:rFonts w:cs="Arial"/>
                <w:b/>
                <w:bCs/>
              </w:rPr>
            </w:pPr>
            <w:r>
              <w:rPr>
                <w:rFonts w:cs="Arial"/>
                <w:b/>
                <w:bCs/>
              </w:rPr>
              <w:t>Ok, although the tdoc is not yet available</w:t>
            </w:r>
          </w:p>
          <w:p w:rsidR="00FC433F" w:rsidRDefault="00FC433F" w:rsidP="0040282F">
            <w:pPr>
              <w:rPr>
                <w:ins w:id="9" w:author="Nokia-pre125" w:date="2020-08-25T06:14:00Z"/>
                <w:rFonts w:cs="Arial"/>
              </w:rPr>
            </w:pPr>
            <w:ins w:id="10" w:author="Nokia-pre125" w:date="2020-08-25T06:14:00Z">
              <w:r>
                <w:rPr>
                  <w:rFonts w:cs="Arial"/>
                </w:rPr>
                <w:t>_________________________________________</w:t>
              </w:r>
            </w:ins>
          </w:p>
          <w:p w:rsidR="00FC433F" w:rsidRDefault="00FC433F" w:rsidP="0040282F">
            <w:pPr>
              <w:rPr>
                <w:rFonts w:cs="Arial"/>
              </w:rPr>
            </w:pPr>
            <w:r>
              <w:rPr>
                <w:rFonts w:cs="Arial"/>
              </w:rPr>
              <w:t>Shifted from 14.1</w:t>
            </w:r>
          </w:p>
          <w:p w:rsidR="00FC433F" w:rsidRDefault="00FC433F" w:rsidP="0040282F">
            <w:pPr>
              <w:rPr>
                <w:rFonts w:cs="Arial"/>
              </w:rPr>
            </w:pPr>
          </w:p>
          <w:p w:rsidR="00FC433F" w:rsidRDefault="00FC433F" w:rsidP="0040282F">
            <w:pPr>
              <w:rPr>
                <w:rFonts w:cs="Arial"/>
              </w:rPr>
            </w:pPr>
            <w:r>
              <w:rPr>
                <w:rFonts w:cs="Arial"/>
              </w:rPr>
              <w:t>Lin, Mon, 07:20</w:t>
            </w:r>
          </w:p>
          <w:p w:rsidR="00FC433F" w:rsidRDefault="00FC433F" w:rsidP="0040282F">
            <w:pPr>
              <w:rPr>
                <w:rFonts w:cs="Arial"/>
              </w:rPr>
            </w:pPr>
            <w:r>
              <w:rPr>
                <w:rFonts w:cs="Arial"/>
              </w:rPr>
              <w:t>Not FASMO, rel-17</w:t>
            </w:r>
          </w:p>
          <w:p w:rsidR="006D22CE" w:rsidRDefault="006D22CE" w:rsidP="0040282F">
            <w:pPr>
              <w:rPr>
                <w:rFonts w:cs="Arial"/>
              </w:rPr>
            </w:pPr>
          </w:p>
          <w:p w:rsidR="006D22CE" w:rsidRDefault="006D22CE" w:rsidP="0040282F">
            <w:pPr>
              <w:rPr>
                <w:rFonts w:cs="Arial"/>
              </w:rPr>
            </w:pPr>
          </w:p>
          <w:p w:rsidR="00FC433F" w:rsidRPr="00D95972" w:rsidRDefault="00FC433F" w:rsidP="0040282F">
            <w:pPr>
              <w:rPr>
                <w:rFonts w:cs="Arial"/>
              </w:rPr>
            </w:pPr>
          </w:p>
        </w:tc>
      </w:tr>
      <w:tr w:rsidR="00862B7F" w:rsidRPr="00D95972" w:rsidTr="00976D40">
        <w:tc>
          <w:tcPr>
            <w:tcW w:w="976" w:type="dxa"/>
            <w:tcBorders>
              <w:top w:val="nil"/>
              <w:left w:val="thinThickThinSmallGap" w:sz="24" w:space="0" w:color="auto"/>
              <w:bottom w:val="nil"/>
            </w:tcBorders>
          </w:tcPr>
          <w:p w:rsidR="00862B7F" w:rsidRPr="00D95972" w:rsidRDefault="00862B7F" w:rsidP="002A1794">
            <w:pPr>
              <w:rPr>
                <w:rFonts w:cs="Arial"/>
              </w:rPr>
            </w:pPr>
          </w:p>
        </w:tc>
        <w:tc>
          <w:tcPr>
            <w:tcW w:w="1317" w:type="dxa"/>
            <w:gridSpan w:val="2"/>
            <w:tcBorders>
              <w:top w:val="nil"/>
              <w:bottom w:val="nil"/>
            </w:tcBorders>
            <w:shd w:val="clear" w:color="auto" w:fill="auto"/>
          </w:tcPr>
          <w:p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2A1794">
            <w:pPr>
              <w:rPr>
                <w:rFonts w:cs="Arial"/>
              </w:rPr>
            </w:pPr>
          </w:p>
        </w:tc>
        <w:tc>
          <w:tcPr>
            <w:tcW w:w="1767" w:type="dxa"/>
            <w:tcBorders>
              <w:top w:val="single" w:sz="4" w:space="0" w:color="auto"/>
              <w:bottom w:val="single" w:sz="4" w:space="0" w:color="auto"/>
            </w:tcBorders>
            <w:shd w:val="clear" w:color="auto" w:fill="auto"/>
          </w:tcPr>
          <w:p w:rsidR="00862B7F" w:rsidRDefault="00862B7F" w:rsidP="002A1794">
            <w:pPr>
              <w:rPr>
                <w:rFonts w:cs="Arial"/>
              </w:rPr>
            </w:pPr>
          </w:p>
        </w:tc>
        <w:tc>
          <w:tcPr>
            <w:tcW w:w="826" w:type="dxa"/>
            <w:tcBorders>
              <w:top w:val="single" w:sz="4" w:space="0" w:color="auto"/>
              <w:bottom w:val="single" w:sz="4" w:space="0" w:color="auto"/>
            </w:tcBorders>
            <w:shd w:val="clear" w:color="auto" w:fill="auto"/>
          </w:tcPr>
          <w:p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2A1794">
            <w:pPr>
              <w:rPr>
                <w:rFonts w:cs="Arial"/>
              </w:rPr>
            </w:pPr>
          </w:p>
        </w:tc>
      </w:tr>
      <w:tr w:rsidR="001F50F2" w:rsidRPr="00D95972" w:rsidTr="00976D40">
        <w:tc>
          <w:tcPr>
            <w:tcW w:w="976" w:type="dxa"/>
            <w:tcBorders>
              <w:top w:val="nil"/>
              <w:left w:val="thinThickThinSmallGap" w:sz="24" w:space="0" w:color="auto"/>
              <w:bottom w:val="nil"/>
            </w:tcBorders>
          </w:tcPr>
          <w:p w:rsidR="001F50F2" w:rsidRPr="00D95972" w:rsidRDefault="001F50F2" w:rsidP="002A1794">
            <w:pPr>
              <w:rPr>
                <w:rFonts w:cs="Arial"/>
              </w:rPr>
            </w:pPr>
          </w:p>
        </w:tc>
        <w:tc>
          <w:tcPr>
            <w:tcW w:w="1317" w:type="dxa"/>
            <w:gridSpan w:val="2"/>
            <w:tcBorders>
              <w:top w:val="nil"/>
              <w:bottom w:val="nil"/>
            </w:tcBorders>
            <w:shd w:val="clear" w:color="auto" w:fill="auto"/>
          </w:tcPr>
          <w:p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50F2" w:rsidRPr="00D95972" w:rsidRDefault="001F50F2" w:rsidP="002A1794">
            <w:pPr>
              <w:rPr>
                <w:rFonts w:cs="Arial"/>
              </w:rPr>
            </w:pPr>
          </w:p>
        </w:tc>
      </w:tr>
      <w:bookmarkEnd w:id="6"/>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Tdoc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r w:rsidRPr="00D95972">
              <w:rPr>
                <w:rFonts w:cs="Arial"/>
                <w:color w:val="000000"/>
              </w:rPr>
              <w:t>eMCVideo-CT</w:t>
            </w:r>
          </w:p>
          <w:p w:rsidR="00142E2F" w:rsidRDefault="00142E2F" w:rsidP="00142E2F">
            <w:pPr>
              <w:rPr>
                <w:rFonts w:cs="Arial"/>
              </w:rPr>
            </w:pPr>
            <w:r w:rsidRPr="00D95972">
              <w:rPr>
                <w:rFonts w:cs="Arial"/>
              </w:rPr>
              <w:t>eMCDATA-CT</w:t>
            </w:r>
          </w:p>
          <w:p w:rsidR="00142E2F" w:rsidRDefault="00142E2F" w:rsidP="00142E2F">
            <w:pPr>
              <w:rPr>
                <w:rFonts w:cs="Arial"/>
              </w:rPr>
            </w:pPr>
            <w:r w:rsidRPr="00D95972">
              <w:rPr>
                <w:rFonts w:cs="Arial"/>
              </w:rPr>
              <w:t>enhMCPTT-CT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r w:rsidRPr="00D95972">
              <w:rPr>
                <w:rFonts w:cs="Arial"/>
              </w:rPr>
              <w:t>MBMS_MCservices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sion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725B18" w:rsidRPr="00D95972" w:rsidTr="00976D40">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AC4D6D" w:rsidP="00725B18">
            <w:pPr>
              <w:rPr>
                <w:rFonts w:cs="Arial"/>
              </w:rPr>
            </w:pPr>
            <w:hyperlink r:id="rId74" w:history="1">
              <w:r w:rsidR="002269BF">
                <w:rPr>
                  <w:rStyle w:val="Hyperlink"/>
                </w:rPr>
                <w:t>C1-205069</w:t>
              </w:r>
            </w:hyperlink>
          </w:p>
        </w:tc>
        <w:tc>
          <w:tcPr>
            <w:tcW w:w="4191" w:type="dxa"/>
            <w:gridSpan w:val="3"/>
            <w:tcBorders>
              <w:top w:val="single" w:sz="4" w:space="0" w:color="auto"/>
              <w:bottom w:val="single" w:sz="4" w:space="0" w:color="auto"/>
            </w:tcBorders>
            <w:shd w:val="clear" w:color="auto" w:fill="FFFF00"/>
          </w:tcPr>
          <w:p w:rsidR="00725B18"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725B18"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3C7D1B" w:rsidP="00725B18">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eastAsia="ko-KR"/>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75" w:history="1">
              <w:r w:rsidR="002269BF">
                <w:rPr>
                  <w:rStyle w:val="Hyperlink"/>
                </w:rPr>
                <w:t>C1-205070</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76" w:history="1">
              <w:r w:rsidR="002269BF">
                <w:rPr>
                  <w:rStyle w:val="Hyperlink"/>
                </w:rPr>
                <w:t>C1-205071</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t>CR not needed, there is no Rel-17 version of 24.379</w:t>
            </w: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77" w:history="1">
              <w:r w:rsidR="002269BF">
                <w:rPr>
                  <w:rStyle w:val="Hyperlink"/>
                </w:rPr>
                <w:t>C1-205072</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78" w:history="1">
              <w:r w:rsidR="002269BF">
                <w:rPr>
                  <w:rStyle w:val="Hyperlink"/>
                </w:rPr>
                <w:t>C1-205073</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79" w:history="1">
              <w:r w:rsidR="002269BF">
                <w:rPr>
                  <w:rStyle w:val="Hyperlink"/>
                </w:rPr>
                <w:t>C1-205074</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t>CR not needed, there is no Rel-17 version of 24.379</w:t>
            </w: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80" w:history="1">
              <w:r w:rsidR="002269BF">
                <w:rPr>
                  <w:rStyle w:val="Hyperlink"/>
                </w:rPr>
                <w:t>C1-205075</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81" w:history="1">
              <w:r w:rsidR="002269BF">
                <w:rPr>
                  <w:rStyle w:val="Hyperlink"/>
                </w:rPr>
                <w:t>C1-205076</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AC4D6D" w:rsidP="00725B18">
            <w:pPr>
              <w:rPr>
                <w:rFonts w:cs="Arial"/>
              </w:rPr>
            </w:pPr>
            <w:hyperlink r:id="rId82" w:history="1">
              <w:r w:rsidR="002269BF">
                <w:rPr>
                  <w:rStyle w:val="Hyperlink"/>
                </w:rPr>
                <w:t>C1-205077</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0078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t>CR not needed, there is no Rel-17 version of 24.581</w:t>
            </w:r>
          </w:p>
        </w:tc>
      </w:tr>
      <w:tr w:rsidR="00725B18" w:rsidRPr="00D95972" w:rsidTr="00976D40">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026635"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E85CFE" w:rsidRDefault="00725B18" w:rsidP="00725B18">
            <w:pPr>
              <w:rPr>
                <w:rFonts w:cs="Arial"/>
              </w:rPr>
            </w:pPr>
          </w:p>
        </w:tc>
      </w:tr>
      <w:tr w:rsidR="00725B18" w:rsidRPr="00D95972" w:rsidTr="00976D40">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5840FC" w:rsidRDefault="00725B18" w:rsidP="00725B18">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r w:rsidRPr="00D95972">
              <w:rPr>
                <w:rFonts w:cs="Arial"/>
              </w:rPr>
              <w:t>eCNAM-CT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r w:rsidRPr="00D95972">
              <w:rPr>
                <w:rFonts w:cs="Arial"/>
              </w:rPr>
              <w:t>bSRVCC_MT</w:t>
            </w:r>
          </w:p>
          <w:p w:rsidR="00142E2F" w:rsidRDefault="00142E2F" w:rsidP="00142E2F">
            <w:pPr>
              <w:rPr>
                <w:rFonts w:cs="Arial"/>
              </w:rPr>
            </w:pPr>
            <w:r w:rsidRPr="00D95972">
              <w:rPr>
                <w:rFonts w:cs="Arial"/>
              </w:rPr>
              <w:t>eSPECTRE</w:t>
            </w:r>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 xml:space="preserve">Rel-15 non-IMS/non-MC </w:t>
            </w:r>
            <w:r>
              <w:rPr>
                <w:rFonts w:cs="Arial"/>
              </w:rPr>
              <w:lastRenderedPageBreak/>
              <w:t>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142E2F">
            <w:pPr>
              <w:rPr>
                <w:rFonts w:cs="Arial"/>
              </w:rPr>
            </w:pPr>
          </w:p>
        </w:tc>
        <w:tc>
          <w:tcPr>
            <w:tcW w:w="1317" w:type="dxa"/>
            <w:gridSpan w:val="2"/>
            <w:tcBorders>
              <w:top w:val="nil"/>
              <w:bottom w:val="nil"/>
            </w:tcBorders>
            <w:shd w:val="clear" w:color="auto" w:fill="auto"/>
          </w:tcPr>
          <w:p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AC4D6D" w:rsidP="00142E2F">
            <w:pPr>
              <w:rPr>
                <w:rFonts w:cs="Arial"/>
              </w:rPr>
            </w:pPr>
            <w:hyperlink r:id="rId83" w:history="1">
              <w:r w:rsidR="002269BF">
                <w:rPr>
                  <w:rStyle w:val="Hyperlink"/>
                </w:rPr>
                <w:t>C1-205045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DB05FA" w:rsidP="00142E2F">
            <w:pPr>
              <w:rPr>
                <w:rFonts w:eastAsia="Batang" w:cs="Arial"/>
                <w:lang w:eastAsia="ko-KR"/>
              </w:rPr>
            </w:pPr>
            <w:r>
              <w:rPr>
                <w:rFonts w:eastAsia="Batang" w:cs="Arial"/>
                <w:lang w:eastAsia="ko-KR"/>
              </w:rPr>
              <w:t>Frederic, Thu, 09:20</w:t>
            </w:r>
          </w:p>
          <w:p w:rsidR="00DB05FA" w:rsidRDefault="00DB05FA" w:rsidP="00142E2F">
            <w:pPr>
              <w:rPr>
                <w:rFonts w:eastAsia="Batang" w:cs="Arial"/>
                <w:lang w:eastAsia="ko-KR"/>
              </w:rPr>
            </w:pPr>
            <w:r>
              <w:rPr>
                <w:rFonts w:eastAsia="Batang" w:cs="Arial"/>
                <w:lang w:eastAsia="ko-KR"/>
              </w:rPr>
              <w:t>Clauses affected missing</w:t>
            </w:r>
          </w:p>
          <w:p w:rsidR="00805C6B" w:rsidRDefault="00805C6B" w:rsidP="00142E2F">
            <w:pPr>
              <w:rPr>
                <w:rFonts w:eastAsia="Batang" w:cs="Arial"/>
                <w:lang w:eastAsia="ko-KR"/>
              </w:rPr>
            </w:pPr>
          </w:p>
          <w:p w:rsidR="00805C6B" w:rsidRDefault="00805C6B" w:rsidP="00142E2F">
            <w:pPr>
              <w:rPr>
                <w:rFonts w:eastAsia="Batang" w:cs="Arial"/>
                <w:lang w:eastAsia="ko-KR"/>
              </w:rPr>
            </w:pPr>
            <w:r>
              <w:rPr>
                <w:rFonts w:eastAsia="Batang" w:cs="Arial"/>
                <w:lang w:eastAsia="ko-KR"/>
              </w:rPr>
              <w:t>Christian, Thu, 15:01</w:t>
            </w:r>
          </w:p>
          <w:p w:rsidR="00BE6AF5" w:rsidRPr="00BE6AF5" w:rsidRDefault="00BE6AF5" w:rsidP="00142E2F">
            <w:pPr>
              <w:rPr>
                <w:rFonts w:eastAsia="Batang" w:cs="Arial"/>
                <w:b/>
                <w:bCs/>
                <w:lang w:eastAsia="ko-KR"/>
              </w:rPr>
            </w:pPr>
            <w:r w:rsidRPr="00BE6AF5">
              <w:rPr>
                <w:rFonts w:eastAsia="Batang" w:cs="Arial"/>
                <w:b/>
                <w:bCs/>
                <w:lang w:eastAsia="ko-KR"/>
              </w:rPr>
              <w:t>NO FASMO</w:t>
            </w:r>
          </w:p>
          <w:p w:rsidR="00805C6B" w:rsidRDefault="00805C6B" w:rsidP="00142E2F">
            <w:pPr>
              <w:rPr>
                <w:rFonts w:eastAsia="Batang" w:cs="Arial"/>
                <w:lang w:eastAsia="ko-KR"/>
              </w:rPr>
            </w:pPr>
            <w:r>
              <w:rPr>
                <w:rFonts w:eastAsia="Batang" w:cs="Arial"/>
                <w:lang w:eastAsia="ko-KR"/>
              </w:rPr>
              <w:t xml:space="preserve"> but </w:t>
            </w:r>
            <w:r w:rsidR="00BE6AF5">
              <w:rPr>
                <w:rFonts w:eastAsia="Batang" w:cs="Arial"/>
                <w:lang w:eastAsia="ko-KR"/>
              </w:rPr>
              <w:t>only for Rel-16</w:t>
            </w:r>
          </w:p>
          <w:p w:rsidR="00BE6AF5" w:rsidRDefault="00BE6AF5" w:rsidP="00142E2F">
            <w:pPr>
              <w:rPr>
                <w:rFonts w:eastAsia="Batang" w:cs="Arial"/>
                <w:lang w:eastAsia="ko-KR"/>
              </w:rPr>
            </w:pPr>
          </w:p>
          <w:p w:rsidR="00BE6AF5" w:rsidRDefault="00BE6AF5" w:rsidP="00142E2F">
            <w:pPr>
              <w:rPr>
                <w:rFonts w:eastAsia="Batang" w:cs="Arial"/>
                <w:lang w:eastAsia="ko-KR"/>
              </w:rPr>
            </w:pPr>
            <w:r>
              <w:rPr>
                <w:rFonts w:eastAsia="Batang" w:cs="Arial"/>
                <w:lang w:eastAsia="ko-KR"/>
              </w:rPr>
              <w:t>Behrouz, Thu, 15:36</w:t>
            </w:r>
          </w:p>
          <w:p w:rsidR="00BE6AF5" w:rsidRDefault="00BE6AF5" w:rsidP="00142E2F">
            <w:pPr>
              <w:rPr>
                <w:rFonts w:eastAsia="Batang" w:cs="Arial"/>
                <w:lang w:eastAsia="ko-KR"/>
              </w:rPr>
            </w:pPr>
            <w:r>
              <w:rPr>
                <w:rFonts w:eastAsia="Batang" w:cs="Arial"/>
                <w:lang w:eastAsia="ko-KR"/>
              </w:rPr>
              <w:t>Not sure that the CR is correct</w:t>
            </w:r>
          </w:p>
          <w:p w:rsidR="00532F9B" w:rsidRDefault="00532F9B" w:rsidP="00142E2F">
            <w:pPr>
              <w:rPr>
                <w:rFonts w:eastAsia="Batang" w:cs="Arial"/>
                <w:lang w:eastAsia="ko-KR"/>
              </w:rPr>
            </w:pPr>
          </w:p>
          <w:p w:rsidR="00532F9B" w:rsidRDefault="00532F9B" w:rsidP="00142E2F">
            <w:pPr>
              <w:rPr>
                <w:rFonts w:eastAsia="Batang" w:cs="Arial"/>
                <w:lang w:eastAsia="ko-KR"/>
              </w:rPr>
            </w:pPr>
            <w:r>
              <w:rPr>
                <w:rFonts w:eastAsia="Batang" w:cs="Arial"/>
                <w:lang w:eastAsia="ko-KR"/>
              </w:rPr>
              <w:t>Osama, Thu, 16:39</w:t>
            </w:r>
          </w:p>
          <w:p w:rsidR="00532F9B" w:rsidRDefault="00532F9B" w:rsidP="00142E2F">
            <w:pPr>
              <w:rPr>
                <w:rFonts w:eastAsia="Batang" w:cs="Arial"/>
                <w:b/>
                <w:bCs/>
                <w:lang w:eastAsia="ko-KR"/>
              </w:rPr>
            </w:pPr>
            <w:r w:rsidRPr="00532F9B">
              <w:rPr>
                <w:rFonts w:eastAsia="Batang" w:cs="Arial"/>
                <w:b/>
                <w:bCs/>
                <w:lang w:eastAsia="ko-KR"/>
              </w:rPr>
              <w:t>No FASMO</w:t>
            </w:r>
          </w:p>
          <w:p w:rsidR="00532F9B" w:rsidRDefault="00532F9B" w:rsidP="00142E2F">
            <w:pPr>
              <w:rPr>
                <w:rFonts w:eastAsia="Batang" w:cs="Arial"/>
                <w:b/>
                <w:bCs/>
                <w:lang w:eastAsia="ko-KR"/>
              </w:rPr>
            </w:pPr>
          </w:p>
          <w:p w:rsidR="00532F9B" w:rsidRPr="00532F9B" w:rsidRDefault="00532F9B" w:rsidP="00142E2F">
            <w:pPr>
              <w:rPr>
                <w:rFonts w:eastAsia="Batang" w:cs="Arial"/>
                <w:lang w:eastAsia="ko-KR"/>
              </w:rPr>
            </w:pPr>
            <w:r w:rsidRPr="00532F9B">
              <w:rPr>
                <w:rFonts w:eastAsia="Batang" w:cs="Arial"/>
                <w:lang w:eastAsia="ko-KR"/>
              </w:rPr>
              <w:t>Behourz, Thu, 16:51</w:t>
            </w:r>
          </w:p>
          <w:p w:rsidR="00532F9B" w:rsidRDefault="00532F9B" w:rsidP="00142E2F">
            <w:pPr>
              <w:rPr>
                <w:rFonts w:eastAsia="Batang" w:cs="Arial"/>
                <w:lang w:eastAsia="ko-KR"/>
              </w:rPr>
            </w:pPr>
            <w:r w:rsidRPr="00532F9B">
              <w:rPr>
                <w:rFonts w:eastAsia="Batang" w:cs="Arial"/>
                <w:lang w:eastAsia="ko-KR"/>
              </w:rPr>
              <w:t>Asking from Osama</w:t>
            </w:r>
          </w:p>
          <w:p w:rsidR="003F5606" w:rsidRDefault="003F5606" w:rsidP="00142E2F">
            <w:pPr>
              <w:rPr>
                <w:rFonts w:eastAsia="Batang" w:cs="Arial"/>
                <w:lang w:eastAsia="ko-KR"/>
              </w:rPr>
            </w:pPr>
          </w:p>
          <w:p w:rsidR="003F5606" w:rsidRDefault="003F5606" w:rsidP="00142E2F">
            <w:pPr>
              <w:rPr>
                <w:rFonts w:eastAsia="Batang" w:cs="Arial"/>
                <w:lang w:eastAsia="ko-KR"/>
              </w:rPr>
            </w:pPr>
            <w:r>
              <w:rPr>
                <w:rFonts w:eastAsia="Batang" w:cs="Arial"/>
                <w:lang w:eastAsia="ko-KR"/>
              </w:rPr>
              <w:t>Osama, Thu, 18:13</w:t>
            </w:r>
          </w:p>
          <w:p w:rsidR="003F5606" w:rsidRDefault="003F5606" w:rsidP="00142E2F">
            <w:pPr>
              <w:rPr>
                <w:rFonts w:eastAsia="Batang" w:cs="Arial"/>
                <w:lang w:eastAsia="ko-KR"/>
              </w:rPr>
            </w:pPr>
            <w:r>
              <w:rPr>
                <w:rFonts w:eastAsia="Batang" w:cs="Arial"/>
                <w:lang w:eastAsia="ko-KR"/>
              </w:rPr>
              <w:t>Explaining to Behrouz</w:t>
            </w:r>
          </w:p>
          <w:p w:rsidR="003F5606" w:rsidRDefault="003F5606" w:rsidP="00142E2F">
            <w:pPr>
              <w:rPr>
                <w:rFonts w:eastAsia="Batang" w:cs="Arial"/>
                <w:lang w:eastAsia="ko-KR"/>
              </w:rPr>
            </w:pPr>
          </w:p>
          <w:p w:rsidR="003F5606" w:rsidRDefault="003F5606" w:rsidP="00142E2F">
            <w:pPr>
              <w:rPr>
                <w:rFonts w:eastAsia="Batang" w:cs="Arial"/>
                <w:lang w:eastAsia="ko-KR"/>
              </w:rPr>
            </w:pPr>
            <w:r>
              <w:rPr>
                <w:rFonts w:eastAsia="Batang" w:cs="Arial"/>
                <w:lang w:eastAsia="ko-KR"/>
              </w:rPr>
              <w:t>Mikael, Thu, 18:17</w:t>
            </w:r>
          </w:p>
          <w:p w:rsidR="003F5606" w:rsidRDefault="003F5606" w:rsidP="00142E2F">
            <w:pPr>
              <w:rPr>
                <w:rFonts w:eastAsia="Batang" w:cs="Arial"/>
                <w:lang w:eastAsia="ko-KR"/>
              </w:rPr>
            </w:pPr>
            <w:r>
              <w:rPr>
                <w:rFonts w:eastAsia="Batang" w:cs="Arial"/>
                <w:lang w:eastAsia="ko-KR"/>
              </w:rPr>
              <w:t>Some problems with the logice of the proposal</w:t>
            </w:r>
          </w:p>
          <w:p w:rsidR="00682C62" w:rsidRDefault="00682C62" w:rsidP="00142E2F">
            <w:pPr>
              <w:rPr>
                <w:rFonts w:eastAsia="Batang" w:cs="Arial"/>
                <w:lang w:eastAsia="ko-KR"/>
              </w:rPr>
            </w:pPr>
          </w:p>
          <w:p w:rsidR="00682C62" w:rsidRDefault="00682C62" w:rsidP="00142E2F">
            <w:pPr>
              <w:rPr>
                <w:rFonts w:eastAsia="Batang" w:cs="Arial"/>
                <w:lang w:eastAsia="ko-KR"/>
              </w:rPr>
            </w:pPr>
            <w:r>
              <w:rPr>
                <w:rFonts w:eastAsia="Batang" w:cs="Arial"/>
                <w:lang w:eastAsia="ko-KR"/>
              </w:rPr>
              <w:t>Sung, Thu, 20:22</w:t>
            </w:r>
          </w:p>
          <w:p w:rsidR="00682C62" w:rsidRDefault="00682C62" w:rsidP="00142E2F">
            <w:pPr>
              <w:rPr>
                <w:rFonts w:eastAsia="Batang" w:cs="Arial"/>
                <w:lang w:eastAsia="ko-KR"/>
              </w:rPr>
            </w:pPr>
            <w:r>
              <w:rPr>
                <w:rFonts w:eastAsia="Batang" w:cs="Arial"/>
                <w:lang w:eastAsia="ko-KR"/>
              </w:rPr>
              <w:lastRenderedPageBreak/>
              <w:t>Same as Mikael and Benhrouz</w:t>
            </w:r>
          </w:p>
          <w:p w:rsidR="00740692" w:rsidRDefault="00740692" w:rsidP="00142E2F">
            <w:pPr>
              <w:rPr>
                <w:rFonts w:eastAsia="Batang" w:cs="Arial"/>
                <w:lang w:eastAsia="ko-KR"/>
              </w:rPr>
            </w:pPr>
          </w:p>
          <w:p w:rsidR="00740692" w:rsidRDefault="00740692" w:rsidP="00142E2F">
            <w:pPr>
              <w:rPr>
                <w:rFonts w:eastAsia="Batang" w:cs="Arial"/>
                <w:lang w:eastAsia="ko-KR"/>
              </w:rPr>
            </w:pPr>
            <w:r>
              <w:rPr>
                <w:rFonts w:eastAsia="Batang" w:cs="Arial"/>
                <w:lang w:eastAsia="ko-KR"/>
              </w:rPr>
              <w:t>Osama, Fri,00:14</w:t>
            </w:r>
          </w:p>
          <w:p w:rsidR="00740692" w:rsidRDefault="00F25DDE" w:rsidP="00142E2F">
            <w:pPr>
              <w:rPr>
                <w:rFonts w:eastAsia="Batang" w:cs="Arial"/>
                <w:lang w:eastAsia="ko-KR"/>
              </w:rPr>
            </w:pPr>
            <w:r>
              <w:rPr>
                <w:rFonts w:eastAsia="Batang" w:cs="Arial"/>
                <w:lang w:eastAsia="ko-KR"/>
              </w:rPr>
              <w:t>O</w:t>
            </w:r>
            <w:r w:rsidR="00740692">
              <w:rPr>
                <w:rFonts w:eastAsia="Batang" w:cs="Arial"/>
                <w:lang w:eastAsia="ko-KR"/>
              </w:rPr>
              <w:t>ngoing</w:t>
            </w:r>
          </w:p>
          <w:p w:rsidR="00F25DDE" w:rsidRDefault="00F25DDE" w:rsidP="00142E2F">
            <w:pPr>
              <w:rPr>
                <w:rFonts w:eastAsia="Batang" w:cs="Arial"/>
                <w:lang w:eastAsia="ko-KR"/>
              </w:rPr>
            </w:pPr>
          </w:p>
          <w:p w:rsidR="00F25DDE" w:rsidRDefault="00F25DDE" w:rsidP="00142E2F">
            <w:pPr>
              <w:rPr>
                <w:rFonts w:eastAsia="Batang" w:cs="Arial"/>
                <w:lang w:eastAsia="ko-KR"/>
              </w:rPr>
            </w:pPr>
            <w:r>
              <w:rPr>
                <w:rFonts w:eastAsia="Batang" w:cs="Arial"/>
                <w:lang w:eastAsia="ko-KR"/>
              </w:rPr>
              <w:t>Mikael, Fri, 10:08</w:t>
            </w:r>
          </w:p>
          <w:p w:rsidR="00F25DDE" w:rsidRDefault="00F25DDE" w:rsidP="00142E2F">
            <w:pPr>
              <w:rPr>
                <w:rFonts w:eastAsia="Batang" w:cs="Arial"/>
                <w:lang w:eastAsia="ko-KR"/>
              </w:rPr>
            </w:pPr>
            <w:r>
              <w:rPr>
                <w:rFonts w:eastAsia="Batang" w:cs="Arial"/>
                <w:lang w:eastAsia="ko-KR"/>
              </w:rPr>
              <w:t>Further inputs</w:t>
            </w:r>
          </w:p>
          <w:p w:rsidR="00242291" w:rsidRDefault="00242291" w:rsidP="00142E2F">
            <w:pPr>
              <w:rPr>
                <w:rFonts w:eastAsia="Batang" w:cs="Arial"/>
                <w:lang w:eastAsia="ko-KR"/>
              </w:rPr>
            </w:pPr>
          </w:p>
          <w:p w:rsidR="00242291" w:rsidRDefault="00242291" w:rsidP="00142E2F">
            <w:pPr>
              <w:rPr>
                <w:rFonts w:eastAsia="Batang" w:cs="Arial"/>
                <w:lang w:eastAsia="ko-KR"/>
              </w:rPr>
            </w:pPr>
            <w:r>
              <w:rPr>
                <w:rFonts w:eastAsia="Batang" w:cs="Arial"/>
                <w:lang w:eastAsia="ko-KR"/>
              </w:rPr>
              <w:t>Osama, Fri, 19:07</w:t>
            </w:r>
          </w:p>
          <w:p w:rsidR="00242291" w:rsidRDefault="00242291" w:rsidP="00142E2F">
            <w:pPr>
              <w:rPr>
                <w:rFonts w:eastAsia="Batang" w:cs="Arial"/>
                <w:lang w:eastAsia="ko-KR"/>
              </w:rPr>
            </w:pPr>
            <w:r>
              <w:rPr>
                <w:rFonts w:eastAsia="Batang" w:cs="Arial"/>
                <w:lang w:eastAsia="ko-KR"/>
              </w:rPr>
              <w:t>Further suggestions</w:t>
            </w:r>
          </w:p>
          <w:p w:rsidR="00242291" w:rsidRDefault="00242291" w:rsidP="00142E2F">
            <w:pPr>
              <w:rPr>
                <w:rFonts w:eastAsia="Batang" w:cs="Arial"/>
                <w:lang w:eastAsia="ko-KR"/>
              </w:rPr>
            </w:pPr>
          </w:p>
          <w:p w:rsidR="00242291" w:rsidRDefault="00242291" w:rsidP="00142E2F">
            <w:pPr>
              <w:rPr>
                <w:rFonts w:eastAsia="Batang" w:cs="Arial"/>
                <w:lang w:eastAsia="ko-KR"/>
              </w:rPr>
            </w:pPr>
            <w:r>
              <w:rPr>
                <w:rFonts w:eastAsia="Batang" w:cs="Arial"/>
                <w:lang w:eastAsia="ko-KR"/>
              </w:rPr>
              <w:t>Mikael, Fri, 19:47</w:t>
            </w:r>
          </w:p>
          <w:p w:rsidR="00242291" w:rsidRDefault="00242291" w:rsidP="00142E2F">
            <w:pPr>
              <w:rPr>
                <w:rFonts w:eastAsia="Batang" w:cs="Arial"/>
                <w:lang w:eastAsia="ko-KR"/>
              </w:rPr>
            </w:pPr>
            <w:r>
              <w:rPr>
                <w:rFonts w:eastAsia="Batang" w:cs="Arial"/>
                <w:lang w:eastAsia="ko-KR"/>
              </w:rPr>
              <w:t xml:space="preserve">Looks for pragmatic way forward, </w:t>
            </w:r>
            <w:r w:rsidR="001665E2">
              <w:rPr>
                <w:rFonts w:eastAsia="Batang" w:cs="Arial"/>
                <w:lang w:eastAsia="ko-KR"/>
              </w:rPr>
              <w:t>similar to what is there in EPS, but that would not be backward comp</w:t>
            </w:r>
          </w:p>
          <w:p w:rsidR="001665E2" w:rsidRDefault="001665E2" w:rsidP="00142E2F">
            <w:pPr>
              <w:rPr>
                <w:rFonts w:eastAsia="Batang" w:cs="Arial"/>
                <w:lang w:eastAsia="ko-KR"/>
              </w:rPr>
            </w:pPr>
          </w:p>
          <w:p w:rsidR="001665E2" w:rsidRDefault="001665E2" w:rsidP="00142E2F">
            <w:pPr>
              <w:rPr>
                <w:rFonts w:eastAsia="Batang" w:cs="Arial"/>
                <w:lang w:eastAsia="ko-KR"/>
              </w:rPr>
            </w:pPr>
            <w:r>
              <w:rPr>
                <w:rFonts w:eastAsia="Batang" w:cs="Arial"/>
                <w:lang w:eastAsia="ko-KR"/>
              </w:rPr>
              <w:t>Behourz, Fri, 20:09</w:t>
            </w:r>
          </w:p>
          <w:p w:rsidR="001665E2" w:rsidRDefault="001665E2" w:rsidP="00142E2F">
            <w:pPr>
              <w:rPr>
                <w:rFonts w:eastAsia="Batang" w:cs="Arial"/>
                <w:lang w:eastAsia="ko-KR"/>
              </w:rPr>
            </w:pPr>
            <w:r>
              <w:rPr>
                <w:rFonts w:eastAsia="Batang" w:cs="Arial"/>
                <w:lang w:eastAsia="ko-KR"/>
              </w:rPr>
              <w:t>Highlights the problem with EPD</w:t>
            </w:r>
          </w:p>
          <w:p w:rsidR="001665E2" w:rsidRDefault="001665E2" w:rsidP="00142E2F">
            <w:pPr>
              <w:rPr>
                <w:rFonts w:eastAsia="Batang" w:cs="Arial"/>
                <w:lang w:eastAsia="ko-KR"/>
              </w:rPr>
            </w:pPr>
          </w:p>
          <w:p w:rsidR="001665E2" w:rsidRDefault="001665E2" w:rsidP="00142E2F">
            <w:pPr>
              <w:rPr>
                <w:rFonts w:eastAsia="Batang" w:cs="Arial"/>
                <w:lang w:eastAsia="ko-KR"/>
              </w:rPr>
            </w:pPr>
            <w:r>
              <w:rPr>
                <w:rFonts w:eastAsia="Batang" w:cs="Arial"/>
                <w:lang w:eastAsia="ko-KR"/>
              </w:rPr>
              <w:t>Sung, Fri, 20:44</w:t>
            </w:r>
          </w:p>
          <w:p w:rsidR="001665E2" w:rsidRDefault="001F61CF" w:rsidP="00142E2F">
            <w:pPr>
              <w:rPr>
                <w:rFonts w:eastAsia="Batang" w:cs="Arial"/>
                <w:lang w:eastAsia="ko-KR"/>
              </w:rPr>
            </w:pPr>
            <w:r>
              <w:rPr>
                <w:rFonts w:eastAsia="Batang" w:cs="Arial"/>
                <w:lang w:eastAsia="ko-KR"/>
              </w:rPr>
              <w:t>S</w:t>
            </w:r>
            <w:r w:rsidR="001665E2">
              <w:rPr>
                <w:rFonts w:eastAsia="Batang" w:cs="Arial"/>
                <w:lang w:eastAsia="ko-KR"/>
              </w:rPr>
              <w:t>upports</w:t>
            </w:r>
            <w:r>
              <w:rPr>
                <w:rFonts w:eastAsia="Batang" w:cs="Arial"/>
                <w:lang w:eastAsia="ko-KR"/>
              </w:rPr>
              <w:t xml:space="preserve"> Osama, a NOTE will do it</w:t>
            </w:r>
          </w:p>
          <w:p w:rsidR="00276287" w:rsidRDefault="00276287" w:rsidP="00142E2F">
            <w:pPr>
              <w:rPr>
                <w:rFonts w:eastAsia="Batang" w:cs="Arial"/>
                <w:lang w:eastAsia="ko-KR"/>
              </w:rPr>
            </w:pPr>
          </w:p>
          <w:p w:rsidR="00276287" w:rsidRDefault="00276287" w:rsidP="00142E2F">
            <w:pPr>
              <w:rPr>
                <w:rFonts w:eastAsia="Batang" w:cs="Arial"/>
                <w:lang w:eastAsia="ko-KR"/>
              </w:rPr>
            </w:pPr>
            <w:r>
              <w:rPr>
                <w:rFonts w:eastAsia="Batang" w:cs="Arial"/>
                <w:lang w:eastAsia="ko-KR"/>
              </w:rPr>
              <w:t>Behourz, Mon, 02:15</w:t>
            </w:r>
          </w:p>
          <w:p w:rsidR="00276287" w:rsidRDefault="00276287" w:rsidP="00142E2F">
            <w:pPr>
              <w:rPr>
                <w:rFonts w:eastAsia="Batang" w:cs="Arial"/>
                <w:lang w:eastAsia="ko-KR"/>
              </w:rPr>
            </w:pPr>
            <w:r>
              <w:rPr>
                <w:rFonts w:eastAsia="Batang" w:cs="Arial"/>
                <w:lang w:eastAsia="ko-KR"/>
              </w:rPr>
              <w:t>Asking for clarification: what is the proposed change now and what is the target release</w:t>
            </w:r>
          </w:p>
          <w:p w:rsidR="00065DD0" w:rsidRDefault="00065DD0" w:rsidP="00142E2F">
            <w:pPr>
              <w:rPr>
                <w:rFonts w:eastAsia="Batang" w:cs="Arial"/>
                <w:lang w:eastAsia="ko-KR"/>
              </w:rPr>
            </w:pPr>
          </w:p>
          <w:p w:rsidR="00065DD0" w:rsidRDefault="00065DD0" w:rsidP="00142E2F">
            <w:pPr>
              <w:rPr>
                <w:rFonts w:eastAsia="Batang" w:cs="Arial"/>
                <w:lang w:eastAsia="ko-KR"/>
              </w:rPr>
            </w:pPr>
            <w:r>
              <w:rPr>
                <w:rFonts w:eastAsia="Batang" w:cs="Arial"/>
                <w:lang w:eastAsia="ko-KR"/>
              </w:rPr>
              <w:t>Krisztian, Mon, 02:53</w:t>
            </w:r>
          </w:p>
          <w:p w:rsidR="00065DD0" w:rsidRDefault="00065DD0" w:rsidP="00142E2F">
            <w:pPr>
              <w:rPr>
                <w:rFonts w:eastAsia="Batang" w:cs="Arial"/>
                <w:lang w:eastAsia="ko-KR"/>
              </w:rPr>
            </w:pPr>
            <w:r>
              <w:rPr>
                <w:rFonts w:eastAsia="Batang" w:cs="Arial"/>
                <w:lang w:eastAsia="ko-KR"/>
              </w:rPr>
              <w:t>Having a NOTE is fine, would prefer Rel-16, can live with Rel-17</w:t>
            </w:r>
          </w:p>
          <w:p w:rsidR="00157E80" w:rsidRDefault="00157E80" w:rsidP="00142E2F">
            <w:pPr>
              <w:rPr>
                <w:rFonts w:eastAsia="Batang" w:cs="Arial"/>
                <w:lang w:eastAsia="ko-KR"/>
              </w:rPr>
            </w:pPr>
          </w:p>
          <w:p w:rsidR="00157E80" w:rsidRDefault="00157E80" w:rsidP="00142E2F">
            <w:pPr>
              <w:rPr>
                <w:rFonts w:eastAsia="Batang" w:cs="Arial"/>
                <w:lang w:eastAsia="ko-KR"/>
              </w:rPr>
            </w:pPr>
            <w:r>
              <w:rPr>
                <w:rFonts w:eastAsia="Batang" w:cs="Arial"/>
                <w:lang w:eastAsia="ko-KR"/>
              </w:rPr>
              <w:t>Krisztian, Wed, 07:27</w:t>
            </w:r>
          </w:p>
          <w:p w:rsidR="00157E80" w:rsidRDefault="008D1C30" w:rsidP="00142E2F">
            <w:pPr>
              <w:rPr>
                <w:rFonts w:eastAsia="Batang" w:cs="Arial"/>
                <w:lang w:eastAsia="ko-KR"/>
              </w:rPr>
            </w:pPr>
            <w:r>
              <w:rPr>
                <w:rFonts w:eastAsia="Batang" w:cs="Arial"/>
                <w:lang w:eastAsia="ko-KR"/>
              </w:rPr>
              <w:t>R</w:t>
            </w:r>
            <w:r w:rsidR="00157E80">
              <w:rPr>
                <w:rFonts w:eastAsia="Batang" w:cs="Arial"/>
                <w:lang w:eastAsia="ko-KR"/>
              </w:rPr>
              <w:t>ev</w:t>
            </w:r>
          </w:p>
          <w:p w:rsidR="008D1C30" w:rsidRDefault="008D1C30" w:rsidP="00142E2F">
            <w:pPr>
              <w:rPr>
                <w:rFonts w:eastAsia="Batang" w:cs="Arial"/>
                <w:lang w:eastAsia="ko-KR"/>
              </w:rPr>
            </w:pPr>
          </w:p>
          <w:p w:rsidR="008D1C30" w:rsidRDefault="008D1C30" w:rsidP="00142E2F">
            <w:pPr>
              <w:rPr>
                <w:rFonts w:eastAsia="Batang" w:cs="Arial"/>
                <w:lang w:eastAsia="ko-KR"/>
              </w:rPr>
            </w:pPr>
            <w:r>
              <w:rPr>
                <w:rFonts w:eastAsia="Batang" w:cs="Arial"/>
                <w:lang w:eastAsia="ko-KR"/>
              </w:rPr>
              <w:t>Mikael, Wed, 11:30</w:t>
            </w:r>
          </w:p>
          <w:p w:rsidR="008D1C30" w:rsidRDefault="008D1C30" w:rsidP="00142E2F">
            <w:pPr>
              <w:rPr>
                <w:rFonts w:eastAsia="Batang" w:cs="Arial"/>
                <w:lang w:eastAsia="ko-KR"/>
              </w:rPr>
            </w:pPr>
            <w:r>
              <w:rPr>
                <w:rFonts w:eastAsia="Batang" w:cs="Arial"/>
                <w:lang w:eastAsia="ko-KR"/>
              </w:rPr>
              <w:t>Asking for a change</w:t>
            </w:r>
          </w:p>
          <w:p w:rsidR="008D1C30" w:rsidRDefault="008D1C30" w:rsidP="00142E2F">
            <w:pPr>
              <w:rPr>
                <w:rFonts w:eastAsia="Batang" w:cs="Arial"/>
                <w:lang w:eastAsia="ko-KR"/>
              </w:rPr>
            </w:pPr>
          </w:p>
          <w:p w:rsidR="00682C62" w:rsidRPr="00532F9B" w:rsidRDefault="00682C62" w:rsidP="00142E2F">
            <w:pPr>
              <w:rPr>
                <w:rFonts w:eastAsia="Batang" w:cs="Arial"/>
                <w:b/>
                <w:bCs/>
                <w:lang w:eastAsia="ko-KR"/>
              </w:rPr>
            </w:pPr>
          </w:p>
        </w:tc>
      </w:tr>
      <w:tr w:rsidR="00932E46" w:rsidRPr="00D95972" w:rsidTr="00976D40">
        <w:tc>
          <w:tcPr>
            <w:tcW w:w="976" w:type="dxa"/>
            <w:tcBorders>
              <w:top w:val="nil"/>
              <w:left w:val="thinThickThinSmallGap" w:sz="24" w:space="0" w:color="auto"/>
              <w:bottom w:val="nil"/>
            </w:tcBorders>
            <w:shd w:val="clear" w:color="auto" w:fill="auto"/>
          </w:tcPr>
          <w:p w:rsidR="00932E46" w:rsidRPr="00D95972" w:rsidRDefault="00932E46" w:rsidP="003E6B43">
            <w:pPr>
              <w:rPr>
                <w:rFonts w:cs="Arial"/>
              </w:rPr>
            </w:pPr>
          </w:p>
        </w:tc>
        <w:tc>
          <w:tcPr>
            <w:tcW w:w="1317" w:type="dxa"/>
            <w:gridSpan w:val="2"/>
            <w:tcBorders>
              <w:top w:val="nil"/>
              <w:bottom w:val="nil"/>
            </w:tcBorders>
            <w:shd w:val="clear" w:color="auto" w:fill="auto"/>
          </w:tcPr>
          <w:p w:rsidR="00932E46" w:rsidRPr="00D95972" w:rsidRDefault="00932E46" w:rsidP="003E6B43">
            <w:pPr>
              <w:rPr>
                <w:rFonts w:eastAsia="Arial Unicode MS" w:cs="Arial"/>
              </w:rPr>
            </w:pPr>
          </w:p>
        </w:tc>
        <w:tc>
          <w:tcPr>
            <w:tcW w:w="1088" w:type="dxa"/>
            <w:tcBorders>
              <w:top w:val="single" w:sz="4" w:space="0" w:color="auto"/>
              <w:bottom w:val="single" w:sz="4" w:space="0" w:color="auto"/>
            </w:tcBorders>
            <w:shd w:val="clear" w:color="auto" w:fill="FFFF00"/>
          </w:tcPr>
          <w:p w:rsidR="00932E46" w:rsidRPr="00D95972" w:rsidRDefault="00AC4D6D" w:rsidP="003E6B43">
            <w:pPr>
              <w:rPr>
                <w:rFonts w:cs="Arial"/>
              </w:rPr>
            </w:pPr>
            <w:hyperlink r:id="rId84" w:history="1">
              <w:r w:rsidR="00932E46">
                <w:rPr>
                  <w:rStyle w:val="Hyperlink"/>
                </w:rPr>
                <w:t>C1-205437</w:t>
              </w:r>
            </w:hyperlink>
          </w:p>
        </w:tc>
        <w:tc>
          <w:tcPr>
            <w:tcW w:w="4191" w:type="dxa"/>
            <w:gridSpan w:val="3"/>
            <w:tcBorders>
              <w:top w:val="single" w:sz="4" w:space="0" w:color="auto"/>
              <w:bottom w:val="single" w:sz="4" w:space="0" w:color="auto"/>
            </w:tcBorders>
            <w:shd w:val="clear" w:color="auto" w:fill="FFFF00"/>
          </w:tcPr>
          <w:p w:rsidR="00932E46" w:rsidRPr="00D95972" w:rsidRDefault="00932E46" w:rsidP="003E6B43">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rsidR="00932E46" w:rsidRPr="00026635" w:rsidRDefault="00932E46" w:rsidP="003E6B43">
            <w:pPr>
              <w:rPr>
                <w:rFonts w:cs="Arial"/>
              </w:rPr>
            </w:pPr>
            <w:r>
              <w:rPr>
                <w:rFonts w:cs="Arial"/>
              </w:rPr>
              <w:t>Apple</w:t>
            </w:r>
          </w:p>
        </w:tc>
        <w:tc>
          <w:tcPr>
            <w:tcW w:w="826" w:type="dxa"/>
            <w:tcBorders>
              <w:top w:val="single" w:sz="4" w:space="0" w:color="auto"/>
              <w:bottom w:val="single" w:sz="4" w:space="0" w:color="auto"/>
            </w:tcBorders>
            <w:shd w:val="clear" w:color="auto" w:fill="FFFF00"/>
          </w:tcPr>
          <w:p w:rsidR="00932E46" w:rsidRPr="00D95972" w:rsidRDefault="00932E46" w:rsidP="003E6B43">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2E46" w:rsidRDefault="00932E46" w:rsidP="00932E46">
            <w:pPr>
              <w:rPr>
                <w:ins w:id="11" w:author="Nokia-pre125" w:date="2020-08-27T10:07:00Z"/>
                <w:rFonts w:eastAsia="Batang" w:cs="Arial"/>
                <w:lang w:eastAsia="ko-KR"/>
              </w:rPr>
            </w:pPr>
            <w:ins w:id="12" w:author="Nokia-pre125" w:date="2020-08-27T10:07:00Z">
              <w:r>
                <w:rPr>
                  <w:rFonts w:eastAsia="Batang" w:cs="Arial"/>
                  <w:lang w:eastAsia="ko-KR"/>
                </w:rPr>
                <w:t>Revision of C1-205048</w:t>
              </w:r>
            </w:ins>
          </w:p>
          <w:p w:rsidR="00932E46" w:rsidRDefault="00932E46" w:rsidP="003E6B43">
            <w:pPr>
              <w:rPr>
                <w:rFonts w:eastAsia="Batang" w:cs="Arial"/>
                <w:lang w:eastAsia="ko-KR"/>
              </w:rPr>
            </w:pPr>
          </w:p>
          <w:p w:rsidR="00932E46" w:rsidRDefault="00932E46" w:rsidP="003E6B43">
            <w:pPr>
              <w:rPr>
                <w:rFonts w:eastAsia="Batang" w:cs="Arial"/>
                <w:lang w:eastAsia="ko-KR"/>
              </w:rPr>
            </w:pPr>
          </w:p>
          <w:p w:rsidR="00932E46" w:rsidRDefault="00932E46" w:rsidP="003E6B43">
            <w:pPr>
              <w:rPr>
                <w:rFonts w:eastAsia="Batang" w:cs="Arial"/>
                <w:lang w:eastAsia="ko-KR"/>
              </w:rPr>
            </w:pPr>
            <w:r>
              <w:rPr>
                <w:rFonts w:eastAsia="Batang" w:cs="Arial"/>
                <w:lang w:eastAsia="ko-KR"/>
              </w:rPr>
              <w:t>-----------------------</w:t>
            </w:r>
          </w:p>
          <w:p w:rsidR="00932E46" w:rsidRDefault="00932E46" w:rsidP="003E6B43">
            <w:pPr>
              <w:rPr>
                <w:rFonts w:eastAsia="Batang" w:cs="Arial"/>
                <w:lang w:eastAsia="ko-KR"/>
              </w:rPr>
            </w:pPr>
          </w:p>
          <w:p w:rsidR="00932E46" w:rsidRDefault="00932E46" w:rsidP="003E6B43">
            <w:pPr>
              <w:rPr>
                <w:rFonts w:eastAsia="Batang" w:cs="Arial"/>
                <w:lang w:eastAsia="ko-KR"/>
              </w:rPr>
            </w:pPr>
            <w:r>
              <w:rPr>
                <w:rFonts w:eastAsia="Batang" w:cs="Arial"/>
                <w:lang w:eastAsia="ko-KR"/>
              </w:rPr>
              <w:t>Frederic, Thu, 09:20</w:t>
            </w:r>
          </w:p>
          <w:p w:rsidR="00932E46" w:rsidRDefault="00932E46" w:rsidP="003E6B43">
            <w:pPr>
              <w:rPr>
                <w:rFonts w:eastAsia="Batang" w:cs="Arial"/>
                <w:lang w:eastAsia="ko-KR"/>
              </w:rPr>
            </w:pPr>
            <w:r>
              <w:rPr>
                <w:rFonts w:eastAsia="Batang" w:cs="Arial"/>
                <w:lang w:eastAsia="ko-KR"/>
              </w:rPr>
              <w:t>Clauses affected missing</w:t>
            </w:r>
          </w:p>
          <w:p w:rsidR="00932E46" w:rsidRDefault="00932E46" w:rsidP="003E6B43">
            <w:pPr>
              <w:rPr>
                <w:rFonts w:eastAsia="Batang" w:cs="Arial"/>
                <w:lang w:eastAsia="ko-KR"/>
              </w:rPr>
            </w:pPr>
          </w:p>
          <w:p w:rsidR="00932E46" w:rsidRDefault="00932E46" w:rsidP="003E6B43">
            <w:pPr>
              <w:rPr>
                <w:rFonts w:eastAsia="Batang" w:cs="Arial"/>
                <w:lang w:eastAsia="ko-KR"/>
              </w:rPr>
            </w:pPr>
            <w:r>
              <w:rPr>
                <w:rFonts w:eastAsia="Batang" w:cs="Arial"/>
                <w:lang w:eastAsia="ko-KR"/>
              </w:rPr>
              <w:lastRenderedPageBreak/>
              <w:t>Christian, Thu, 15:01</w:t>
            </w:r>
          </w:p>
          <w:p w:rsidR="00932E46" w:rsidRDefault="00932E46" w:rsidP="003E6B43">
            <w:pPr>
              <w:rPr>
                <w:rFonts w:eastAsia="Batang" w:cs="Arial"/>
                <w:lang w:eastAsia="ko-KR"/>
              </w:rPr>
            </w:pPr>
            <w:r>
              <w:rPr>
                <w:rFonts w:eastAsia="Batang" w:cs="Arial"/>
                <w:lang w:eastAsia="ko-KR"/>
              </w:rPr>
              <w:t>Issue to be fixed, CR not written against latest version of the spec</w:t>
            </w:r>
          </w:p>
          <w:p w:rsidR="00932E46" w:rsidRDefault="00932E46" w:rsidP="003E6B43">
            <w:pPr>
              <w:rPr>
                <w:rFonts w:eastAsia="Batang" w:cs="Arial"/>
                <w:lang w:eastAsia="ko-KR"/>
              </w:rPr>
            </w:pPr>
          </w:p>
          <w:p w:rsidR="00932E46" w:rsidRDefault="00932E46" w:rsidP="003E6B43">
            <w:pPr>
              <w:rPr>
                <w:rFonts w:eastAsia="Batang" w:cs="Arial"/>
                <w:lang w:eastAsia="ko-KR"/>
              </w:rPr>
            </w:pPr>
            <w:r>
              <w:rPr>
                <w:rFonts w:eastAsia="Batang" w:cs="Arial"/>
                <w:lang w:eastAsia="ko-KR"/>
              </w:rPr>
              <w:t>Krisztian, Wed, 07:27</w:t>
            </w:r>
          </w:p>
          <w:p w:rsidR="00932E46" w:rsidRDefault="00932E46" w:rsidP="003E6B43">
            <w:pPr>
              <w:rPr>
                <w:rFonts w:eastAsia="Batang" w:cs="Arial"/>
                <w:lang w:eastAsia="ko-KR"/>
              </w:rPr>
            </w:pPr>
            <w:r>
              <w:rPr>
                <w:rFonts w:eastAsia="Batang" w:cs="Arial"/>
                <w:lang w:eastAsia="ko-KR"/>
              </w:rPr>
              <w:t>rev</w:t>
            </w:r>
          </w:p>
          <w:p w:rsidR="00932E46" w:rsidRDefault="00932E46" w:rsidP="003E6B43">
            <w:pPr>
              <w:rPr>
                <w:rFonts w:eastAsia="Batang" w:cs="Arial"/>
                <w:lang w:eastAsia="ko-KR"/>
              </w:rPr>
            </w:pPr>
          </w:p>
          <w:p w:rsidR="00932E46" w:rsidRPr="00D95972" w:rsidRDefault="00932E46" w:rsidP="003E6B43">
            <w:pPr>
              <w:rPr>
                <w:rFonts w:eastAsia="Batang" w:cs="Arial"/>
                <w:lang w:eastAsia="ko-KR"/>
              </w:rPr>
            </w:pPr>
          </w:p>
        </w:tc>
      </w:tr>
      <w:tr w:rsidR="00D65BC3" w:rsidRPr="00D95972" w:rsidTr="00976D40">
        <w:tc>
          <w:tcPr>
            <w:tcW w:w="976" w:type="dxa"/>
            <w:tcBorders>
              <w:top w:val="nil"/>
              <w:left w:val="thinThickThinSmallGap" w:sz="24" w:space="0" w:color="auto"/>
              <w:bottom w:val="nil"/>
            </w:tcBorders>
            <w:shd w:val="clear" w:color="auto" w:fill="auto"/>
          </w:tcPr>
          <w:p w:rsidR="00D65BC3" w:rsidRPr="00D95972" w:rsidRDefault="00D65BC3" w:rsidP="00D65BC3">
            <w:pPr>
              <w:rPr>
                <w:rFonts w:cs="Arial"/>
              </w:rPr>
            </w:pPr>
          </w:p>
        </w:tc>
        <w:tc>
          <w:tcPr>
            <w:tcW w:w="1317" w:type="dxa"/>
            <w:gridSpan w:val="2"/>
            <w:tcBorders>
              <w:top w:val="nil"/>
              <w:bottom w:val="nil"/>
            </w:tcBorders>
            <w:shd w:val="clear" w:color="auto" w:fill="auto"/>
          </w:tcPr>
          <w:p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00"/>
          </w:tcPr>
          <w:p w:rsidR="00D65BC3" w:rsidRPr="00D95972" w:rsidRDefault="00D65BC3" w:rsidP="00D65BC3">
            <w:pPr>
              <w:rPr>
                <w:rFonts w:cs="Arial"/>
              </w:rPr>
            </w:pPr>
            <w:r>
              <w:rPr>
                <w:rFonts w:cs="Arial"/>
              </w:rPr>
              <w:t>C1-205328</w:t>
            </w:r>
          </w:p>
        </w:tc>
        <w:tc>
          <w:tcPr>
            <w:tcW w:w="4191" w:type="dxa"/>
            <w:gridSpan w:val="3"/>
            <w:tcBorders>
              <w:top w:val="single" w:sz="4" w:space="0" w:color="auto"/>
              <w:bottom w:val="single" w:sz="4" w:space="0" w:color="auto"/>
            </w:tcBorders>
            <w:shd w:val="clear" w:color="auto" w:fill="FFFF00"/>
          </w:tcPr>
          <w:p w:rsidR="00D65BC3" w:rsidRPr="00D95972" w:rsidRDefault="00D65BC3" w:rsidP="00D65BC3">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rsidR="00D65BC3" w:rsidRPr="00026635" w:rsidRDefault="00D65BC3" w:rsidP="00D65BC3">
            <w:pPr>
              <w:rPr>
                <w:rFonts w:cs="Arial"/>
              </w:rPr>
            </w:pPr>
            <w:r>
              <w:rPr>
                <w:rFonts w:cs="Arial"/>
              </w:rPr>
              <w:t>Vodafone</w:t>
            </w:r>
          </w:p>
        </w:tc>
        <w:tc>
          <w:tcPr>
            <w:tcW w:w="826" w:type="dxa"/>
            <w:tcBorders>
              <w:top w:val="single" w:sz="4" w:space="0" w:color="auto"/>
              <w:bottom w:val="single" w:sz="4" w:space="0" w:color="auto"/>
            </w:tcBorders>
            <w:shd w:val="clear" w:color="auto" w:fill="FFFF00"/>
          </w:tcPr>
          <w:p w:rsidR="00D65BC3" w:rsidRPr="00D95972" w:rsidRDefault="00D65BC3" w:rsidP="00D65BC3">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5BC3" w:rsidRDefault="00D65BC3" w:rsidP="00D65BC3">
            <w:pPr>
              <w:rPr>
                <w:rFonts w:eastAsia="Batang" w:cs="Arial"/>
                <w:lang w:eastAsia="ko-KR"/>
              </w:rPr>
            </w:pPr>
            <w:ins w:id="13" w:author="Nokia-pre125" w:date="2020-08-25T09:11:00Z">
              <w:r>
                <w:rPr>
                  <w:rFonts w:eastAsia="Batang" w:cs="Arial"/>
                  <w:lang w:eastAsia="ko-KR"/>
                </w:rPr>
                <w:t>Revision of C1-20</w:t>
              </w:r>
            </w:ins>
            <w:r>
              <w:rPr>
                <w:rFonts w:eastAsia="Batang" w:cs="Arial"/>
                <w:lang w:eastAsia="ko-KR"/>
              </w:rPr>
              <w:t>5252</w:t>
            </w:r>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976D40" w:rsidP="00D65BC3">
            <w:pPr>
              <w:rPr>
                <w:rFonts w:eastAsia="Batang" w:cs="Arial"/>
                <w:lang w:eastAsia="ko-KR"/>
              </w:rPr>
            </w:pPr>
            <w:r>
              <w:rPr>
                <w:rFonts w:eastAsia="Batang" w:cs="Arial"/>
                <w:lang w:eastAsia="ko-KR"/>
              </w:rPr>
              <w:t>Lin, thu, 12:53</w:t>
            </w:r>
          </w:p>
          <w:p w:rsidR="00976D40" w:rsidRDefault="00976D40" w:rsidP="00D65BC3">
            <w:pPr>
              <w:rPr>
                <w:ins w:id="14" w:author="Nokia-pre125" w:date="2020-08-25T09:11:00Z"/>
                <w:rFonts w:eastAsia="Batang" w:cs="Arial"/>
                <w:lang w:eastAsia="ko-KR"/>
              </w:rPr>
            </w:pPr>
            <w:r>
              <w:rPr>
                <w:rFonts w:eastAsia="Batang" w:cs="Arial"/>
                <w:lang w:eastAsia="ko-KR"/>
              </w:rPr>
              <w:t>fine</w:t>
            </w:r>
          </w:p>
          <w:p w:rsidR="00D65BC3" w:rsidRDefault="00D65BC3" w:rsidP="00D65BC3">
            <w:pPr>
              <w:rPr>
                <w:ins w:id="15" w:author="Nokia-pre125" w:date="2020-08-25T09:11:00Z"/>
                <w:rFonts w:eastAsia="Batang" w:cs="Arial"/>
                <w:lang w:eastAsia="ko-KR"/>
              </w:rPr>
            </w:pPr>
            <w:ins w:id="16" w:author="Nokia-pre125" w:date="2020-08-25T09:11:00Z">
              <w:r>
                <w:rPr>
                  <w:rFonts w:eastAsia="Batang" w:cs="Arial"/>
                  <w:lang w:eastAsia="ko-KR"/>
                </w:rPr>
                <w:t>_________________________________________</w:t>
              </w:r>
            </w:ins>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D65BC3" w:rsidP="00D65BC3">
            <w:pPr>
              <w:rPr>
                <w:rFonts w:eastAsia="Batang" w:cs="Arial"/>
                <w:lang w:eastAsia="ko-KR"/>
              </w:rPr>
            </w:pPr>
            <w:ins w:id="17" w:author="Nokia-pre125" w:date="2020-08-25T09:11:00Z">
              <w:r>
                <w:rPr>
                  <w:rFonts w:eastAsia="Batang" w:cs="Arial"/>
                  <w:lang w:eastAsia="ko-KR"/>
                </w:rPr>
                <w:t>Revision of C1-20</w:t>
              </w:r>
            </w:ins>
            <w:r>
              <w:rPr>
                <w:rFonts w:eastAsia="Batang" w:cs="Arial"/>
                <w:lang w:eastAsia="ko-KR"/>
              </w:rPr>
              <w:t>5220</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13:12</w:t>
            </w:r>
          </w:p>
          <w:p w:rsidR="00D65BC3" w:rsidRDefault="00D65BC3" w:rsidP="00D65BC3">
            <w:pPr>
              <w:rPr>
                <w:rFonts w:eastAsia="Batang" w:cs="Arial"/>
                <w:lang w:eastAsia="ko-KR"/>
              </w:rPr>
            </w:pPr>
            <w:r>
              <w:rPr>
                <w:rFonts w:eastAsia="Batang" w:cs="Arial"/>
                <w:lang w:eastAsia="ko-KR"/>
              </w:rPr>
              <w:t>Coverpage update to be inline with Rel-15 cr is needed</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 xml:space="preserve">Discussion of 5220 happened, however, 5252 was already provided. </w:t>
            </w:r>
          </w:p>
          <w:p w:rsidR="00D65BC3" w:rsidRDefault="00D65BC3" w:rsidP="00D65BC3">
            <w:pPr>
              <w:rPr>
                <w:rFonts w:eastAsia="Batang" w:cs="Arial"/>
                <w:lang w:eastAsia="ko-KR"/>
              </w:rPr>
            </w:pPr>
          </w:p>
          <w:p w:rsidR="00D65BC3" w:rsidRDefault="00BF19F5" w:rsidP="00D65BC3">
            <w:pPr>
              <w:rPr>
                <w:rFonts w:eastAsia="Batang" w:cs="Arial"/>
                <w:lang w:eastAsia="ko-KR"/>
              </w:rPr>
            </w:pPr>
            <w:r>
              <w:rPr>
                <w:rFonts w:eastAsia="Batang" w:cs="Arial"/>
                <w:lang w:eastAsia="ko-KR"/>
              </w:rPr>
              <w:t>Lin, Thu, 09:08</w:t>
            </w:r>
          </w:p>
          <w:p w:rsidR="00BF19F5" w:rsidRDefault="00BF19F5" w:rsidP="00D65BC3">
            <w:pPr>
              <w:rPr>
                <w:rFonts w:eastAsia="Batang" w:cs="Arial"/>
                <w:lang w:eastAsia="ko-KR"/>
              </w:rPr>
            </w:pPr>
          </w:p>
          <w:p w:rsidR="00BF19F5" w:rsidRDefault="00BF19F5" w:rsidP="00D65BC3">
            <w:pPr>
              <w:rPr>
                <w:rFonts w:eastAsia="Batang" w:cs="Arial"/>
                <w:lang w:eastAsia="ko-KR"/>
              </w:rPr>
            </w:pPr>
            <w:r>
              <w:rPr>
                <w:rFonts w:eastAsia="Batang" w:cs="Arial"/>
                <w:lang w:eastAsia="ko-KR"/>
              </w:rPr>
              <w:t>Provides rewording of the NOTE</w:t>
            </w:r>
          </w:p>
          <w:p w:rsidR="00BF19F5" w:rsidRDefault="00BF19F5" w:rsidP="00D65BC3">
            <w:pPr>
              <w:rPr>
                <w:rFonts w:eastAsia="Batang" w:cs="Arial"/>
                <w:lang w:eastAsia="ko-KR"/>
              </w:rPr>
            </w:pPr>
          </w:p>
          <w:p w:rsidR="00BF19F5" w:rsidRDefault="00BF19F5" w:rsidP="00D65BC3">
            <w:pPr>
              <w:rPr>
                <w:rFonts w:eastAsia="Batang" w:cs="Arial"/>
                <w:lang w:eastAsia="ko-KR"/>
              </w:rPr>
            </w:pPr>
            <w:r>
              <w:rPr>
                <w:rFonts w:eastAsia="Batang" w:cs="Arial"/>
                <w:lang w:eastAsia="ko-KR"/>
              </w:rPr>
              <w:t>Lena, Ivo fine with the rewording</w:t>
            </w:r>
          </w:p>
          <w:p w:rsidR="00BF19F5" w:rsidRDefault="00BF19F5" w:rsidP="00D65BC3">
            <w:pPr>
              <w:rPr>
                <w:rFonts w:eastAsia="Batang" w:cs="Arial"/>
                <w:lang w:eastAsia="ko-KR"/>
              </w:rPr>
            </w:pPr>
          </w:p>
          <w:p w:rsidR="00BF19F5" w:rsidRDefault="00BF19F5" w:rsidP="00D65BC3">
            <w:pPr>
              <w:rPr>
                <w:ins w:id="18" w:author="Nokia-pre125" w:date="2020-08-25T09:11:00Z"/>
                <w:rFonts w:eastAsia="Batang" w:cs="Arial"/>
                <w:lang w:eastAsia="ko-KR"/>
              </w:rPr>
            </w:pPr>
          </w:p>
          <w:p w:rsidR="00D65BC3" w:rsidRDefault="00D65BC3" w:rsidP="00D65BC3">
            <w:pPr>
              <w:rPr>
                <w:ins w:id="19" w:author="Nokia-pre125" w:date="2020-08-25T09:11:00Z"/>
                <w:rFonts w:eastAsia="Batang" w:cs="Arial"/>
                <w:lang w:eastAsia="ko-KR"/>
              </w:rPr>
            </w:pPr>
            <w:ins w:id="20" w:author="Nokia-pre125" w:date="2020-08-25T09:11:00Z">
              <w:r>
                <w:rPr>
                  <w:rFonts w:eastAsia="Batang" w:cs="Arial"/>
                  <w:lang w:eastAsia="ko-KR"/>
                </w:rPr>
                <w:t>_________________________________________</w:t>
              </w:r>
            </w:ins>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D65BC3" w:rsidP="00D65BC3">
            <w:pPr>
              <w:rPr>
                <w:rFonts w:eastAsia="Batang" w:cs="Arial"/>
                <w:lang w:eastAsia="ko-KR"/>
              </w:rPr>
            </w:pPr>
            <w:ins w:id="21" w:author="Nokia-pre125" w:date="2020-08-25T09:11:00Z">
              <w:r>
                <w:rPr>
                  <w:rFonts w:eastAsia="Batang" w:cs="Arial"/>
                  <w:lang w:eastAsia="ko-KR"/>
                </w:rPr>
                <w:t>Revision of C1-204537</w:t>
              </w:r>
            </w:ins>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Tue, 08:39</w:t>
            </w:r>
          </w:p>
          <w:p w:rsidR="00D65BC3" w:rsidRDefault="00D65BC3" w:rsidP="00D65BC3">
            <w:pPr>
              <w:rPr>
                <w:rFonts w:eastAsia="Batang" w:cs="Arial"/>
                <w:lang w:eastAsia="ko-KR"/>
              </w:rPr>
            </w:pPr>
            <w:r>
              <w:rPr>
                <w:rFonts w:eastAsia="Batang" w:cs="Arial"/>
                <w:lang w:eastAsia="ko-KR"/>
              </w:rPr>
              <w:t>Requests that the CT3 CR is shown as linked</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Tue, 15:01</w:t>
            </w:r>
          </w:p>
          <w:p w:rsidR="00D65BC3" w:rsidRDefault="00D65BC3" w:rsidP="00D65BC3">
            <w:pPr>
              <w:rPr>
                <w:rFonts w:eastAsia="Batang" w:cs="Arial"/>
                <w:lang w:eastAsia="ko-KR"/>
              </w:rPr>
            </w:pPr>
            <w:r>
              <w:rPr>
                <w:rFonts w:eastAsia="Batang" w:cs="Arial"/>
                <w:lang w:eastAsia="ko-KR"/>
              </w:rPr>
              <w:t>Does not agree with Joy</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Tue, 15:12</w:t>
            </w:r>
          </w:p>
          <w:p w:rsidR="00D65BC3" w:rsidRDefault="00D65BC3" w:rsidP="00D65BC3">
            <w:pPr>
              <w:rPr>
                <w:rFonts w:eastAsia="Batang" w:cs="Arial"/>
                <w:lang w:eastAsia="ko-KR"/>
              </w:rPr>
            </w:pPr>
            <w:r>
              <w:rPr>
                <w:rFonts w:eastAsia="Batang" w:cs="Arial"/>
                <w:lang w:eastAsia="ko-KR"/>
              </w:rPr>
              <w:t>If this is more than clarification, than not acceptable</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Tue, 16:04</w:t>
            </w:r>
          </w:p>
          <w:p w:rsidR="00D65BC3" w:rsidRDefault="00D65BC3" w:rsidP="00D65BC3">
            <w:pPr>
              <w:rPr>
                <w:rFonts w:eastAsia="Batang" w:cs="Arial"/>
                <w:lang w:eastAsia="ko-KR"/>
              </w:rPr>
            </w:pPr>
            <w:r>
              <w:rPr>
                <w:rFonts w:eastAsia="Batang" w:cs="Arial"/>
                <w:lang w:eastAsia="ko-KR"/>
              </w:rPr>
              <w:t>Not agreeing with Joy</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Sung, Tue, 16:29</w:t>
            </w:r>
          </w:p>
          <w:p w:rsidR="00D65BC3" w:rsidRDefault="00D65BC3" w:rsidP="00D65BC3">
            <w:pPr>
              <w:rPr>
                <w:rFonts w:eastAsia="Batang" w:cs="Arial"/>
                <w:lang w:eastAsia="ko-KR"/>
              </w:rPr>
            </w:pPr>
            <w:r>
              <w:rPr>
                <w:rFonts w:eastAsia="Batang" w:cs="Arial"/>
                <w:lang w:eastAsia="ko-KR"/>
              </w:rPr>
              <w:t>Supports that this starts from Rel-15, wants to co-sign</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Tue, 16:47</w:t>
            </w:r>
          </w:p>
          <w:p w:rsidR="00D65BC3" w:rsidRDefault="00D65BC3" w:rsidP="00D65BC3">
            <w:pPr>
              <w:rPr>
                <w:rFonts w:eastAsia="Batang" w:cs="Arial"/>
                <w:lang w:eastAsia="ko-KR"/>
              </w:rPr>
            </w:pPr>
            <w:r>
              <w:rPr>
                <w:rFonts w:eastAsia="Batang" w:cs="Arial"/>
                <w:lang w:eastAsia="ko-KR"/>
              </w:rPr>
              <w:t>defends</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Tue, 17:12</w:t>
            </w:r>
          </w:p>
          <w:p w:rsidR="00D65BC3" w:rsidRDefault="00D65BC3" w:rsidP="00D65BC3">
            <w:pPr>
              <w:rPr>
                <w:rFonts w:eastAsia="Batang" w:cs="Arial"/>
                <w:lang w:eastAsia="ko-KR"/>
              </w:rPr>
            </w:pPr>
            <w:r>
              <w:rPr>
                <w:rFonts w:eastAsia="Batang" w:cs="Arial"/>
                <w:lang w:eastAsia="ko-KR"/>
              </w:rPr>
              <w:t>Not agreeing, CR is needed to clarify that Rel-15 UE support pap/chap</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Vivek, Tue, 17:19</w:t>
            </w:r>
          </w:p>
          <w:p w:rsidR="00D65BC3" w:rsidRDefault="00D65BC3" w:rsidP="00D65BC3">
            <w:pPr>
              <w:rPr>
                <w:rFonts w:eastAsia="Batang" w:cs="Arial"/>
                <w:lang w:eastAsia="ko-KR"/>
              </w:rPr>
            </w:pPr>
            <w:r>
              <w:rPr>
                <w:rFonts w:eastAsia="Batang" w:cs="Arial"/>
                <w:lang w:eastAsia="ko-KR"/>
              </w:rPr>
              <w:t>Co-sign</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Tue, 17:41</w:t>
            </w:r>
          </w:p>
          <w:p w:rsidR="00D65BC3" w:rsidRDefault="00D65BC3" w:rsidP="00D65BC3">
            <w:pPr>
              <w:rPr>
                <w:rFonts w:eastAsia="Batang" w:cs="Arial"/>
                <w:lang w:eastAsia="ko-KR"/>
              </w:rPr>
            </w:pPr>
            <w:r>
              <w:rPr>
                <w:rFonts w:eastAsia="Batang" w:cs="Arial"/>
                <w:lang w:eastAsia="ko-KR"/>
              </w:rPr>
              <w:t xml:space="preserve">Explains that she only wants CT3 CRs being listed </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Sung, Tue, 20:10</w:t>
            </w:r>
          </w:p>
          <w:p w:rsidR="00D65BC3" w:rsidRDefault="00D65BC3" w:rsidP="00D65BC3">
            <w:pPr>
              <w:rPr>
                <w:rFonts w:eastAsia="Batang" w:cs="Arial"/>
                <w:lang w:eastAsia="ko-KR"/>
              </w:rPr>
            </w:pPr>
            <w:r>
              <w:rPr>
                <w:rFonts w:eastAsia="Batang" w:cs="Arial"/>
                <w:lang w:eastAsia="ko-KR"/>
              </w:rPr>
              <w:t>What is the issue, CT3 confirmed it does work</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Ivo, Tue, 01:24</w:t>
            </w:r>
          </w:p>
          <w:p w:rsidR="00D65BC3" w:rsidRDefault="00D65BC3" w:rsidP="00D65BC3">
            <w:pPr>
              <w:rPr>
                <w:rFonts w:eastAsia="Batang" w:cs="Arial"/>
                <w:lang w:eastAsia="ko-KR"/>
              </w:rPr>
            </w:pPr>
            <w:r>
              <w:rPr>
                <w:rFonts w:eastAsia="Batang" w:cs="Arial"/>
                <w:lang w:eastAsia="ko-KR"/>
              </w:rPr>
              <w:t>Ericsson co-signs</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Lena, Wed, 02:57</w:t>
            </w:r>
          </w:p>
          <w:p w:rsidR="00D65BC3" w:rsidRDefault="00D65BC3" w:rsidP="00D65BC3">
            <w:pPr>
              <w:rPr>
                <w:rFonts w:eastAsia="Batang" w:cs="Arial"/>
                <w:lang w:eastAsia="ko-KR"/>
              </w:rPr>
            </w:pPr>
            <w:r>
              <w:rPr>
                <w:rFonts w:eastAsia="Batang" w:cs="Arial"/>
                <w:lang w:eastAsia="ko-KR"/>
              </w:rPr>
              <w:t>Co-sign</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03:46</w:t>
            </w:r>
          </w:p>
          <w:p w:rsidR="00D65BC3" w:rsidRDefault="00D65BC3" w:rsidP="00D65BC3">
            <w:pPr>
              <w:rPr>
                <w:rFonts w:eastAsia="Batang" w:cs="Arial"/>
                <w:lang w:eastAsia="ko-KR"/>
              </w:rPr>
            </w:pPr>
            <w:r>
              <w:rPr>
                <w:rFonts w:eastAsia="Batang" w:cs="Arial"/>
                <w:lang w:eastAsia="ko-KR"/>
              </w:rPr>
              <w:t>Explains that a CT3 CRs is needed for the PGW-C/SMF combo</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Lena, Wed, 07:02</w:t>
            </w:r>
          </w:p>
          <w:p w:rsidR="00D65BC3" w:rsidRDefault="00D65BC3" w:rsidP="00D65BC3">
            <w:pPr>
              <w:rPr>
                <w:rFonts w:eastAsia="Batang" w:cs="Arial"/>
                <w:lang w:eastAsia="ko-KR"/>
              </w:rPr>
            </w:pPr>
            <w:r>
              <w:rPr>
                <w:rFonts w:eastAsia="Batang" w:cs="Arial"/>
                <w:lang w:eastAsia="ko-KR"/>
              </w:rPr>
              <w:t>Explains that CT3 CR is just documenting that feature is supported</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wed, 07:10</w:t>
            </w:r>
          </w:p>
          <w:p w:rsidR="00D65BC3" w:rsidRDefault="00D65BC3" w:rsidP="00D65BC3">
            <w:pPr>
              <w:rPr>
                <w:rFonts w:eastAsia="Batang" w:cs="Arial"/>
                <w:lang w:eastAsia="ko-KR"/>
              </w:rPr>
            </w:pPr>
            <w:r>
              <w:rPr>
                <w:rFonts w:eastAsia="Batang" w:cs="Arial"/>
                <w:lang w:eastAsia="ko-KR"/>
              </w:rPr>
              <w:t>Some discussion on the content of the NOTE, likely better to keep it concise</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Wed, 07:51</w:t>
            </w:r>
          </w:p>
          <w:p w:rsidR="00D65BC3" w:rsidRDefault="00D65BC3" w:rsidP="00D65BC3">
            <w:pPr>
              <w:rPr>
                <w:rFonts w:eastAsia="Batang" w:cs="Arial"/>
                <w:lang w:eastAsia="ko-KR"/>
              </w:rPr>
            </w:pPr>
            <w:r>
              <w:rPr>
                <w:rFonts w:eastAsia="Batang" w:cs="Arial"/>
                <w:lang w:eastAsia="ko-KR"/>
              </w:rPr>
              <w:t>Does not agree with Joy</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09:17</w:t>
            </w:r>
          </w:p>
          <w:p w:rsidR="00D65BC3" w:rsidRDefault="00D65BC3" w:rsidP="00D65BC3">
            <w:pPr>
              <w:rPr>
                <w:rFonts w:eastAsia="Batang" w:cs="Arial"/>
                <w:lang w:eastAsia="ko-KR"/>
              </w:rPr>
            </w:pPr>
            <w:r>
              <w:rPr>
                <w:rFonts w:eastAsia="Batang" w:cs="Arial"/>
                <w:lang w:eastAsia="ko-KR"/>
              </w:rPr>
              <w:t>Can live with the CR, but reason for change needs to reflect the conditions, can live with not including the CT3 cr</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 Wed, 09:39</w:t>
            </w:r>
          </w:p>
          <w:p w:rsidR="00D65BC3" w:rsidRDefault="00D65BC3" w:rsidP="00D65BC3">
            <w:pPr>
              <w:rPr>
                <w:rFonts w:eastAsia="Batang" w:cs="Arial"/>
                <w:lang w:eastAsia="ko-KR"/>
              </w:rPr>
            </w:pPr>
            <w:r>
              <w:rPr>
                <w:rFonts w:eastAsia="Batang" w:cs="Arial"/>
                <w:lang w:eastAsia="ko-KR"/>
              </w:rPr>
              <w:t>Offers some rewording</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10:03</w:t>
            </w:r>
          </w:p>
          <w:p w:rsidR="00D65BC3" w:rsidRDefault="00D65BC3" w:rsidP="00D65BC3">
            <w:pPr>
              <w:rPr>
                <w:rFonts w:eastAsia="Batang" w:cs="Arial"/>
                <w:lang w:eastAsia="ko-KR"/>
              </w:rPr>
            </w:pPr>
            <w:r>
              <w:rPr>
                <w:rFonts w:eastAsia="Batang" w:cs="Arial"/>
                <w:lang w:eastAsia="ko-KR"/>
              </w:rPr>
              <w:t>Can live with latest offer, and please mention the CT3 LS on cover page</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Wed, 10:15</w:t>
            </w:r>
          </w:p>
          <w:p w:rsidR="00D65BC3" w:rsidRDefault="00D65BC3" w:rsidP="00D65BC3">
            <w:pPr>
              <w:rPr>
                <w:rFonts w:eastAsia="Batang" w:cs="Arial"/>
                <w:lang w:eastAsia="ko-KR"/>
              </w:rPr>
            </w:pPr>
            <w:r>
              <w:rPr>
                <w:rFonts w:eastAsia="Batang" w:cs="Arial"/>
                <w:lang w:eastAsia="ko-KR"/>
              </w:rPr>
              <w:t xml:space="preserve">Will do </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Michele, Wed, 10:37</w:t>
            </w:r>
          </w:p>
          <w:p w:rsidR="00D65BC3" w:rsidRDefault="00D65BC3" w:rsidP="00D65BC3">
            <w:pPr>
              <w:rPr>
                <w:rFonts w:eastAsia="Batang" w:cs="Arial"/>
                <w:lang w:eastAsia="ko-KR"/>
              </w:rPr>
            </w:pPr>
            <w:r>
              <w:rPr>
                <w:rFonts w:eastAsia="Batang" w:cs="Arial"/>
                <w:lang w:eastAsia="ko-KR"/>
              </w:rPr>
              <w:t>Some comments</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13:03</w:t>
            </w:r>
          </w:p>
          <w:p w:rsidR="00D65BC3" w:rsidRDefault="00D65BC3" w:rsidP="00D65BC3">
            <w:pPr>
              <w:rPr>
                <w:rFonts w:eastAsia="Batang" w:cs="Arial"/>
                <w:lang w:eastAsia="ko-KR"/>
              </w:rPr>
            </w:pPr>
            <w:r>
              <w:rPr>
                <w:rFonts w:eastAsia="Batang" w:cs="Arial"/>
                <w:lang w:eastAsia="ko-KR"/>
              </w:rPr>
              <w:t>Fine with latest wording form Yang</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Lin, Wed, 17:01</w:t>
            </w:r>
          </w:p>
          <w:p w:rsidR="00D65BC3" w:rsidRDefault="00D65BC3" w:rsidP="00D65BC3">
            <w:pPr>
              <w:rPr>
                <w:rFonts w:eastAsia="Batang" w:cs="Arial"/>
                <w:lang w:eastAsia="ko-KR"/>
              </w:rPr>
            </w:pPr>
            <w:r>
              <w:rPr>
                <w:rFonts w:eastAsia="Batang" w:cs="Arial"/>
                <w:lang w:eastAsia="ko-KR"/>
              </w:rPr>
              <w:t>Does not agree with the note, need an informative NOTE</w:t>
            </w:r>
          </w:p>
          <w:p w:rsidR="00D65BC3" w:rsidRDefault="00D65BC3" w:rsidP="00D65BC3">
            <w:pPr>
              <w:rPr>
                <w:rFonts w:eastAsia="Batang" w:cs="Arial"/>
                <w:lang w:eastAsia="ko-KR"/>
              </w:rPr>
            </w:pPr>
          </w:p>
          <w:p w:rsidR="00D65BC3" w:rsidRDefault="00D65BC3" w:rsidP="00D65BC3">
            <w:pPr>
              <w:rPr>
                <w:ins w:id="22" w:author="Nokia-pre125" w:date="2020-08-25T09:11:00Z"/>
                <w:rFonts w:eastAsia="Batang" w:cs="Arial"/>
                <w:lang w:eastAsia="ko-KR"/>
              </w:rPr>
            </w:pPr>
            <w:ins w:id="23" w:author="Nokia-pre125" w:date="2020-08-25T09:11:00Z">
              <w:r>
                <w:rPr>
                  <w:rFonts w:eastAsia="Batang" w:cs="Arial"/>
                  <w:lang w:eastAsia="ko-KR"/>
                </w:rPr>
                <w:t>_________________________________________</w:t>
              </w:r>
            </w:ins>
          </w:p>
          <w:p w:rsidR="00D65BC3" w:rsidRDefault="00D65BC3" w:rsidP="00D65BC3">
            <w:pPr>
              <w:rPr>
                <w:rFonts w:eastAsia="Batang" w:cs="Arial"/>
                <w:lang w:eastAsia="ko-KR"/>
              </w:rPr>
            </w:pPr>
            <w:r>
              <w:rPr>
                <w:rFonts w:eastAsia="Batang" w:cs="Arial"/>
                <w:lang w:eastAsia="ko-KR"/>
              </w:rPr>
              <w:t>Lena, Thu, 09:05</w:t>
            </w:r>
          </w:p>
          <w:p w:rsidR="00D65BC3" w:rsidRDefault="00D65BC3" w:rsidP="00D65BC3">
            <w:pPr>
              <w:rPr>
                <w:lang w:val="en-US"/>
              </w:rPr>
            </w:pPr>
            <w:r>
              <w:rPr>
                <w:lang w:val="en-US"/>
              </w:rPr>
              <w:t xml:space="preserve">We don’t think the proposed note is needed: there is currently no text precluding the use of PAP/CHAP ePCO parameters in 5GS, so by default they can be used. </w:t>
            </w:r>
            <w:r w:rsidRPr="00824253">
              <w:rPr>
                <w:b/>
                <w:bCs/>
                <w:lang w:val="en-US"/>
              </w:rPr>
              <w:t>Additionally, this is not a FASMO.</w:t>
            </w:r>
          </w:p>
          <w:p w:rsidR="00D65BC3" w:rsidRDefault="00D65BC3" w:rsidP="00D65BC3">
            <w:pPr>
              <w:rPr>
                <w:lang w:val="en-US"/>
              </w:rPr>
            </w:pPr>
          </w:p>
          <w:p w:rsidR="00D65BC3" w:rsidRDefault="00D65BC3" w:rsidP="00D65BC3">
            <w:pPr>
              <w:rPr>
                <w:lang w:val="en-US"/>
              </w:rPr>
            </w:pPr>
            <w:r>
              <w:rPr>
                <w:lang w:val="en-US"/>
              </w:rPr>
              <w:lastRenderedPageBreak/>
              <w:t>Xu, Thu, 10:10</w:t>
            </w:r>
          </w:p>
          <w:p w:rsidR="00D65BC3" w:rsidRDefault="00D65BC3" w:rsidP="00D65BC3">
            <w:pPr>
              <w:rPr>
                <w:lang w:val="en-US"/>
              </w:rPr>
            </w:pPr>
            <w:r w:rsidRPr="00C5688E">
              <w:rPr>
                <w:lang w:val="en-US"/>
              </w:rPr>
              <w:t>is it simpler to state in the NOTE that UE could be configured with the same PAP/CHAP information for a DNN and the mapped APN?</w:t>
            </w:r>
          </w:p>
          <w:p w:rsidR="00D65BC3" w:rsidRDefault="00D65BC3" w:rsidP="00D65BC3">
            <w:pPr>
              <w:rPr>
                <w:lang w:val="en-US"/>
              </w:rPr>
            </w:pPr>
          </w:p>
          <w:p w:rsidR="00D65BC3" w:rsidRDefault="00D65BC3" w:rsidP="00D65BC3">
            <w:pPr>
              <w:rPr>
                <w:lang w:val="en-US"/>
              </w:rPr>
            </w:pPr>
            <w:r>
              <w:rPr>
                <w:lang w:val="en-US"/>
              </w:rPr>
              <w:t>Ivo, Thu, 10:55</w:t>
            </w:r>
          </w:p>
          <w:p w:rsidR="00D65BC3" w:rsidRDefault="00D65BC3" w:rsidP="00D65BC3">
            <w:pPr>
              <w:rPr>
                <w:lang w:val="en-US"/>
              </w:rPr>
            </w:pPr>
            <w:r>
              <w:rPr>
                <w:lang w:val="en-US"/>
              </w:rPr>
              <w:t>why is the NOTE 3 limited solely to EPS and 5GS? The same should be true also for 2G/3G and WLCP</w:t>
            </w:r>
          </w:p>
          <w:p w:rsidR="00D65BC3" w:rsidRDefault="00D65BC3" w:rsidP="00D65BC3">
            <w:pPr>
              <w:rPr>
                <w:lang w:val="en-US"/>
              </w:rPr>
            </w:pPr>
          </w:p>
          <w:p w:rsidR="00D65BC3" w:rsidRDefault="00D65BC3" w:rsidP="00D65BC3">
            <w:pPr>
              <w:rPr>
                <w:lang w:val="en-US"/>
              </w:rPr>
            </w:pPr>
            <w:r>
              <w:rPr>
                <w:lang w:val="en-US"/>
              </w:rPr>
              <w:t>Yang, Thu, 14.38</w:t>
            </w:r>
          </w:p>
          <w:p w:rsidR="00D65BC3" w:rsidRDefault="00D65BC3" w:rsidP="00D65BC3">
            <w:pPr>
              <w:rPr>
                <w:lang w:val="en-US"/>
              </w:rPr>
            </w:pPr>
            <w:r>
              <w:rPr>
                <w:lang w:val="en-US"/>
              </w:rPr>
              <w:t>explains some background, new proposal</w:t>
            </w:r>
            <w:r>
              <w:rPr>
                <w:lang w:val="en-US"/>
              </w:rPr>
              <w:br/>
            </w:r>
          </w:p>
          <w:p w:rsidR="00D65BC3" w:rsidRDefault="00D65BC3" w:rsidP="00D65BC3">
            <w:pPr>
              <w:rPr>
                <w:lang w:val="en-US"/>
              </w:rPr>
            </w:pPr>
            <w:r>
              <w:rPr>
                <w:lang w:val="en-US"/>
              </w:rPr>
              <w:t>Ivo, thu, 14:44</w:t>
            </w:r>
          </w:p>
          <w:p w:rsidR="00D65BC3" w:rsidRDefault="00D65BC3" w:rsidP="00D65BC3">
            <w:pPr>
              <w:rPr>
                <w:lang w:val="en-US"/>
              </w:rPr>
            </w:pPr>
            <w:r>
              <w:rPr>
                <w:lang w:val="en-US"/>
              </w:rPr>
              <w:t>Fine with Yang’s proposal</w:t>
            </w:r>
          </w:p>
          <w:p w:rsidR="00D65BC3" w:rsidRDefault="00D65BC3" w:rsidP="00D65BC3">
            <w:pPr>
              <w:rPr>
                <w:lang w:val="en-US"/>
              </w:rPr>
            </w:pPr>
          </w:p>
          <w:p w:rsidR="00D65BC3" w:rsidRDefault="00D65BC3" w:rsidP="00D65BC3">
            <w:pPr>
              <w:rPr>
                <w:lang w:val="en-US"/>
              </w:rPr>
            </w:pPr>
            <w:r>
              <w:rPr>
                <w:lang w:val="en-US"/>
              </w:rPr>
              <w:t>Lena, Thu, 14:50</w:t>
            </w:r>
          </w:p>
          <w:p w:rsidR="00D65BC3" w:rsidRDefault="00D65BC3" w:rsidP="00D65BC3">
            <w:pPr>
              <w:rPr>
                <w:lang w:val="en-US"/>
              </w:rPr>
            </w:pPr>
            <w:r w:rsidRPr="00805C6B">
              <w:rPr>
                <w:lang w:val="en-US"/>
              </w:rPr>
              <w:t>that this is not FASMO and should be a clarification in Rel-17</w:t>
            </w:r>
            <w:r>
              <w:rPr>
                <w:lang w:val="en-US"/>
              </w:rPr>
              <w:t>, provides wording</w:t>
            </w:r>
          </w:p>
          <w:p w:rsidR="00D65BC3" w:rsidRDefault="00D65BC3" w:rsidP="00D65BC3">
            <w:pPr>
              <w:rPr>
                <w:lang w:val="en-US"/>
              </w:rPr>
            </w:pPr>
          </w:p>
          <w:p w:rsidR="00D65BC3" w:rsidRDefault="00D65BC3" w:rsidP="00D65BC3">
            <w:pPr>
              <w:rPr>
                <w:lang w:val="en-US"/>
              </w:rPr>
            </w:pPr>
            <w:r>
              <w:rPr>
                <w:lang w:val="en-US"/>
              </w:rPr>
              <w:t>Yang, Thu, 15:22</w:t>
            </w:r>
          </w:p>
          <w:p w:rsidR="00D65BC3" w:rsidRDefault="00D65BC3" w:rsidP="00D65BC3">
            <w:pPr>
              <w:rPr>
                <w:lang w:val="en-US"/>
              </w:rPr>
            </w:pPr>
            <w:r>
              <w:rPr>
                <w:lang w:val="en-US"/>
              </w:rPr>
              <w:t>Explaining to Lena</w:t>
            </w:r>
          </w:p>
          <w:p w:rsidR="00D65BC3" w:rsidRDefault="00D65BC3" w:rsidP="00D65BC3">
            <w:pPr>
              <w:rPr>
                <w:lang w:val="en-US"/>
              </w:rPr>
            </w:pPr>
          </w:p>
          <w:p w:rsidR="00D65BC3" w:rsidRDefault="00D65BC3" w:rsidP="00D65BC3">
            <w:pPr>
              <w:rPr>
                <w:lang w:val="en-US"/>
              </w:rPr>
            </w:pPr>
            <w:r>
              <w:rPr>
                <w:lang w:val="en-US"/>
              </w:rPr>
              <w:t>JJ, Fri, 18:49</w:t>
            </w:r>
          </w:p>
          <w:p w:rsidR="00D65BC3" w:rsidRDefault="00D65BC3" w:rsidP="00D65BC3">
            <w:pPr>
              <w:rPr>
                <w:lang w:val="en-US"/>
              </w:rPr>
            </w:pPr>
            <w:r>
              <w:rPr>
                <w:lang w:val="en-US"/>
              </w:rPr>
              <w:t>Fine with the wording from Lena, but would like to see it starting from Rel-15</w:t>
            </w:r>
          </w:p>
          <w:p w:rsidR="00D65BC3" w:rsidRDefault="00D65BC3" w:rsidP="00D65BC3">
            <w:pPr>
              <w:rPr>
                <w:lang w:val="en-US"/>
              </w:rPr>
            </w:pPr>
          </w:p>
          <w:p w:rsidR="00D65BC3" w:rsidRDefault="00D65BC3" w:rsidP="00D65BC3">
            <w:pPr>
              <w:rPr>
                <w:lang w:val="en-US"/>
              </w:rPr>
            </w:pPr>
            <w:r>
              <w:rPr>
                <w:lang w:val="en-US"/>
              </w:rPr>
              <w:t>Xu, Mon, 03.13</w:t>
            </w:r>
          </w:p>
          <w:p w:rsidR="00D65BC3" w:rsidRDefault="00D65BC3" w:rsidP="00D65BC3">
            <w:pPr>
              <w:rPr>
                <w:lang w:val="en-US"/>
              </w:rPr>
            </w:pPr>
            <w:r>
              <w:rPr>
                <w:lang w:val="en-US"/>
              </w:rPr>
              <w:t>Provides updates on the wording</w:t>
            </w:r>
          </w:p>
          <w:p w:rsidR="00D65BC3" w:rsidRDefault="00D65BC3" w:rsidP="00D65BC3">
            <w:pPr>
              <w:rPr>
                <w:lang w:val="en-US"/>
              </w:rPr>
            </w:pPr>
          </w:p>
          <w:p w:rsidR="00D65BC3" w:rsidRDefault="00D65BC3" w:rsidP="00D65BC3">
            <w:pPr>
              <w:rPr>
                <w:lang w:val="en-US"/>
              </w:rPr>
            </w:pPr>
            <w:r>
              <w:rPr>
                <w:lang w:val="en-US"/>
              </w:rPr>
              <w:t>Lin, Mon, 10:45</w:t>
            </w:r>
          </w:p>
          <w:p w:rsidR="00D65BC3" w:rsidRDefault="00D65BC3" w:rsidP="00D65BC3">
            <w:pPr>
              <w:rPr>
                <w:lang w:val="en-US"/>
              </w:rPr>
            </w:pPr>
            <w:r w:rsidRPr="00824253">
              <w:rPr>
                <w:b/>
                <w:bCs/>
                <w:lang w:val="en-US"/>
              </w:rPr>
              <w:t>Work only to start in Rel-17</w:t>
            </w:r>
            <w:r>
              <w:rPr>
                <w:lang w:val="en-US"/>
              </w:rPr>
              <w:t xml:space="preserve"> and then use a WID</w:t>
            </w:r>
          </w:p>
          <w:p w:rsidR="00D65BC3" w:rsidRDefault="00D65BC3" w:rsidP="00D65BC3">
            <w:pPr>
              <w:rPr>
                <w:lang w:val="en-US"/>
              </w:rPr>
            </w:pPr>
          </w:p>
          <w:p w:rsidR="00D65BC3" w:rsidRDefault="00D65BC3" w:rsidP="00D65BC3">
            <w:pPr>
              <w:rPr>
                <w:lang w:val="en-US"/>
              </w:rPr>
            </w:pPr>
            <w:r>
              <w:rPr>
                <w:lang w:val="en-US"/>
              </w:rPr>
              <w:t>Yang, Mon, 11:02</w:t>
            </w:r>
          </w:p>
          <w:p w:rsidR="00D65BC3" w:rsidRDefault="00D65BC3" w:rsidP="00D65BC3">
            <w:pPr>
              <w:rPr>
                <w:lang w:val="en-US"/>
              </w:rPr>
            </w:pPr>
            <w:r>
              <w:rPr>
                <w:lang w:val="en-US"/>
              </w:rPr>
              <w:t>Clarification form Lin requested</w:t>
            </w:r>
          </w:p>
          <w:p w:rsidR="00D65BC3" w:rsidRDefault="00D65BC3" w:rsidP="00D65BC3">
            <w:pPr>
              <w:rPr>
                <w:lang w:val="en-US"/>
              </w:rPr>
            </w:pPr>
          </w:p>
          <w:p w:rsidR="00D65BC3" w:rsidRDefault="00D65BC3" w:rsidP="00D65BC3">
            <w:pPr>
              <w:rPr>
                <w:lang w:val="en-US"/>
              </w:rPr>
            </w:pPr>
            <w:r>
              <w:rPr>
                <w:lang w:val="en-US"/>
              </w:rPr>
              <w:t>Jj, Mon, 11:08</w:t>
            </w:r>
          </w:p>
          <w:p w:rsidR="00D65BC3" w:rsidRDefault="00D65BC3" w:rsidP="00D65BC3">
            <w:pPr>
              <w:rPr>
                <w:lang w:val="en-US"/>
              </w:rPr>
            </w:pPr>
            <w:r>
              <w:rPr>
                <w:lang w:val="en-US"/>
              </w:rPr>
              <w:t xml:space="preserve">Rel-15 UE can use pap/chap, </w:t>
            </w:r>
          </w:p>
          <w:p w:rsidR="00D65BC3" w:rsidRDefault="00D65BC3" w:rsidP="00D65BC3">
            <w:pPr>
              <w:rPr>
                <w:lang w:val="en-US"/>
              </w:rPr>
            </w:pPr>
          </w:p>
          <w:p w:rsidR="00D65BC3" w:rsidRDefault="00D65BC3" w:rsidP="00D65BC3">
            <w:pPr>
              <w:rPr>
                <w:lang w:val="en-US"/>
              </w:rPr>
            </w:pPr>
            <w:r>
              <w:rPr>
                <w:lang w:val="en-US"/>
              </w:rPr>
              <w:t>Joy, Mon, 12:19</w:t>
            </w:r>
          </w:p>
          <w:p w:rsidR="00D65BC3" w:rsidRDefault="00D65BC3" w:rsidP="00D65BC3">
            <w:pPr>
              <w:rPr>
                <w:lang w:val="en-US"/>
              </w:rPr>
            </w:pPr>
            <w:r>
              <w:rPr>
                <w:lang w:val="en-US"/>
              </w:rPr>
              <w:t>Sufficitn to make this for Rel-17 only</w:t>
            </w:r>
          </w:p>
          <w:p w:rsidR="00D65BC3" w:rsidRDefault="00D65BC3" w:rsidP="00D65BC3">
            <w:pPr>
              <w:rPr>
                <w:lang w:val="en-US"/>
              </w:rPr>
            </w:pPr>
          </w:p>
          <w:p w:rsidR="00D65BC3" w:rsidRDefault="00D65BC3" w:rsidP="00D65BC3">
            <w:pPr>
              <w:rPr>
                <w:lang w:val="en-US"/>
              </w:rPr>
            </w:pPr>
            <w:r>
              <w:rPr>
                <w:lang w:val="en-US"/>
              </w:rPr>
              <w:t>Yang, Mon, 12:38</w:t>
            </w:r>
          </w:p>
          <w:p w:rsidR="00D65BC3" w:rsidRDefault="00D65BC3" w:rsidP="00D65BC3">
            <w:pPr>
              <w:rPr>
                <w:lang w:val="en-US"/>
              </w:rPr>
            </w:pPr>
            <w:r>
              <w:rPr>
                <w:lang w:val="en-US"/>
              </w:rPr>
              <w:t>Defends the rel-15, willing to include “if supported…”</w:t>
            </w:r>
          </w:p>
          <w:p w:rsidR="00D65BC3" w:rsidRDefault="00D65BC3" w:rsidP="00D65BC3">
            <w:pPr>
              <w:rPr>
                <w:lang w:val="en-US"/>
              </w:rPr>
            </w:pPr>
          </w:p>
          <w:p w:rsidR="00D65BC3" w:rsidRDefault="00D65BC3" w:rsidP="00D65BC3">
            <w:pPr>
              <w:rPr>
                <w:lang w:val="en-US"/>
              </w:rPr>
            </w:pPr>
            <w:r>
              <w:rPr>
                <w:lang w:val="en-US"/>
              </w:rPr>
              <w:t>Reinhard, Mon, 13:37</w:t>
            </w:r>
          </w:p>
          <w:p w:rsidR="00D65BC3" w:rsidRDefault="00D65BC3" w:rsidP="00D65BC3">
            <w:pPr>
              <w:rPr>
                <w:lang w:val="en-US"/>
              </w:rPr>
            </w:pPr>
            <w:r>
              <w:rPr>
                <w:lang w:val="en-US"/>
              </w:rPr>
              <w:t>Co-signs</w:t>
            </w:r>
          </w:p>
          <w:p w:rsidR="00D65BC3" w:rsidRDefault="00D65BC3" w:rsidP="00D65BC3">
            <w:pPr>
              <w:rPr>
                <w:lang w:val="en-US"/>
              </w:rPr>
            </w:pPr>
          </w:p>
          <w:p w:rsidR="00D65BC3" w:rsidRDefault="00D65BC3" w:rsidP="00D65BC3">
            <w:pPr>
              <w:rPr>
                <w:lang w:val="en-US"/>
              </w:rPr>
            </w:pPr>
            <w:r>
              <w:rPr>
                <w:lang w:val="en-US"/>
              </w:rPr>
              <w:t>Sung, Mon, 14:48</w:t>
            </w:r>
          </w:p>
          <w:p w:rsidR="00D65BC3" w:rsidRDefault="00D65BC3" w:rsidP="00D65BC3">
            <w:pPr>
              <w:rPr>
                <w:lang w:val="en-US"/>
              </w:rPr>
            </w:pPr>
            <w:r>
              <w:rPr>
                <w:lang w:val="en-US"/>
              </w:rPr>
              <w:t>This works from Rel-15 anyway, but is ok with the Noter</w:t>
            </w:r>
          </w:p>
          <w:p w:rsidR="00D65BC3" w:rsidRDefault="00D65BC3" w:rsidP="00D65BC3">
            <w:pPr>
              <w:rPr>
                <w:lang w:val="en-US"/>
              </w:rPr>
            </w:pPr>
          </w:p>
          <w:p w:rsidR="00D65BC3" w:rsidRDefault="00D65BC3" w:rsidP="00D65BC3">
            <w:pPr>
              <w:rPr>
                <w:lang w:val="en-US"/>
              </w:rPr>
            </w:pPr>
            <w:r>
              <w:rPr>
                <w:lang w:val="en-US"/>
              </w:rPr>
              <w:t>Yang, Mon, 15:29</w:t>
            </w:r>
          </w:p>
          <w:p w:rsidR="00D65BC3" w:rsidRDefault="00D65BC3" w:rsidP="00D65BC3">
            <w:pPr>
              <w:rPr>
                <w:lang w:val="en-US"/>
              </w:rPr>
            </w:pPr>
            <w:r>
              <w:rPr>
                <w:lang w:val="en-US"/>
              </w:rPr>
              <w:t>New words</w:t>
            </w:r>
          </w:p>
          <w:p w:rsidR="00D65BC3" w:rsidRDefault="00D65BC3" w:rsidP="00D65BC3">
            <w:pPr>
              <w:rPr>
                <w:lang w:val="en-US"/>
              </w:rPr>
            </w:pPr>
          </w:p>
          <w:p w:rsidR="00D65BC3" w:rsidRDefault="00D65BC3" w:rsidP="00D65BC3">
            <w:pPr>
              <w:rPr>
                <w:lang w:val="en-US"/>
              </w:rPr>
            </w:pPr>
            <w:r>
              <w:rPr>
                <w:lang w:val="en-US"/>
              </w:rPr>
              <w:t>Joy, Mon, 18:01</w:t>
            </w:r>
          </w:p>
          <w:p w:rsidR="00D65BC3" w:rsidRPr="00C5688E" w:rsidRDefault="00D65BC3" w:rsidP="00D65BC3">
            <w:pPr>
              <w:rPr>
                <w:lang w:val="en-US"/>
              </w:rPr>
            </w:pPr>
            <w:r>
              <w:rPr>
                <w:lang w:val="en-US"/>
              </w:rPr>
              <w:t>Link this to the CT3 Cr</w:t>
            </w:r>
          </w:p>
          <w:p w:rsidR="00D65BC3" w:rsidRPr="00D95972" w:rsidRDefault="00D65BC3" w:rsidP="00D65BC3">
            <w:pPr>
              <w:rPr>
                <w:rFonts w:eastAsia="Batang" w:cs="Arial"/>
                <w:lang w:eastAsia="ko-KR"/>
              </w:rPr>
            </w:pPr>
          </w:p>
        </w:tc>
      </w:tr>
      <w:tr w:rsidR="00D65BC3" w:rsidRPr="00D95972" w:rsidTr="00976D40">
        <w:tc>
          <w:tcPr>
            <w:tcW w:w="976" w:type="dxa"/>
            <w:tcBorders>
              <w:top w:val="nil"/>
              <w:left w:val="thinThickThinSmallGap" w:sz="24" w:space="0" w:color="auto"/>
              <w:bottom w:val="nil"/>
            </w:tcBorders>
            <w:shd w:val="clear" w:color="auto" w:fill="auto"/>
          </w:tcPr>
          <w:p w:rsidR="00D65BC3" w:rsidRPr="00D95972" w:rsidRDefault="00D65BC3" w:rsidP="00D65BC3">
            <w:pPr>
              <w:rPr>
                <w:rFonts w:cs="Arial"/>
              </w:rPr>
            </w:pPr>
          </w:p>
        </w:tc>
        <w:tc>
          <w:tcPr>
            <w:tcW w:w="1317" w:type="dxa"/>
            <w:gridSpan w:val="2"/>
            <w:tcBorders>
              <w:top w:val="nil"/>
              <w:bottom w:val="nil"/>
            </w:tcBorders>
            <w:shd w:val="clear" w:color="auto" w:fill="auto"/>
          </w:tcPr>
          <w:p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00"/>
          </w:tcPr>
          <w:p w:rsidR="00D65BC3" w:rsidRPr="00D95972" w:rsidRDefault="00AC4D6D" w:rsidP="00D65BC3">
            <w:pPr>
              <w:rPr>
                <w:rFonts w:cs="Arial"/>
              </w:rPr>
            </w:pPr>
            <w:hyperlink r:id="rId85" w:history="1">
              <w:r w:rsidR="00D65BC3">
                <w:rPr>
                  <w:rStyle w:val="Hyperlink"/>
                </w:rPr>
                <w:t>C1-205329</w:t>
              </w:r>
            </w:hyperlink>
          </w:p>
        </w:tc>
        <w:tc>
          <w:tcPr>
            <w:tcW w:w="4191" w:type="dxa"/>
            <w:gridSpan w:val="3"/>
            <w:tcBorders>
              <w:top w:val="single" w:sz="4" w:space="0" w:color="auto"/>
              <w:bottom w:val="single" w:sz="4" w:space="0" w:color="auto"/>
            </w:tcBorders>
            <w:shd w:val="clear" w:color="auto" w:fill="FFFF00"/>
          </w:tcPr>
          <w:p w:rsidR="00D65BC3" w:rsidRPr="00D95972" w:rsidRDefault="00D65BC3" w:rsidP="00D65BC3">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rsidR="00D65BC3" w:rsidRPr="00026635" w:rsidRDefault="00D65BC3" w:rsidP="00D65BC3">
            <w:pPr>
              <w:rPr>
                <w:rFonts w:cs="Arial"/>
              </w:rPr>
            </w:pPr>
            <w:r>
              <w:rPr>
                <w:rFonts w:cs="Arial"/>
              </w:rPr>
              <w:t>Vodafone</w:t>
            </w:r>
          </w:p>
        </w:tc>
        <w:tc>
          <w:tcPr>
            <w:tcW w:w="826" w:type="dxa"/>
            <w:tcBorders>
              <w:top w:val="single" w:sz="4" w:space="0" w:color="auto"/>
              <w:bottom w:val="single" w:sz="4" w:space="0" w:color="auto"/>
            </w:tcBorders>
            <w:shd w:val="clear" w:color="auto" w:fill="FFFF00"/>
          </w:tcPr>
          <w:p w:rsidR="00D65BC3" w:rsidRPr="00D95972" w:rsidRDefault="00D65BC3" w:rsidP="00D65BC3">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5BC3" w:rsidRDefault="00D65BC3" w:rsidP="00D65BC3">
            <w:pPr>
              <w:rPr>
                <w:rFonts w:eastAsia="Batang" w:cs="Arial"/>
                <w:lang w:eastAsia="ko-KR"/>
              </w:rPr>
            </w:pPr>
            <w:ins w:id="24" w:author="Nokia-pre125" w:date="2020-08-25T09:11:00Z">
              <w:r>
                <w:rPr>
                  <w:rFonts w:eastAsia="Batang" w:cs="Arial"/>
                  <w:lang w:eastAsia="ko-KR"/>
                </w:rPr>
                <w:t>Revision of C1-20</w:t>
              </w:r>
            </w:ins>
            <w:r>
              <w:rPr>
                <w:rFonts w:eastAsia="Batang" w:cs="Arial"/>
                <w:lang w:eastAsia="ko-KR"/>
              </w:rPr>
              <w:t>5253</w:t>
            </w:r>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D65BC3" w:rsidP="00D65BC3">
            <w:pPr>
              <w:rPr>
                <w:ins w:id="25" w:author="Nokia-pre125" w:date="2020-08-25T09:11:00Z"/>
                <w:rFonts w:eastAsia="Batang" w:cs="Arial"/>
                <w:lang w:eastAsia="ko-KR"/>
              </w:rPr>
            </w:pPr>
            <w:ins w:id="26" w:author="Nokia-pre125" w:date="2020-08-25T09:11:00Z">
              <w:r>
                <w:rPr>
                  <w:rFonts w:eastAsia="Batang" w:cs="Arial"/>
                  <w:lang w:eastAsia="ko-KR"/>
                </w:rPr>
                <w:t>_________________________________________</w:t>
              </w:r>
            </w:ins>
          </w:p>
          <w:p w:rsidR="00D65BC3" w:rsidRDefault="00D65BC3" w:rsidP="00D65BC3">
            <w:pPr>
              <w:rPr>
                <w:rFonts w:eastAsia="Batang" w:cs="Arial"/>
                <w:lang w:eastAsia="ko-KR"/>
              </w:rPr>
            </w:pPr>
          </w:p>
          <w:p w:rsidR="00D65BC3" w:rsidRDefault="00D65BC3" w:rsidP="00D65BC3">
            <w:pPr>
              <w:rPr>
                <w:rFonts w:eastAsia="Batang" w:cs="Arial"/>
                <w:lang w:eastAsia="ko-KR"/>
              </w:rPr>
            </w:pPr>
            <w:ins w:id="27" w:author="Nokia-pre125" w:date="2020-08-25T09:11:00Z">
              <w:r>
                <w:rPr>
                  <w:rFonts w:eastAsia="Batang" w:cs="Arial"/>
                  <w:lang w:eastAsia="ko-KR"/>
                </w:rPr>
                <w:t>Revision of C1-20</w:t>
              </w:r>
            </w:ins>
            <w:r>
              <w:rPr>
                <w:rFonts w:eastAsia="Batang" w:cs="Arial"/>
                <w:lang w:eastAsia="ko-KR"/>
              </w:rPr>
              <w:t>5221</w:t>
            </w:r>
          </w:p>
          <w:p w:rsidR="00D65BC3" w:rsidRDefault="00D65BC3" w:rsidP="00D65BC3">
            <w:pPr>
              <w:rPr>
                <w:rFonts w:eastAsia="Batang" w:cs="Arial"/>
                <w:lang w:eastAsia="ko-KR"/>
              </w:rPr>
            </w:pPr>
          </w:p>
          <w:p w:rsidR="00D65BC3" w:rsidRDefault="00D65BC3" w:rsidP="00D65BC3">
            <w:pPr>
              <w:rPr>
                <w:ins w:id="28" w:author="Nokia-pre125" w:date="2020-08-25T09:11:00Z"/>
                <w:rFonts w:eastAsia="Batang" w:cs="Arial"/>
                <w:lang w:eastAsia="ko-KR"/>
              </w:rPr>
            </w:pPr>
          </w:p>
          <w:p w:rsidR="00D65BC3" w:rsidRDefault="00D65BC3" w:rsidP="00D65BC3">
            <w:pPr>
              <w:rPr>
                <w:ins w:id="29" w:author="Nokia-pre125" w:date="2020-08-25T09:11:00Z"/>
                <w:rFonts w:eastAsia="Batang" w:cs="Arial"/>
                <w:lang w:eastAsia="ko-KR"/>
              </w:rPr>
            </w:pPr>
            <w:ins w:id="30" w:author="Nokia-pre125" w:date="2020-08-25T09:11:00Z">
              <w:r>
                <w:rPr>
                  <w:rFonts w:eastAsia="Batang" w:cs="Arial"/>
                  <w:lang w:eastAsia="ko-KR"/>
                </w:rPr>
                <w:t>_________________________________________</w:t>
              </w:r>
            </w:ins>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D65BC3" w:rsidP="00D65BC3">
            <w:pPr>
              <w:rPr>
                <w:rFonts w:eastAsia="Batang" w:cs="Arial"/>
                <w:lang w:eastAsia="ko-KR"/>
              </w:rPr>
            </w:pPr>
            <w:ins w:id="31" w:author="Nokia-pre125" w:date="2020-08-25T09:11:00Z">
              <w:r>
                <w:rPr>
                  <w:rFonts w:eastAsia="Batang" w:cs="Arial"/>
                  <w:lang w:eastAsia="ko-KR"/>
                </w:rPr>
                <w:t>Revision of C1-20453</w:t>
              </w:r>
            </w:ins>
            <w:r>
              <w:rPr>
                <w:rFonts w:eastAsia="Batang" w:cs="Arial"/>
                <w:lang w:eastAsia="ko-KR"/>
              </w:rPr>
              <w:t>8</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13:12</w:t>
            </w:r>
          </w:p>
          <w:p w:rsidR="00D65BC3" w:rsidRDefault="00D65BC3" w:rsidP="00D65BC3">
            <w:pPr>
              <w:rPr>
                <w:ins w:id="32" w:author="Nokia-pre125" w:date="2020-08-25T09:11:00Z"/>
                <w:rFonts w:eastAsia="Batang" w:cs="Arial"/>
                <w:lang w:eastAsia="ko-KR"/>
              </w:rPr>
            </w:pPr>
            <w:r>
              <w:rPr>
                <w:rFonts w:eastAsia="Batang" w:cs="Arial"/>
                <w:lang w:eastAsia="ko-KR"/>
              </w:rPr>
              <w:t>Coverpage update to be inline with Rel-15 cr is needed</w:t>
            </w:r>
          </w:p>
          <w:p w:rsidR="00D65BC3" w:rsidRDefault="00D65BC3" w:rsidP="00D65BC3">
            <w:pPr>
              <w:rPr>
                <w:ins w:id="33" w:author="Nokia-pre125" w:date="2020-08-25T09:11:00Z"/>
                <w:rFonts w:eastAsia="Batang" w:cs="Arial"/>
                <w:lang w:eastAsia="ko-KR"/>
              </w:rPr>
            </w:pPr>
            <w:ins w:id="34" w:author="Nokia-pre125" w:date="2020-08-25T09:11:00Z">
              <w:r>
                <w:rPr>
                  <w:rFonts w:eastAsia="Batang" w:cs="Arial"/>
                  <w:lang w:eastAsia="ko-KR"/>
                </w:rPr>
                <w:t>_________________________________________</w:t>
              </w:r>
            </w:ins>
          </w:p>
          <w:p w:rsidR="00D65BC3" w:rsidRDefault="00D65BC3" w:rsidP="00D65BC3">
            <w:pPr>
              <w:rPr>
                <w:lang w:val="en-US"/>
              </w:rPr>
            </w:pPr>
            <w:r>
              <w:rPr>
                <w:lang w:val="en-US"/>
              </w:rPr>
              <w:t>Ivo, Thu, 10:55</w:t>
            </w:r>
          </w:p>
          <w:p w:rsidR="00D65BC3" w:rsidRDefault="00D65BC3" w:rsidP="00D65BC3">
            <w:pPr>
              <w:rPr>
                <w:lang w:val="en-US"/>
              </w:rPr>
            </w:pPr>
            <w:r>
              <w:rPr>
                <w:lang w:val="en-US"/>
              </w:rPr>
              <w:t>why is the NOTE 3 limited solely to EPS and 5GS? The same should be true also for 2G/3G and WLCP</w:t>
            </w:r>
          </w:p>
          <w:p w:rsidR="00D65BC3" w:rsidRPr="00D95972" w:rsidRDefault="00D65BC3" w:rsidP="00D65BC3">
            <w:pPr>
              <w:rPr>
                <w:rFonts w:eastAsia="Batang" w:cs="Arial"/>
                <w:lang w:eastAsia="ko-KR"/>
              </w:rPr>
            </w:pPr>
          </w:p>
        </w:tc>
      </w:tr>
      <w:tr w:rsidR="00932E46" w:rsidRPr="00D95972" w:rsidTr="00976D40">
        <w:tc>
          <w:tcPr>
            <w:tcW w:w="976" w:type="dxa"/>
            <w:tcBorders>
              <w:top w:val="nil"/>
              <w:left w:val="thinThickThinSmallGap" w:sz="24" w:space="0" w:color="auto"/>
              <w:bottom w:val="nil"/>
            </w:tcBorders>
            <w:shd w:val="clear" w:color="auto" w:fill="auto"/>
          </w:tcPr>
          <w:p w:rsidR="00932E46" w:rsidRPr="00D95972" w:rsidRDefault="00932E46" w:rsidP="00142E2F">
            <w:pPr>
              <w:rPr>
                <w:rFonts w:cs="Arial"/>
              </w:rPr>
            </w:pPr>
          </w:p>
        </w:tc>
        <w:tc>
          <w:tcPr>
            <w:tcW w:w="1317" w:type="dxa"/>
            <w:gridSpan w:val="2"/>
            <w:tcBorders>
              <w:top w:val="nil"/>
              <w:bottom w:val="nil"/>
            </w:tcBorders>
            <w:shd w:val="clear" w:color="auto" w:fill="auto"/>
          </w:tcPr>
          <w:p w:rsidR="00932E46" w:rsidRPr="00D95972" w:rsidRDefault="00932E46" w:rsidP="00142E2F">
            <w:pPr>
              <w:rPr>
                <w:rFonts w:eastAsia="Arial Unicode MS" w:cs="Arial"/>
              </w:rPr>
            </w:pPr>
          </w:p>
        </w:tc>
        <w:tc>
          <w:tcPr>
            <w:tcW w:w="1088" w:type="dxa"/>
            <w:tcBorders>
              <w:top w:val="single" w:sz="4" w:space="0" w:color="auto"/>
              <w:bottom w:val="single" w:sz="4" w:space="0" w:color="auto"/>
            </w:tcBorders>
            <w:shd w:val="clear" w:color="auto" w:fill="FFFFFF"/>
          </w:tcPr>
          <w:p w:rsidR="00932E46" w:rsidRDefault="00932E46" w:rsidP="00142E2F">
            <w:pPr>
              <w:rPr>
                <w:rFonts w:cs="Arial"/>
              </w:rPr>
            </w:pPr>
          </w:p>
        </w:tc>
        <w:tc>
          <w:tcPr>
            <w:tcW w:w="4191" w:type="dxa"/>
            <w:gridSpan w:val="3"/>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1767"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826"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32E46" w:rsidRDefault="00932E46"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 xml:space="preserve">Tdoc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35"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New and revised Work Item Descritpions</w:t>
            </w:r>
          </w:p>
          <w:p w:rsidR="00142E2F" w:rsidRDefault="00142E2F" w:rsidP="00142E2F">
            <w:pPr>
              <w:rPr>
                <w:rFonts w:eastAsia="Batang" w:cs="Arial"/>
                <w:color w:val="000000"/>
                <w:lang w:eastAsia="ko-KR"/>
              </w:rPr>
            </w:pPr>
          </w:p>
          <w:p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rsidR="00142E2F" w:rsidRPr="00F1483B" w:rsidRDefault="00142E2F" w:rsidP="00142E2F">
            <w:pPr>
              <w:rPr>
                <w:rFonts w:eastAsia="Batang" w:cs="Arial"/>
                <w:b/>
                <w:bCs/>
                <w:color w:val="000000"/>
                <w:lang w:eastAsia="ko-KR"/>
              </w:rPr>
            </w:pPr>
          </w:p>
        </w:tc>
      </w:tr>
      <w:bookmarkEnd w:id="35"/>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rsidR="00142E2F" w:rsidRPr="00F365E1" w:rsidRDefault="00142E2F" w:rsidP="00142E2F"/>
        </w:tc>
        <w:tc>
          <w:tcPr>
            <w:tcW w:w="4191" w:type="dxa"/>
            <w:gridSpan w:val="3"/>
            <w:tcBorders>
              <w:top w:val="single" w:sz="4" w:space="0" w:color="auto"/>
              <w:bottom w:val="single" w:sz="4" w:space="0" w:color="auto"/>
            </w:tcBorders>
            <w:shd w:val="clear" w:color="auto" w:fill="auto"/>
          </w:tcPr>
          <w:p w:rsidR="00142E2F"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705D1" w:rsidRDefault="002705D1" w:rsidP="00142E2F">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Default="00EA515C" w:rsidP="00EA515C">
            <w:pPr>
              <w:rPr>
                <w:rFonts w:eastAsia="Batang" w:cs="Arial"/>
                <w:color w:val="000000"/>
                <w:lang w:eastAsia="ko-KR"/>
              </w:rPr>
            </w:pPr>
          </w:p>
          <w:p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rsidTr="00976D40">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sidRPr="00D95972">
              <w:rPr>
                <w:rFonts w:cs="Arial"/>
              </w:rPr>
              <w:t>ePWS</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CF588E" w:rsidRDefault="00CF588E" w:rsidP="00CF588E">
            <w:pPr>
              <w:rPr>
                <w:szCs w:val="16"/>
                <w:highlight w:val="green"/>
              </w:rPr>
            </w:pPr>
          </w:p>
          <w:p w:rsidR="00EA515C" w:rsidRPr="00327EDE" w:rsidRDefault="00CF588E" w:rsidP="00CF588E">
            <w:pPr>
              <w:rPr>
                <w:rFonts w:eastAsia="Batang"/>
                <w:highlight w:val="yellow"/>
              </w:rPr>
            </w:pPr>
            <w:r w:rsidRPr="004A33FD">
              <w:rPr>
                <w:szCs w:val="16"/>
                <w:highlight w:val="green"/>
              </w:rPr>
              <w:lastRenderedPageBreak/>
              <w:t>100%</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AC4D6D" w:rsidP="00EA515C">
            <w:pPr>
              <w:rPr>
                <w:rFonts w:cs="Arial"/>
              </w:rPr>
            </w:pPr>
            <w:hyperlink r:id="rId86" w:history="1">
              <w:r w:rsidR="002269BF">
                <w:rPr>
                  <w:rStyle w:val="Hyperlink"/>
                </w:rPr>
                <w:t>C1-205107</w:t>
              </w:r>
            </w:hyperlink>
          </w:p>
        </w:tc>
        <w:tc>
          <w:tcPr>
            <w:tcW w:w="4191" w:type="dxa"/>
            <w:gridSpan w:val="3"/>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8504ED" w:rsidP="00EA515C">
            <w:pPr>
              <w:rPr>
                <w:rFonts w:cs="Arial"/>
              </w:rPr>
            </w:pPr>
            <w:r>
              <w:rPr>
                <w:rFonts w:cs="Arial"/>
              </w:rPr>
              <w:t>Ivo, Thu, 10:55</w:t>
            </w:r>
          </w:p>
          <w:p w:rsidR="008504ED" w:rsidRDefault="008504ED" w:rsidP="00EA515C">
            <w:pPr>
              <w:rPr>
                <w:lang w:val="en-US"/>
              </w:rPr>
            </w:pPr>
            <w:r>
              <w:rPr>
                <w:lang w:val="en-US"/>
              </w:rPr>
              <w:t>handling in PDU session modification should be aligned with handling in the PDU session establishment</w:t>
            </w:r>
          </w:p>
          <w:p w:rsidR="00532F9B" w:rsidRDefault="00532F9B" w:rsidP="00EA515C">
            <w:pPr>
              <w:rPr>
                <w:lang w:val="en-US"/>
              </w:rPr>
            </w:pPr>
          </w:p>
          <w:p w:rsidR="00532F9B" w:rsidRDefault="00532F9B" w:rsidP="00EA515C">
            <w:pPr>
              <w:rPr>
                <w:lang w:val="en-US"/>
              </w:rPr>
            </w:pPr>
            <w:r>
              <w:rPr>
                <w:lang w:val="en-US"/>
              </w:rPr>
              <w:t>Amer, Thu, 17:37</w:t>
            </w:r>
          </w:p>
          <w:p w:rsidR="00532F9B" w:rsidRDefault="00532F9B" w:rsidP="00EA515C">
            <w:pPr>
              <w:rPr>
                <w:lang w:val="en-US"/>
              </w:rPr>
            </w:pPr>
            <w:r>
              <w:rPr>
                <w:lang w:val="en-US"/>
              </w:rPr>
              <w:t>Agrees with Ivo, legacy behavior should not be changed</w:t>
            </w:r>
          </w:p>
          <w:p w:rsidR="003C17B0" w:rsidRDefault="003C17B0" w:rsidP="00EA515C">
            <w:pPr>
              <w:rPr>
                <w:lang w:val="en-US"/>
              </w:rPr>
            </w:pPr>
          </w:p>
          <w:p w:rsidR="003C17B0" w:rsidRDefault="003C17B0" w:rsidP="00EA515C">
            <w:pPr>
              <w:rPr>
                <w:lang w:val="en-US"/>
              </w:rPr>
            </w:pPr>
            <w:r>
              <w:rPr>
                <w:lang w:val="en-US"/>
              </w:rPr>
              <w:t>Sung, Thu, 19:31</w:t>
            </w:r>
          </w:p>
          <w:p w:rsidR="003C17B0" w:rsidRDefault="003C17B0" w:rsidP="00EA515C">
            <w:pPr>
              <w:rPr>
                <w:lang w:val="en-US"/>
              </w:rPr>
            </w:pPr>
            <w:r>
              <w:rPr>
                <w:lang w:val="en-US"/>
              </w:rPr>
              <w:t>Same as Ivo and Amer</w:t>
            </w:r>
          </w:p>
          <w:p w:rsidR="00532F9B" w:rsidRPr="00D95972" w:rsidRDefault="00532F9B" w:rsidP="00EA515C">
            <w:pPr>
              <w:rPr>
                <w:rFonts w:cs="Arial"/>
              </w:rPr>
            </w:pPr>
          </w:p>
        </w:tc>
      </w:tr>
      <w:tr w:rsidR="003903D4" w:rsidRPr="00D95972" w:rsidTr="00976D40">
        <w:tc>
          <w:tcPr>
            <w:tcW w:w="976" w:type="dxa"/>
            <w:tcBorders>
              <w:top w:val="nil"/>
              <w:left w:val="thinThickThinSmallGap" w:sz="24" w:space="0" w:color="auto"/>
              <w:bottom w:val="nil"/>
            </w:tcBorders>
            <w:shd w:val="clear" w:color="auto" w:fill="auto"/>
          </w:tcPr>
          <w:p w:rsidR="003903D4" w:rsidRPr="00D95972" w:rsidRDefault="003903D4" w:rsidP="00746449">
            <w:pPr>
              <w:rPr>
                <w:rFonts w:cs="Arial"/>
              </w:rPr>
            </w:pPr>
          </w:p>
        </w:tc>
        <w:tc>
          <w:tcPr>
            <w:tcW w:w="1317" w:type="dxa"/>
            <w:gridSpan w:val="2"/>
            <w:tcBorders>
              <w:top w:val="nil"/>
              <w:bottom w:val="nil"/>
            </w:tcBorders>
            <w:shd w:val="clear" w:color="auto" w:fill="auto"/>
          </w:tcPr>
          <w:p w:rsidR="003903D4" w:rsidRPr="00D95972" w:rsidRDefault="003903D4" w:rsidP="00746449">
            <w:pPr>
              <w:rPr>
                <w:rFonts w:cs="Arial"/>
              </w:rPr>
            </w:pPr>
          </w:p>
        </w:tc>
        <w:tc>
          <w:tcPr>
            <w:tcW w:w="1088" w:type="dxa"/>
            <w:tcBorders>
              <w:top w:val="single" w:sz="4" w:space="0" w:color="auto"/>
              <w:bottom w:val="single" w:sz="4" w:space="0" w:color="auto"/>
            </w:tcBorders>
            <w:shd w:val="clear" w:color="auto" w:fill="FFFF00"/>
          </w:tcPr>
          <w:p w:rsidR="003903D4" w:rsidRPr="00D95972" w:rsidRDefault="003903D4" w:rsidP="00746449">
            <w:pPr>
              <w:rPr>
                <w:rFonts w:cs="Arial"/>
              </w:rPr>
            </w:pPr>
            <w:r w:rsidRPr="003903D4">
              <w:t>C1-205411</w:t>
            </w:r>
          </w:p>
        </w:tc>
        <w:tc>
          <w:tcPr>
            <w:tcW w:w="4191" w:type="dxa"/>
            <w:gridSpan w:val="3"/>
            <w:tcBorders>
              <w:top w:val="single" w:sz="4" w:space="0" w:color="auto"/>
              <w:bottom w:val="single" w:sz="4" w:space="0" w:color="auto"/>
            </w:tcBorders>
            <w:shd w:val="clear" w:color="auto" w:fill="FFFF00"/>
          </w:tcPr>
          <w:p w:rsidR="003903D4" w:rsidRPr="00D95972" w:rsidRDefault="003903D4" w:rsidP="00746449">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rsidR="003903D4" w:rsidRPr="00D95972" w:rsidRDefault="003903D4" w:rsidP="0074644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903D4" w:rsidRPr="00D95972" w:rsidRDefault="003903D4" w:rsidP="00746449">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903D4" w:rsidRDefault="003903D4" w:rsidP="00746449">
            <w:pPr>
              <w:rPr>
                <w:ins w:id="36" w:author="Nokia-pre125" w:date="2020-08-27T13:24:00Z"/>
                <w:rFonts w:cs="Arial"/>
              </w:rPr>
            </w:pPr>
            <w:ins w:id="37" w:author="Nokia-pre125" w:date="2020-08-27T13:24:00Z">
              <w:r>
                <w:rPr>
                  <w:rFonts w:cs="Arial"/>
                </w:rPr>
                <w:t>Revision of C1-205108</w:t>
              </w:r>
            </w:ins>
          </w:p>
          <w:p w:rsidR="003903D4" w:rsidRDefault="003903D4" w:rsidP="00746449">
            <w:pPr>
              <w:rPr>
                <w:ins w:id="38" w:author="Nokia-pre125" w:date="2020-08-27T13:24:00Z"/>
                <w:rFonts w:cs="Arial"/>
              </w:rPr>
            </w:pPr>
            <w:ins w:id="39" w:author="Nokia-pre125" w:date="2020-08-27T13:24:00Z">
              <w:r>
                <w:rPr>
                  <w:rFonts w:cs="Arial"/>
                </w:rPr>
                <w:t>_________________________________________</w:t>
              </w:r>
            </w:ins>
          </w:p>
          <w:p w:rsidR="003903D4" w:rsidRDefault="003903D4" w:rsidP="00746449">
            <w:pPr>
              <w:rPr>
                <w:rFonts w:cs="Arial"/>
              </w:rPr>
            </w:pPr>
            <w:r>
              <w:rPr>
                <w:rFonts w:cs="Arial"/>
              </w:rPr>
              <w:t>Sung, Thu, 19:46</w:t>
            </w:r>
          </w:p>
          <w:p w:rsidR="003903D4" w:rsidRDefault="003903D4" w:rsidP="00746449">
            <w:pPr>
              <w:rPr>
                <w:rFonts w:cs="Arial"/>
              </w:rPr>
            </w:pPr>
            <w:r>
              <w:rPr>
                <w:rFonts w:cs="Arial"/>
              </w:rPr>
              <w:t>Not 5G_SINE, should be 5GProtoc17</w:t>
            </w:r>
          </w:p>
          <w:p w:rsidR="003903D4" w:rsidRDefault="003903D4" w:rsidP="00746449">
            <w:pPr>
              <w:rPr>
                <w:rFonts w:cs="Arial"/>
              </w:rPr>
            </w:pPr>
          </w:p>
          <w:p w:rsidR="003903D4" w:rsidRDefault="003903D4" w:rsidP="00746449">
            <w:pPr>
              <w:rPr>
                <w:rFonts w:cs="Arial"/>
              </w:rPr>
            </w:pPr>
            <w:r>
              <w:rPr>
                <w:rFonts w:cs="Arial"/>
              </w:rPr>
              <w:t>Lin, Sat, 03:25</w:t>
            </w:r>
          </w:p>
          <w:p w:rsidR="003903D4" w:rsidRDefault="003903D4" w:rsidP="00746449">
            <w:pPr>
              <w:rPr>
                <w:rFonts w:cs="Arial"/>
              </w:rPr>
            </w:pPr>
            <w:r>
              <w:rPr>
                <w:rFonts w:cs="Arial"/>
              </w:rPr>
              <w:t>Was introduced under SINE work item, so correction under this wic</w:t>
            </w:r>
          </w:p>
          <w:p w:rsidR="003903D4" w:rsidRDefault="003903D4" w:rsidP="00746449">
            <w:pPr>
              <w:rPr>
                <w:rFonts w:cs="Arial"/>
              </w:rPr>
            </w:pPr>
          </w:p>
          <w:p w:rsidR="003903D4" w:rsidRDefault="003903D4" w:rsidP="00746449">
            <w:pPr>
              <w:rPr>
                <w:rFonts w:cs="Arial"/>
              </w:rPr>
            </w:pPr>
            <w:r>
              <w:rPr>
                <w:rFonts w:cs="Arial"/>
              </w:rPr>
              <w:t>Sung, Mon. 01:44</w:t>
            </w:r>
          </w:p>
          <w:p w:rsidR="003903D4" w:rsidRDefault="003903D4" w:rsidP="00746449">
            <w:pPr>
              <w:rPr>
                <w:rFonts w:cs="Arial"/>
              </w:rPr>
            </w:pPr>
            <w:r>
              <w:rPr>
                <w:rFonts w:cs="Arial"/>
              </w:rPr>
              <w:t>Not agreeing that this is SINE</w:t>
            </w:r>
          </w:p>
          <w:p w:rsidR="003903D4" w:rsidRDefault="003903D4" w:rsidP="00746449">
            <w:pPr>
              <w:rPr>
                <w:rFonts w:cs="Arial"/>
              </w:rPr>
            </w:pPr>
          </w:p>
          <w:p w:rsidR="003903D4" w:rsidRDefault="003903D4" w:rsidP="00746449">
            <w:pPr>
              <w:rPr>
                <w:rFonts w:cs="Arial"/>
              </w:rPr>
            </w:pPr>
            <w:r>
              <w:rPr>
                <w:rFonts w:cs="Arial"/>
              </w:rPr>
              <w:t>Lin, Tue, 11:18</w:t>
            </w:r>
          </w:p>
          <w:p w:rsidR="003903D4" w:rsidRDefault="003903D4" w:rsidP="00746449">
            <w:pPr>
              <w:rPr>
                <w:rFonts w:cs="Arial"/>
              </w:rPr>
            </w:pPr>
            <w:r>
              <w:rPr>
                <w:rFonts w:cs="Arial"/>
              </w:rPr>
              <w:t>Rev</w:t>
            </w:r>
          </w:p>
          <w:p w:rsidR="003903D4" w:rsidRDefault="003903D4" w:rsidP="00746449">
            <w:pPr>
              <w:rPr>
                <w:rFonts w:cs="Arial"/>
              </w:rPr>
            </w:pPr>
          </w:p>
          <w:p w:rsidR="003903D4" w:rsidRDefault="003903D4" w:rsidP="00746449">
            <w:pPr>
              <w:rPr>
                <w:rFonts w:cs="Arial"/>
              </w:rPr>
            </w:pPr>
            <w:r>
              <w:rPr>
                <w:rFonts w:cs="Arial"/>
              </w:rPr>
              <w:lastRenderedPageBreak/>
              <w:t>Sung, Tue, 21:10</w:t>
            </w:r>
          </w:p>
          <w:p w:rsidR="003903D4" w:rsidRDefault="003903D4" w:rsidP="00746449">
            <w:pPr>
              <w:rPr>
                <w:rFonts w:cs="Arial"/>
              </w:rPr>
            </w:pPr>
            <w:r>
              <w:rPr>
                <w:rFonts w:cs="Arial"/>
              </w:rPr>
              <w:t>OK</w:t>
            </w:r>
          </w:p>
          <w:p w:rsidR="003903D4" w:rsidRPr="00D95972" w:rsidRDefault="003903D4" w:rsidP="00746449">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CF588E" w:rsidRDefault="00CF588E" w:rsidP="00CF588E">
            <w:pPr>
              <w:rPr>
                <w:szCs w:val="16"/>
                <w:highlight w:val="green"/>
              </w:rPr>
            </w:pPr>
          </w:p>
          <w:p w:rsidR="00EA515C" w:rsidRDefault="00CF588E" w:rsidP="00CF588E">
            <w:pPr>
              <w:rPr>
                <w:rFonts w:eastAsia="Batang" w:cs="Arial"/>
                <w:lang w:eastAsia="ko-KR"/>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eastAsia="Batang" w:cs="Arial"/>
                <w:lang w:eastAsia="ko-KR"/>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EA515C">
            <w:pPr>
              <w:rPr>
                <w:rFonts w:cs="Arial"/>
              </w:rPr>
            </w:pPr>
          </w:p>
        </w:tc>
        <w:tc>
          <w:tcPr>
            <w:tcW w:w="1317" w:type="dxa"/>
            <w:gridSpan w:val="2"/>
            <w:tcBorders>
              <w:top w:val="nil"/>
              <w:bottom w:val="nil"/>
            </w:tcBorders>
            <w:shd w:val="clear" w:color="auto" w:fill="auto"/>
          </w:tcPr>
          <w:p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rsidR="003C7D1B" w:rsidRPr="0061518E" w:rsidRDefault="00AC4D6D" w:rsidP="00EA515C">
            <w:hyperlink r:id="rId87" w:history="1">
              <w:r w:rsidR="002269BF">
                <w:rPr>
                  <w:rStyle w:val="Hyperlink"/>
                </w:rPr>
                <w:t>C1-205111</w:t>
              </w:r>
            </w:hyperlink>
          </w:p>
        </w:tc>
        <w:tc>
          <w:tcPr>
            <w:tcW w:w="4191" w:type="dxa"/>
            <w:gridSpan w:val="3"/>
            <w:tcBorders>
              <w:top w:val="single" w:sz="4" w:space="0" w:color="auto"/>
              <w:bottom w:val="single" w:sz="4" w:space="0" w:color="auto"/>
            </w:tcBorders>
            <w:shd w:val="clear" w:color="auto" w:fill="FFFF00"/>
          </w:tcPr>
          <w:p w:rsidR="003C7D1B" w:rsidRDefault="003C7D1B" w:rsidP="00EA515C">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rsidR="003C7D1B" w:rsidRPr="003C7D1B" w:rsidRDefault="003C7D1B" w:rsidP="00EA515C">
            <w:pPr>
              <w:rPr>
                <w:rFonts w:cs="Arial"/>
                <w:lang w:val="de-DE"/>
              </w:rPr>
            </w:pPr>
            <w:r w:rsidRPr="003C7D1B">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rsidR="003C7D1B" w:rsidRDefault="003C7D1B" w:rsidP="00EA515C">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CC3960" w:rsidP="00EA515C">
            <w:pPr>
              <w:rPr>
                <w:rFonts w:eastAsia="Batang" w:cs="Arial"/>
                <w:lang w:eastAsia="ko-KR"/>
              </w:rPr>
            </w:pPr>
            <w:r>
              <w:rPr>
                <w:rFonts w:eastAsia="Batang" w:cs="Arial"/>
                <w:lang w:eastAsia="ko-KR"/>
              </w:rPr>
              <w:t>Mikael, Fri, 14:10</w:t>
            </w:r>
          </w:p>
          <w:p w:rsidR="00CC3960" w:rsidRDefault="00CC3960" w:rsidP="00EA515C">
            <w:pPr>
              <w:rPr>
                <w:lang w:val="en-US"/>
              </w:rPr>
            </w:pPr>
            <w:r>
              <w:rPr>
                <w:lang w:val="en-US"/>
              </w:rPr>
              <w:t>NAS COUNT requirements have been in place without change since Rel-8 and we are not aware of any issues.</w:t>
            </w:r>
          </w:p>
          <w:p w:rsidR="00CC3960" w:rsidRDefault="00CC3960" w:rsidP="00EA515C">
            <w:pPr>
              <w:rPr>
                <w:lang w:val="en-US"/>
              </w:rPr>
            </w:pPr>
            <w:r>
              <w:rPr>
                <w:lang w:val="en-US"/>
              </w:rPr>
              <w:t>DOES NOT AGREE</w:t>
            </w:r>
          </w:p>
          <w:p w:rsidR="00165B2F" w:rsidRDefault="00165B2F" w:rsidP="00EA515C">
            <w:pPr>
              <w:rPr>
                <w:lang w:val="en-US"/>
              </w:rPr>
            </w:pPr>
          </w:p>
          <w:p w:rsidR="00165B2F" w:rsidRDefault="00165B2F" w:rsidP="00EA515C">
            <w:pPr>
              <w:rPr>
                <w:lang w:val="en-US"/>
              </w:rPr>
            </w:pPr>
            <w:r>
              <w:rPr>
                <w:lang w:val="en-US"/>
              </w:rPr>
              <w:t>Lin, Sat, 03:58</w:t>
            </w:r>
          </w:p>
          <w:p w:rsidR="00165B2F" w:rsidRDefault="00736B36" w:rsidP="00EA515C">
            <w:pPr>
              <w:rPr>
                <w:lang w:val="en-US"/>
              </w:rPr>
            </w:pPr>
            <w:r>
              <w:rPr>
                <w:lang w:val="en-US"/>
              </w:rPr>
              <w:t>E</w:t>
            </w:r>
            <w:r w:rsidR="00165B2F">
              <w:rPr>
                <w:lang w:val="en-US"/>
              </w:rPr>
              <w:t>xplains</w:t>
            </w:r>
          </w:p>
          <w:p w:rsidR="00736B36" w:rsidRDefault="00736B36" w:rsidP="00EA515C">
            <w:pPr>
              <w:rPr>
                <w:lang w:val="en-US"/>
              </w:rPr>
            </w:pPr>
          </w:p>
          <w:p w:rsidR="00736B36" w:rsidRDefault="00736B36" w:rsidP="00EA515C">
            <w:pPr>
              <w:rPr>
                <w:lang w:val="en-US"/>
              </w:rPr>
            </w:pPr>
            <w:r>
              <w:rPr>
                <w:lang w:val="en-US"/>
              </w:rPr>
              <w:t>Mikael, Tue, 21:24</w:t>
            </w:r>
          </w:p>
          <w:p w:rsidR="00736B36" w:rsidRDefault="00736B36" w:rsidP="00EA515C">
            <w:pPr>
              <w:rPr>
                <w:b/>
                <w:bCs/>
                <w:lang w:val="en-US"/>
              </w:rPr>
            </w:pPr>
            <w:r w:rsidRPr="00736B36">
              <w:rPr>
                <w:b/>
                <w:bCs/>
                <w:lang w:val="en-US"/>
              </w:rPr>
              <w:t>position remains, we do not agree this change to EPS</w:t>
            </w:r>
          </w:p>
          <w:p w:rsidR="0090047A" w:rsidRDefault="0090047A" w:rsidP="00EA515C">
            <w:pPr>
              <w:rPr>
                <w:b/>
                <w:bCs/>
                <w:lang w:val="en-US"/>
              </w:rPr>
            </w:pPr>
          </w:p>
          <w:p w:rsidR="0090047A" w:rsidRPr="00F85044" w:rsidRDefault="0090047A" w:rsidP="00EA515C">
            <w:pPr>
              <w:rPr>
                <w:lang w:val="en-US"/>
              </w:rPr>
            </w:pPr>
            <w:r w:rsidRPr="00F85044">
              <w:rPr>
                <w:lang w:val="en-US"/>
              </w:rPr>
              <w:t>Reinhard, Wed, 10:36</w:t>
            </w:r>
          </w:p>
          <w:p w:rsidR="0090047A" w:rsidRPr="00F85044" w:rsidRDefault="00500418" w:rsidP="00EA515C">
            <w:pPr>
              <w:rPr>
                <w:lang w:val="en-US"/>
              </w:rPr>
            </w:pPr>
            <w:r w:rsidRPr="00F85044">
              <w:rPr>
                <w:lang w:val="en-US"/>
              </w:rPr>
              <w:t>D</w:t>
            </w:r>
            <w:r w:rsidR="0090047A" w:rsidRPr="00F85044">
              <w:rPr>
                <w:lang w:val="en-US"/>
              </w:rPr>
              <w:t>efends</w:t>
            </w:r>
          </w:p>
          <w:p w:rsidR="00500418" w:rsidRDefault="00500418" w:rsidP="00EA515C">
            <w:pPr>
              <w:rPr>
                <w:b/>
                <w:bCs/>
                <w:lang w:val="en-US"/>
              </w:rPr>
            </w:pPr>
          </w:p>
          <w:p w:rsidR="00500418" w:rsidRDefault="00500418" w:rsidP="00EA515C">
            <w:pPr>
              <w:rPr>
                <w:b/>
                <w:bCs/>
                <w:lang w:val="en-US"/>
              </w:rPr>
            </w:pPr>
            <w:r>
              <w:rPr>
                <w:b/>
                <w:bCs/>
                <w:lang w:val="en-US"/>
              </w:rPr>
              <w:t>Mikael, Wed .11:19</w:t>
            </w:r>
          </w:p>
          <w:p w:rsidR="00500418" w:rsidRDefault="00500418" w:rsidP="00EA515C">
            <w:pPr>
              <w:rPr>
                <w:b/>
                <w:bCs/>
                <w:lang w:val="en-US"/>
              </w:rPr>
            </w:pPr>
            <w:r>
              <w:rPr>
                <w:b/>
                <w:bCs/>
                <w:lang w:val="en-US"/>
              </w:rPr>
              <w:t>Does not agree</w:t>
            </w:r>
          </w:p>
          <w:p w:rsidR="00F85044" w:rsidRDefault="00F85044" w:rsidP="00EA515C">
            <w:pPr>
              <w:rPr>
                <w:b/>
                <w:bCs/>
                <w:lang w:val="en-US"/>
              </w:rPr>
            </w:pPr>
          </w:p>
          <w:p w:rsidR="00F85044" w:rsidRPr="00F85044" w:rsidRDefault="00F85044" w:rsidP="00EA515C">
            <w:pPr>
              <w:rPr>
                <w:lang w:val="en-US"/>
              </w:rPr>
            </w:pPr>
            <w:r w:rsidRPr="00F85044">
              <w:rPr>
                <w:lang w:val="en-US"/>
              </w:rPr>
              <w:t>Lin, Wed, 13:15</w:t>
            </w:r>
          </w:p>
          <w:p w:rsidR="00F85044" w:rsidRPr="00F85044" w:rsidRDefault="00F85044" w:rsidP="00EA515C">
            <w:pPr>
              <w:rPr>
                <w:lang w:val="en-US"/>
              </w:rPr>
            </w:pPr>
            <w:r w:rsidRPr="00F85044">
              <w:rPr>
                <w:lang w:val="en-US"/>
              </w:rPr>
              <w:t>explaings</w:t>
            </w:r>
          </w:p>
          <w:p w:rsidR="00500418" w:rsidRPr="00736B36" w:rsidRDefault="00500418" w:rsidP="00EA515C">
            <w:pPr>
              <w:rPr>
                <w:rFonts w:eastAsia="Batang" w:cs="Arial"/>
                <w:b/>
                <w:bCs/>
                <w:lang w:eastAsia="ko-KR"/>
              </w:rPr>
            </w:pPr>
          </w:p>
        </w:tc>
      </w:tr>
      <w:tr w:rsidR="002539C4" w:rsidRPr="00D95972" w:rsidTr="00976D40">
        <w:tc>
          <w:tcPr>
            <w:tcW w:w="976" w:type="dxa"/>
            <w:tcBorders>
              <w:top w:val="nil"/>
              <w:left w:val="thinThickThinSmallGap" w:sz="24" w:space="0" w:color="auto"/>
              <w:bottom w:val="nil"/>
            </w:tcBorders>
            <w:shd w:val="clear" w:color="auto" w:fill="auto"/>
          </w:tcPr>
          <w:p w:rsidR="002539C4" w:rsidRPr="00D95972" w:rsidRDefault="002539C4" w:rsidP="00626985">
            <w:pPr>
              <w:rPr>
                <w:rFonts w:cs="Arial"/>
              </w:rPr>
            </w:pPr>
          </w:p>
        </w:tc>
        <w:tc>
          <w:tcPr>
            <w:tcW w:w="1317" w:type="dxa"/>
            <w:gridSpan w:val="2"/>
            <w:tcBorders>
              <w:top w:val="nil"/>
              <w:bottom w:val="nil"/>
            </w:tcBorders>
            <w:shd w:val="clear" w:color="auto" w:fill="auto"/>
          </w:tcPr>
          <w:p w:rsidR="002539C4" w:rsidRPr="00D95972" w:rsidRDefault="002539C4" w:rsidP="00626985">
            <w:pPr>
              <w:rPr>
                <w:rFonts w:cs="Arial"/>
              </w:rPr>
            </w:pPr>
          </w:p>
        </w:tc>
        <w:tc>
          <w:tcPr>
            <w:tcW w:w="1088" w:type="dxa"/>
            <w:tcBorders>
              <w:top w:val="single" w:sz="4" w:space="0" w:color="auto"/>
              <w:bottom w:val="single" w:sz="4" w:space="0" w:color="auto"/>
            </w:tcBorders>
            <w:shd w:val="clear" w:color="auto" w:fill="FFFF00"/>
          </w:tcPr>
          <w:p w:rsidR="002539C4" w:rsidRPr="0061518E" w:rsidRDefault="002539C4" w:rsidP="00626985">
            <w:r w:rsidRPr="002539C4">
              <w:t>C1-205239</w:t>
            </w:r>
          </w:p>
        </w:tc>
        <w:tc>
          <w:tcPr>
            <w:tcW w:w="4191" w:type="dxa"/>
            <w:gridSpan w:val="3"/>
            <w:tcBorders>
              <w:top w:val="single" w:sz="4" w:space="0" w:color="auto"/>
              <w:bottom w:val="single" w:sz="4" w:space="0" w:color="auto"/>
            </w:tcBorders>
            <w:shd w:val="clear" w:color="auto" w:fill="FFFF00"/>
          </w:tcPr>
          <w:p w:rsidR="002539C4" w:rsidRDefault="002539C4" w:rsidP="00626985">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rsidR="002539C4" w:rsidRDefault="002539C4" w:rsidP="00626985">
            <w:pPr>
              <w:rPr>
                <w:rFonts w:cs="Arial"/>
              </w:rPr>
            </w:pPr>
            <w:r>
              <w:rPr>
                <w:rFonts w:cs="Arial"/>
              </w:rPr>
              <w:t>vivo</w:t>
            </w:r>
          </w:p>
        </w:tc>
        <w:tc>
          <w:tcPr>
            <w:tcW w:w="826" w:type="dxa"/>
            <w:tcBorders>
              <w:top w:val="single" w:sz="4" w:space="0" w:color="auto"/>
              <w:bottom w:val="single" w:sz="4" w:space="0" w:color="auto"/>
            </w:tcBorders>
            <w:shd w:val="clear" w:color="auto" w:fill="FFFF00"/>
          </w:tcPr>
          <w:p w:rsidR="002539C4" w:rsidRDefault="002539C4" w:rsidP="00626985">
            <w:pPr>
              <w:rPr>
                <w:rFonts w:cs="Arial"/>
              </w:rPr>
            </w:pPr>
            <w:r>
              <w:rPr>
                <w:rFonts w:cs="Arial"/>
              </w:rPr>
              <w:t>CR 3416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539C4" w:rsidRDefault="002539C4" w:rsidP="00626985">
            <w:pPr>
              <w:rPr>
                <w:rFonts w:eastAsia="Batang" w:cs="Arial"/>
                <w:lang w:eastAsia="ko-KR"/>
              </w:rPr>
            </w:pPr>
            <w:ins w:id="40" w:author="Nokia-pre125" w:date="2020-08-26T12:12:00Z">
              <w:r>
                <w:rPr>
                  <w:rFonts w:eastAsia="Batang" w:cs="Arial"/>
                  <w:lang w:eastAsia="ko-KR"/>
                </w:rPr>
                <w:t>Revision of C1-204766</w:t>
              </w:r>
            </w:ins>
          </w:p>
          <w:p w:rsidR="00626985" w:rsidRDefault="00626985" w:rsidP="00626985">
            <w:pPr>
              <w:rPr>
                <w:rFonts w:eastAsia="Batang" w:cs="Arial"/>
                <w:lang w:eastAsia="ko-KR"/>
              </w:rPr>
            </w:pPr>
          </w:p>
          <w:p w:rsidR="00626985" w:rsidRDefault="00626985" w:rsidP="00626985">
            <w:pPr>
              <w:rPr>
                <w:rFonts w:eastAsia="Batang" w:cs="Arial"/>
                <w:lang w:eastAsia="ko-KR"/>
              </w:rPr>
            </w:pPr>
            <w:r>
              <w:rPr>
                <w:rFonts w:eastAsia="Batang" w:cs="Arial"/>
                <w:lang w:eastAsia="ko-KR"/>
              </w:rPr>
              <w:t>Ivo, Wed, 13:50</w:t>
            </w:r>
          </w:p>
          <w:p w:rsidR="00626985" w:rsidRDefault="00626985" w:rsidP="00626985">
            <w:pPr>
              <w:rPr>
                <w:ins w:id="41" w:author="Nokia-pre125" w:date="2020-08-26T12:12:00Z"/>
                <w:rFonts w:eastAsia="Batang" w:cs="Arial"/>
                <w:lang w:eastAsia="ko-KR"/>
              </w:rPr>
            </w:pPr>
            <w:r>
              <w:rPr>
                <w:rFonts w:eastAsia="Batang" w:cs="Arial"/>
                <w:lang w:eastAsia="ko-KR"/>
              </w:rPr>
              <w:t>Right way, cover page</w:t>
            </w:r>
          </w:p>
          <w:p w:rsidR="002539C4" w:rsidRDefault="002539C4" w:rsidP="00626985">
            <w:pPr>
              <w:rPr>
                <w:ins w:id="42" w:author="Nokia-pre125" w:date="2020-08-26T12:12:00Z"/>
                <w:rFonts w:eastAsia="Batang" w:cs="Arial"/>
                <w:lang w:eastAsia="ko-KR"/>
              </w:rPr>
            </w:pPr>
            <w:ins w:id="43" w:author="Nokia-pre125" w:date="2020-08-26T12:12:00Z">
              <w:r>
                <w:rPr>
                  <w:rFonts w:eastAsia="Batang" w:cs="Arial"/>
                  <w:lang w:eastAsia="ko-KR"/>
                </w:rPr>
                <w:t>_________________________________________</w:t>
              </w:r>
            </w:ins>
          </w:p>
          <w:p w:rsidR="002539C4" w:rsidRDefault="002539C4" w:rsidP="00626985">
            <w:pPr>
              <w:rPr>
                <w:rFonts w:eastAsia="Batang" w:cs="Arial"/>
                <w:lang w:eastAsia="ko-KR"/>
              </w:rPr>
            </w:pPr>
            <w:r>
              <w:rPr>
                <w:rFonts w:eastAsia="Batang" w:cs="Arial"/>
                <w:lang w:eastAsia="ko-KR"/>
              </w:rPr>
              <w:t>Sung, Thu, 20:10</w:t>
            </w:r>
          </w:p>
          <w:p w:rsidR="002539C4" w:rsidRDefault="002539C4" w:rsidP="00626985">
            <w:pPr>
              <w:rPr>
                <w:rFonts w:eastAsia="Batang" w:cs="Arial"/>
                <w:lang w:eastAsia="ko-KR"/>
              </w:rPr>
            </w:pPr>
            <w:r>
              <w:rPr>
                <w:rFonts w:eastAsia="Batang" w:cs="Arial"/>
                <w:lang w:eastAsia="ko-KR"/>
              </w:rPr>
              <w:lastRenderedPageBreak/>
              <w:t>Tries to understand the issue</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Yanchao, Fri, 06:39</w:t>
            </w:r>
          </w:p>
          <w:p w:rsidR="002539C4" w:rsidRDefault="002539C4" w:rsidP="00626985">
            <w:pPr>
              <w:rPr>
                <w:rFonts w:eastAsia="Batang" w:cs="Arial"/>
                <w:lang w:eastAsia="ko-KR"/>
              </w:rPr>
            </w:pPr>
            <w:r>
              <w:rPr>
                <w:rFonts w:eastAsia="Batang" w:cs="Arial"/>
                <w:lang w:eastAsia="ko-KR"/>
              </w:rPr>
              <w:t>Provides rev1</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Ivo, Fri, 08:10</w:t>
            </w:r>
          </w:p>
          <w:p w:rsidR="002539C4" w:rsidRDefault="002539C4" w:rsidP="00626985">
            <w:pPr>
              <w:rPr>
                <w:lang w:val="en-US"/>
              </w:rPr>
            </w:pPr>
            <w:r>
              <w:rPr>
                <w:lang w:val="en-US"/>
              </w:rPr>
              <w:t>- not essential - should be Rel-17</w:t>
            </w:r>
            <w:r>
              <w:rPr>
                <w:lang w:val="en-US"/>
              </w:rPr>
              <w:br/>
              <w:t>- does not address stop enforcing of the limitation when the PDN connection is released in non-3GPP access</w:t>
            </w:r>
          </w:p>
          <w:p w:rsidR="002539C4" w:rsidRDefault="002539C4" w:rsidP="00626985">
            <w:pPr>
              <w:rPr>
                <w:lang w:val="en-US"/>
              </w:rPr>
            </w:pPr>
          </w:p>
          <w:p w:rsidR="002539C4" w:rsidRDefault="002539C4" w:rsidP="00626985">
            <w:pPr>
              <w:rPr>
                <w:rFonts w:eastAsia="Batang" w:cs="Arial"/>
                <w:lang w:eastAsia="ko-KR"/>
              </w:rPr>
            </w:pPr>
            <w:r>
              <w:rPr>
                <w:rFonts w:eastAsia="Batang" w:cs="Arial"/>
                <w:lang w:eastAsia="ko-KR"/>
              </w:rPr>
              <w:t>Yanchoa, Mon, 09:48</w:t>
            </w:r>
          </w:p>
          <w:p w:rsidR="002539C4" w:rsidRDefault="002539C4" w:rsidP="00626985">
            <w:pPr>
              <w:rPr>
                <w:rFonts w:eastAsia="Batang" w:cs="Arial"/>
                <w:lang w:eastAsia="ko-KR"/>
              </w:rPr>
            </w:pPr>
            <w:r>
              <w:rPr>
                <w:rFonts w:eastAsia="Batang" w:cs="Arial"/>
                <w:lang w:eastAsia="ko-KR"/>
              </w:rPr>
              <w:t>New rev, still rel-16</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Joy, Mon, 06:00</w:t>
            </w:r>
          </w:p>
          <w:p w:rsidR="002539C4" w:rsidRDefault="002539C4" w:rsidP="00626985">
            <w:pPr>
              <w:rPr>
                <w:rFonts w:eastAsia="Batang" w:cs="Arial"/>
                <w:lang w:eastAsia="ko-KR"/>
              </w:rPr>
            </w:pPr>
            <w:r>
              <w:rPr>
                <w:rFonts w:eastAsia="Batang" w:cs="Arial"/>
                <w:lang w:eastAsia="ko-KR"/>
              </w:rPr>
              <w:t>Comment</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Yanchao, Mon, 10:09</w:t>
            </w:r>
          </w:p>
          <w:p w:rsidR="002539C4" w:rsidRDefault="002539C4" w:rsidP="00626985">
            <w:pPr>
              <w:rPr>
                <w:rFonts w:eastAsia="Batang" w:cs="Arial"/>
                <w:lang w:eastAsia="ko-KR"/>
              </w:rPr>
            </w:pPr>
            <w:r>
              <w:rPr>
                <w:rFonts w:eastAsia="Batang" w:cs="Arial"/>
                <w:lang w:eastAsia="ko-KR"/>
              </w:rPr>
              <w:t xml:space="preserve">New rev </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Ivo, mon, 12.13</w:t>
            </w:r>
          </w:p>
          <w:p w:rsidR="002539C4" w:rsidRDefault="002539C4" w:rsidP="00626985">
            <w:pPr>
              <w:rPr>
                <w:rFonts w:eastAsia="Batang" w:cs="Arial"/>
                <w:lang w:eastAsia="ko-KR"/>
              </w:rPr>
            </w:pPr>
            <w:r>
              <w:rPr>
                <w:rFonts w:eastAsia="Batang" w:cs="Arial"/>
                <w:lang w:eastAsia="ko-KR"/>
              </w:rPr>
              <w:t>If essential then Rel-15, otherwise Rel-17</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Yancho, Tue, 09:18</w:t>
            </w:r>
          </w:p>
          <w:p w:rsidR="002539C4" w:rsidRDefault="002539C4" w:rsidP="00626985">
            <w:pPr>
              <w:rPr>
                <w:rFonts w:eastAsia="Batang" w:cs="Arial"/>
                <w:lang w:eastAsia="ko-KR"/>
              </w:rPr>
            </w:pPr>
            <w:r>
              <w:rPr>
                <w:rFonts w:eastAsia="Batang" w:cs="Arial"/>
                <w:lang w:eastAsia="ko-KR"/>
              </w:rPr>
              <w:t>Rev, it is now REL17</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Ivo, Tue, 23:18</w:t>
            </w:r>
          </w:p>
          <w:p w:rsidR="002539C4" w:rsidRDefault="002539C4" w:rsidP="00626985">
            <w:pPr>
              <w:rPr>
                <w:rFonts w:eastAsia="Batang" w:cs="Arial"/>
                <w:lang w:eastAsia="ko-KR"/>
              </w:rPr>
            </w:pPr>
            <w:r>
              <w:rPr>
                <w:rFonts w:eastAsia="Batang" w:cs="Arial"/>
                <w:lang w:eastAsia="ko-KR"/>
              </w:rPr>
              <w:t>Some minors, co-sign</w:t>
            </w:r>
          </w:p>
          <w:p w:rsidR="002539C4" w:rsidRDefault="002539C4" w:rsidP="00626985">
            <w:pPr>
              <w:rPr>
                <w:rFonts w:eastAsia="Batang" w:cs="Arial"/>
                <w:lang w:eastAsia="ko-KR"/>
              </w:rPr>
            </w:pPr>
          </w:p>
          <w:p w:rsidR="002539C4" w:rsidRDefault="002539C4" w:rsidP="00626985">
            <w:pPr>
              <w:rPr>
                <w:rFonts w:eastAsia="Batang" w:cs="Arial"/>
                <w:lang w:eastAsia="ko-KR"/>
              </w:rPr>
            </w:pPr>
          </w:p>
          <w:p w:rsidR="002539C4" w:rsidRDefault="002539C4" w:rsidP="00626985">
            <w:pPr>
              <w:rPr>
                <w:rFonts w:eastAsia="Batang" w:cs="Arial"/>
                <w:lang w:eastAsia="ko-KR"/>
              </w:rPr>
            </w:pPr>
          </w:p>
        </w:tc>
      </w:tr>
      <w:tr w:rsidR="001A563B" w:rsidRPr="00D95972" w:rsidTr="00976D40">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554BB1" w:rsidRDefault="00554BB1" w:rsidP="00554BB1">
            <w:pPr>
              <w:rPr>
                <w:rFonts w:cs="Arial"/>
                <w:color w:val="000000"/>
              </w:rPr>
            </w:pPr>
          </w:p>
          <w:p w:rsidR="00554BB1" w:rsidRPr="00D95972" w:rsidRDefault="00554BB1" w:rsidP="00554BB1">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30BF5" w:rsidRDefault="00930BF5" w:rsidP="00EA515C">
            <w:pPr>
              <w:rPr>
                <w:rFonts w:eastAsia="Batang" w:cs="Arial"/>
                <w:lang w:eastAsia="ko-KR"/>
              </w:rPr>
            </w:pPr>
            <w:r>
              <w:rPr>
                <w:rFonts w:eastAsia="Batang" w:cs="Arial"/>
                <w:lang w:eastAsia="ko-KR"/>
              </w:rPr>
              <w:t>General Stage-3 5GS NAS protocol development</w:t>
            </w:r>
          </w:p>
          <w:p w:rsidR="00930BF5" w:rsidRDefault="00930BF5" w:rsidP="00EA515C">
            <w:pPr>
              <w:rPr>
                <w:rFonts w:eastAsia="Batang" w:cs="Arial"/>
                <w:lang w:eastAsia="ko-KR"/>
              </w:rPr>
            </w:pPr>
          </w:p>
          <w:p w:rsidR="00EA515C" w:rsidRPr="00D95972" w:rsidRDefault="00EA515C" w:rsidP="00EA515C">
            <w:pPr>
              <w:rPr>
                <w:rFonts w:eastAsia="Batang" w:cs="Arial"/>
                <w:lang w:eastAsia="ko-KR"/>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AC4D6D" w:rsidP="00483F4A">
            <w:hyperlink r:id="rId88" w:history="1">
              <w:r w:rsidR="002269BF">
                <w:rPr>
                  <w:rStyle w:val="Hyperlink"/>
                </w:rPr>
                <w:t>C1-204883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3421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AC4D6D" w:rsidP="00483F4A">
            <w:hyperlink r:id="rId89" w:history="1">
              <w:r w:rsidR="002269BF">
                <w:rPr>
                  <w:rStyle w:val="Hyperlink"/>
                </w:rPr>
                <w:t>C1-204959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Huawei, HiSilicon, OPPO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601C" w:rsidP="00483F4A">
            <w:pPr>
              <w:rPr>
                <w:rFonts w:cs="Arial"/>
                <w:color w:val="000000"/>
                <w:lang w:val="en-US"/>
              </w:rPr>
            </w:pPr>
            <w:r>
              <w:rPr>
                <w:rFonts w:cs="Arial"/>
                <w:color w:val="000000"/>
                <w:lang w:val="en-US"/>
              </w:rPr>
              <w:t>Ivo, Thu, 10:51</w:t>
            </w:r>
          </w:p>
          <w:p w:rsidR="000A601C" w:rsidRDefault="000A601C" w:rsidP="00483F4A">
            <w:pPr>
              <w:rPr>
                <w:rFonts w:cs="Arial"/>
                <w:color w:val="000000"/>
                <w:lang w:val="en-US"/>
              </w:rPr>
            </w:pPr>
            <w:r>
              <w:rPr>
                <w:rFonts w:cs="Arial"/>
                <w:color w:val="000000"/>
                <w:lang w:val="en-US"/>
              </w:rPr>
              <w:t>Prefers QCOM in 5093</w:t>
            </w:r>
          </w:p>
          <w:p w:rsidR="00DB434D" w:rsidRDefault="00DB434D" w:rsidP="00483F4A">
            <w:pPr>
              <w:rPr>
                <w:rFonts w:cs="Arial"/>
                <w:color w:val="000000"/>
                <w:lang w:val="en-US"/>
              </w:rPr>
            </w:pPr>
          </w:p>
          <w:p w:rsidR="00DB434D" w:rsidRDefault="00DB434D" w:rsidP="00483F4A">
            <w:pPr>
              <w:rPr>
                <w:rFonts w:cs="Arial"/>
                <w:color w:val="000000"/>
                <w:lang w:val="en-US"/>
              </w:rPr>
            </w:pPr>
            <w:r>
              <w:rPr>
                <w:rFonts w:cs="Arial"/>
                <w:color w:val="000000"/>
                <w:lang w:val="en-US"/>
              </w:rPr>
              <w:t>Amer, Thu, 22:00</w:t>
            </w:r>
          </w:p>
          <w:p w:rsidR="00DB434D" w:rsidRDefault="00DB434D" w:rsidP="00483F4A">
            <w:pPr>
              <w:rPr>
                <w:rFonts w:cs="Arial"/>
                <w:color w:val="000000"/>
                <w:lang w:val="en-US"/>
              </w:rPr>
            </w:pPr>
            <w:r>
              <w:rPr>
                <w:rFonts w:cs="Arial"/>
                <w:color w:val="000000"/>
                <w:lang w:val="en-US"/>
              </w:rPr>
              <w:t>Same as Ivo</w:t>
            </w:r>
          </w:p>
          <w:p w:rsidR="00DB434D" w:rsidRDefault="00DB434D" w:rsidP="00483F4A">
            <w:pPr>
              <w:rPr>
                <w:rFonts w:cs="Arial"/>
                <w:color w:val="000000"/>
                <w:lang w:val="en-US"/>
              </w:rPr>
            </w:pPr>
          </w:p>
          <w:p w:rsidR="00DB434D" w:rsidRDefault="00DB434D" w:rsidP="00DB434D">
            <w:pPr>
              <w:rPr>
                <w:rFonts w:cs="Arial"/>
                <w:color w:val="000000"/>
                <w:lang w:val="en-US"/>
              </w:rPr>
            </w:pPr>
            <w:r>
              <w:rPr>
                <w:rFonts w:cs="Arial"/>
                <w:color w:val="000000"/>
                <w:lang w:val="en-US"/>
              </w:rPr>
              <w:t>Sung, Thu, 22:00</w:t>
            </w:r>
          </w:p>
          <w:p w:rsidR="00DB434D" w:rsidRDefault="00DB434D" w:rsidP="00DB434D">
            <w:pPr>
              <w:rPr>
                <w:rFonts w:cs="Arial"/>
                <w:color w:val="000000"/>
                <w:lang w:val="en-US"/>
              </w:rPr>
            </w:pPr>
            <w:r>
              <w:rPr>
                <w:rFonts w:cs="Arial"/>
                <w:color w:val="000000"/>
                <w:lang w:val="en-US"/>
              </w:rPr>
              <w:t>Same as Ivo</w:t>
            </w:r>
          </w:p>
          <w:p w:rsidR="008D1C30" w:rsidRDefault="008D1C30" w:rsidP="00DB434D">
            <w:pPr>
              <w:rPr>
                <w:rFonts w:cs="Arial"/>
                <w:color w:val="000000"/>
                <w:lang w:val="en-US"/>
              </w:rPr>
            </w:pPr>
          </w:p>
          <w:p w:rsidR="008D1C30" w:rsidRDefault="008D1C30" w:rsidP="00DB434D">
            <w:pPr>
              <w:rPr>
                <w:rFonts w:cs="Arial"/>
                <w:color w:val="000000"/>
                <w:lang w:val="en-US"/>
              </w:rPr>
            </w:pPr>
            <w:r>
              <w:rPr>
                <w:rFonts w:cs="Arial"/>
                <w:color w:val="000000"/>
                <w:lang w:val="en-US"/>
              </w:rPr>
              <w:t>JJ, Wed, 11:26</w:t>
            </w:r>
          </w:p>
          <w:p w:rsidR="008D1C30" w:rsidRDefault="00613DAD" w:rsidP="00DB434D">
            <w:pPr>
              <w:rPr>
                <w:rFonts w:cs="Arial"/>
                <w:color w:val="000000"/>
                <w:lang w:val="en-US"/>
              </w:rPr>
            </w:pPr>
            <w:r>
              <w:rPr>
                <w:rFonts w:cs="Arial"/>
                <w:color w:val="000000"/>
                <w:lang w:val="en-US"/>
              </w:rPr>
              <w:t>O</w:t>
            </w:r>
            <w:r w:rsidR="008D1C30">
              <w:rPr>
                <w:rFonts w:cs="Arial"/>
                <w:color w:val="000000"/>
                <w:lang w:val="en-US"/>
              </w:rPr>
              <w:t>ngoing</w:t>
            </w:r>
          </w:p>
          <w:p w:rsidR="00613DAD" w:rsidRDefault="00613DAD" w:rsidP="00DB434D">
            <w:pPr>
              <w:rPr>
                <w:rFonts w:cs="Arial"/>
                <w:color w:val="000000"/>
                <w:lang w:val="en-US"/>
              </w:rPr>
            </w:pPr>
          </w:p>
          <w:p w:rsidR="00613DAD" w:rsidRDefault="00613DAD" w:rsidP="00DB434D">
            <w:pPr>
              <w:rPr>
                <w:rFonts w:cs="Arial"/>
                <w:color w:val="000000"/>
                <w:lang w:val="en-US"/>
              </w:rPr>
            </w:pPr>
            <w:r>
              <w:rPr>
                <w:rFonts w:cs="Arial"/>
                <w:color w:val="000000"/>
                <w:lang w:val="en-US"/>
              </w:rPr>
              <w:t>Lin, Wed, 12:46</w:t>
            </w:r>
          </w:p>
          <w:p w:rsidR="00613DAD" w:rsidRDefault="00613DAD" w:rsidP="00DB434D">
            <w:pPr>
              <w:rPr>
                <w:rFonts w:cs="Arial"/>
                <w:color w:val="000000"/>
                <w:lang w:val="en-US"/>
              </w:rPr>
            </w:pPr>
            <w:r>
              <w:rPr>
                <w:rFonts w:cs="Arial"/>
                <w:color w:val="000000"/>
                <w:lang w:val="en-US"/>
              </w:rPr>
              <w:t>Same as JJ</w:t>
            </w:r>
          </w:p>
          <w:p w:rsidR="00C4492E" w:rsidRDefault="00C4492E" w:rsidP="00DB434D">
            <w:pPr>
              <w:rPr>
                <w:rFonts w:cs="Arial"/>
                <w:color w:val="000000"/>
                <w:lang w:val="en-US"/>
              </w:rPr>
            </w:pPr>
          </w:p>
          <w:p w:rsidR="00C4492E" w:rsidRDefault="00C4492E" w:rsidP="00DB434D">
            <w:pPr>
              <w:rPr>
                <w:rFonts w:cs="Arial"/>
                <w:color w:val="000000"/>
                <w:lang w:val="en-US"/>
              </w:rPr>
            </w:pPr>
            <w:r>
              <w:rPr>
                <w:rFonts w:cs="Arial"/>
                <w:color w:val="000000"/>
                <w:lang w:val="en-US"/>
              </w:rPr>
              <w:t>Sung, Wed, 1920</w:t>
            </w:r>
          </w:p>
          <w:p w:rsidR="00C4492E" w:rsidRDefault="00C4492E" w:rsidP="00DB434D">
            <w:pPr>
              <w:rPr>
                <w:rFonts w:cs="Arial"/>
                <w:color w:val="000000"/>
                <w:lang w:val="en-US"/>
              </w:rPr>
            </w:pPr>
            <w:r>
              <w:rPr>
                <w:rFonts w:cs="Arial"/>
                <w:color w:val="000000"/>
                <w:lang w:val="en-US"/>
              </w:rPr>
              <w:t>Negative on the CR</w:t>
            </w:r>
          </w:p>
          <w:p w:rsidR="003E6B43" w:rsidRDefault="003E6B43" w:rsidP="00DB434D">
            <w:pPr>
              <w:rPr>
                <w:rFonts w:cs="Arial"/>
                <w:color w:val="000000"/>
                <w:lang w:val="en-US"/>
              </w:rPr>
            </w:pPr>
          </w:p>
          <w:p w:rsidR="003E6B43" w:rsidRDefault="003E6B43" w:rsidP="00DB434D">
            <w:pPr>
              <w:rPr>
                <w:rFonts w:cs="Arial"/>
                <w:color w:val="000000"/>
                <w:lang w:val="en-US"/>
              </w:rPr>
            </w:pPr>
            <w:r>
              <w:rPr>
                <w:rFonts w:cs="Arial"/>
                <w:color w:val="000000"/>
                <w:lang w:val="en-US"/>
              </w:rPr>
              <w:t>Amer, Thu, 07:10</w:t>
            </w:r>
          </w:p>
          <w:p w:rsidR="003E6B43" w:rsidRDefault="003E6B43" w:rsidP="00DB434D">
            <w:pPr>
              <w:rPr>
                <w:rFonts w:cs="Arial"/>
                <w:color w:val="000000"/>
                <w:lang w:val="en-US"/>
              </w:rPr>
            </w:pPr>
            <w:r>
              <w:rPr>
                <w:rFonts w:cs="Arial"/>
                <w:color w:val="000000"/>
                <w:lang w:val="en-US"/>
              </w:rPr>
              <w:t>Negative on the CR</w:t>
            </w:r>
          </w:p>
          <w:p w:rsidR="003E6B43" w:rsidRDefault="003E6B43" w:rsidP="00DB434D">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auto"/>
          </w:tcPr>
          <w:p w:rsidR="00483F4A" w:rsidRDefault="00AC4D6D" w:rsidP="00483F4A">
            <w:hyperlink r:id="rId90" w:history="1">
              <w:r w:rsidR="002269BF">
                <w:rPr>
                  <w:rStyle w:val="Hyperlink"/>
                </w:rPr>
                <w:t>C1-204960</w:t>
              </w:r>
            </w:hyperlink>
          </w:p>
        </w:tc>
        <w:tc>
          <w:tcPr>
            <w:tcW w:w="4191" w:type="dxa"/>
            <w:gridSpan w:val="3"/>
            <w:tcBorders>
              <w:top w:val="single" w:sz="4" w:space="0" w:color="auto"/>
              <w:bottom w:val="single" w:sz="4" w:space="0" w:color="auto"/>
            </w:tcBorders>
            <w:shd w:val="clear" w:color="auto" w:fill="auto"/>
          </w:tcPr>
          <w:p w:rsidR="00483F4A" w:rsidRDefault="00483F4A" w:rsidP="00483F4A">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auto"/>
          </w:tcPr>
          <w:p w:rsidR="00483F4A" w:rsidRDefault="00483F4A" w:rsidP="00483F4A">
            <w:pPr>
              <w:rPr>
                <w:rFonts w:cs="Arial"/>
                <w:lang w:val="en-US"/>
              </w:rPr>
            </w:pPr>
            <w:r>
              <w:rPr>
                <w:rFonts w:cs="Arial"/>
                <w:lang w:val="en-US"/>
              </w:rPr>
              <w:t>MediaTek Inc., Ericsson  / JJ</w:t>
            </w:r>
          </w:p>
        </w:tc>
        <w:tc>
          <w:tcPr>
            <w:tcW w:w="826" w:type="dxa"/>
            <w:tcBorders>
              <w:top w:val="single" w:sz="4" w:space="0" w:color="auto"/>
              <w:bottom w:val="single" w:sz="4" w:space="0" w:color="auto"/>
            </w:tcBorders>
            <w:shd w:val="clear" w:color="auto" w:fill="auto"/>
          </w:tcPr>
          <w:p w:rsidR="00483F4A" w:rsidRDefault="00483F4A" w:rsidP="00483F4A">
            <w:pPr>
              <w:rPr>
                <w:rFonts w:cs="Arial"/>
              </w:rPr>
            </w:pPr>
            <w:r>
              <w:rPr>
                <w:rFonts w:cs="Arial"/>
              </w:rPr>
              <w:t xml:space="preserve">CR 2400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44C1F" w:rsidRDefault="00344C1F" w:rsidP="00483F4A">
            <w:pPr>
              <w:rPr>
                <w:rFonts w:cs="Arial"/>
                <w:color w:val="000000"/>
                <w:lang w:val="en-US"/>
              </w:rPr>
            </w:pPr>
            <w:r>
              <w:rPr>
                <w:rFonts w:cs="Arial"/>
                <w:color w:val="000000"/>
                <w:lang w:val="en-US"/>
              </w:rPr>
              <w:lastRenderedPageBreak/>
              <w:t>Postponed</w:t>
            </w:r>
          </w:p>
          <w:p w:rsidR="00344C1F" w:rsidRDefault="00344C1F" w:rsidP="00483F4A">
            <w:pPr>
              <w:rPr>
                <w:rFonts w:cs="Arial"/>
                <w:color w:val="000000"/>
                <w:lang w:val="en-US"/>
              </w:rPr>
            </w:pPr>
            <w:r>
              <w:rPr>
                <w:rFonts w:cs="Arial"/>
                <w:color w:val="000000"/>
                <w:lang w:val="en-US"/>
              </w:rPr>
              <w:t>Request form the author</w:t>
            </w:r>
          </w:p>
          <w:p w:rsidR="009A1A75" w:rsidRDefault="009A1A75" w:rsidP="00483F4A">
            <w:pPr>
              <w:rPr>
                <w:rFonts w:cs="Arial"/>
                <w:color w:val="000000"/>
                <w:lang w:val="en-US"/>
              </w:rPr>
            </w:pPr>
            <w:r>
              <w:rPr>
                <w:rFonts w:cs="Arial"/>
                <w:color w:val="000000"/>
                <w:lang w:val="en-US"/>
              </w:rPr>
              <w:t>Revision of C1-203946</w:t>
            </w:r>
          </w:p>
          <w:p w:rsidR="009A1A75" w:rsidRDefault="009A1A75" w:rsidP="00483F4A">
            <w:pPr>
              <w:rPr>
                <w:rFonts w:cs="Arial"/>
                <w:color w:val="000000"/>
                <w:lang w:val="en-US"/>
              </w:rPr>
            </w:pPr>
          </w:p>
          <w:p w:rsidR="00DB05FA" w:rsidRDefault="00DB05FA" w:rsidP="00483F4A">
            <w:pPr>
              <w:rPr>
                <w:rFonts w:cs="Arial"/>
                <w:color w:val="000000"/>
                <w:lang w:val="en-US"/>
              </w:rPr>
            </w:pPr>
            <w:r>
              <w:rPr>
                <w:rFonts w:cs="Arial"/>
                <w:color w:val="000000"/>
                <w:lang w:val="en-US"/>
              </w:rPr>
              <w:t>Lena, Thu, 09:37</w:t>
            </w:r>
          </w:p>
          <w:p w:rsidR="00DB05FA" w:rsidRDefault="00DB05FA" w:rsidP="00483F4A">
            <w:pPr>
              <w:rPr>
                <w:lang w:val="en-US"/>
              </w:rPr>
            </w:pPr>
            <w:r>
              <w:rPr>
                <w:lang w:val="en-US"/>
              </w:rPr>
              <w:t>CR is not needed</w:t>
            </w:r>
          </w:p>
          <w:p w:rsidR="00A95575" w:rsidRDefault="00A95575" w:rsidP="00483F4A">
            <w:pPr>
              <w:rPr>
                <w:lang w:val="en-US"/>
              </w:rPr>
            </w:pPr>
          </w:p>
          <w:p w:rsidR="00A95575" w:rsidRDefault="00A95575" w:rsidP="00483F4A">
            <w:pPr>
              <w:rPr>
                <w:lang w:val="en-US"/>
              </w:rPr>
            </w:pPr>
            <w:r>
              <w:rPr>
                <w:lang w:val="en-US"/>
              </w:rPr>
              <w:t>Rae, Thu, 10:33</w:t>
            </w:r>
          </w:p>
          <w:p w:rsidR="00A95575" w:rsidRDefault="00A95575" w:rsidP="00483F4A">
            <w:pPr>
              <w:rPr>
                <w:lang w:val="en-US"/>
              </w:rPr>
            </w:pPr>
            <w:r>
              <w:rPr>
                <w:lang w:val="en-US"/>
              </w:rPr>
              <w:t>Agrees with Lena</w:t>
            </w:r>
          </w:p>
          <w:p w:rsidR="00090175" w:rsidRDefault="00090175" w:rsidP="00483F4A">
            <w:pPr>
              <w:rPr>
                <w:lang w:val="en-US"/>
              </w:rPr>
            </w:pPr>
          </w:p>
          <w:p w:rsidR="00090175" w:rsidRDefault="00090175" w:rsidP="00483F4A">
            <w:pPr>
              <w:rPr>
                <w:lang w:val="en-US"/>
              </w:rPr>
            </w:pPr>
            <w:r>
              <w:rPr>
                <w:lang w:val="en-US"/>
              </w:rPr>
              <w:t>Cristina, Thu, 11:09</w:t>
            </w:r>
          </w:p>
          <w:p w:rsidR="00090175" w:rsidRDefault="00090175" w:rsidP="00483F4A">
            <w:pPr>
              <w:rPr>
                <w:lang w:val="en-US"/>
              </w:rPr>
            </w:pPr>
            <w:r>
              <w:rPr>
                <w:lang w:val="en-US"/>
              </w:rPr>
              <w:t>Good idea, shift to Rel-17</w:t>
            </w:r>
          </w:p>
          <w:p w:rsidR="00090175" w:rsidRDefault="00090175" w:rsidP="00483F4A">
            <w:pPr>
              <w:rPr>
                <w:rFonts w:cs="Arial"/>
                <w:color w:val="000000"/>
                <w:lang w:val="en-US"/>
              </w:rPr>
            </w:pPr>
          </w:p>
          <w:p w:rsidR="00DB05FA" w:rsidRDefault="009D0B6F" w:rsidP="00483F4A">
            <w:pPr>
              <w:rPr>
                <w:rFonts w:cs="Arial"/>
                <w:color w:val="000000"/>
                <w:lang w:val="en-US"/>
              </w:rPr>
            </w:pPr>
            <w:r>
              <w:rPr>
                <w:rFonts w:cs="Arial"/>
                <w:color w:val="000000"/>
                <w:lang w:val="en-US"/>
              </w:rPr>
              <w:t>JJ, Mon, 05:31</w:t>
            </w:r>
          </w:p>
          <w:p w:rsidR="009D0B6F" w:rsidRDefault="009D0B6F" w:rsidP="00483F4A">
            <w:pPr>
              <w:rPr>
                <w:rFonts w:cs="Arial"/>
                <w:color w:val="000000"/>
                <w:lang w:val="en-US"/>
              </w:rPr>
            </w:pPr>
            <w:r>
              <w:rPr>
                <w:rFonts w:cs="Arial"/>
                <w:color w:val="000000"/>
                <w:lang w:val="en-US"/>
              </w:rPr>
              <w:t>Offers to wait one more day for comments</w:t>
            </w:r>
          </w:p>
          <w:p w:rsidR="003B4C61" w:rsidRDefault="003B4C61" w:rsidP="00483F4A">
            <w:pPr>
              <w:rPr>
                <w:rFonts w:cs="Arial"/>
                <w:color w:val="000000"/>
                <w:lang w:val="en-US"/>
              </w:rPr>
            </w:pPr>
          </w:p>
          <w:p w:rsidR="003B4C61" w:rsidRDefault="003B4C61" w:rsidP="00483F4A">
            <w:pPr>
              <w:rPr>
                <w:rFonts w:cs="Arial"/>
                <w:color w:val="000000"/>
                <w:lang w:val="en-US"/>
              </w:rPr>
            </w:pPr>
            <w:r>
              <w:rPr>
                <w:rFonts w:cs="Arial"/>
                <w:color w:val="000000"/>
                <w:lang w:val="en-US"/>
              </w:rPr>
              <w:t>Joy, Tue, 06:54</w:t>
            </w:r>
          </w:p>
          <w:p w:rsidR="003B4C61" w:rsidRDefault="003B4C61" w:rsidP="00483F4A">
            <w:pPr>
              <w:rPr>
                <w:rFonts w:cs="Arial"/>
                <w:color w:val="000000"/>
                <w:lang w:val="en-US"/>
              </w:rPr>
            </w:pPr>
            <w:r>
              <w:rPr>
                <w:rFonts w:cs="Arial"/>
                <w:color w:val="000000"/>
                <w:lang w:val="en-US"/>
              </w:rPr>
              <w:t>Does not agree on the approach</w:t>
            </w:r>
          </w:p>
          <w:p w:rsidR="005670DB" w:rsidRDefault="005670DB" w:rsidP="00483F4A">
            <w:pPr>
              <w:rPr>
                <w:rFonts w:cs="Arial"/>
                <w:color w:val="000000"/>
                <w:lang w:val="en-US"/>
              </w:rPr>
            </w:pPr>
          </w:p>
          <w:p w:rsidR="005670DB" w:rsidRDefault="005670DB" w:rsidP="00483F4A">
            <w:pPr>
              <w:rPr>
                <w:rFonts w:cs="Arial"/>
                <w:color w:val="000000"/>
                <w:lang w:val="en-US"/>
              </w:rPr>
            </w:pPr>
            <w:r>
              <w:rPr>
                <w:rFonts w:cs="Arial"/>
                <w:color w:val="000000"/>
                <w:lang w:val="en-US"/>
              </w:rPr>
              <w:t>Jj, Tue, 14:17</w:t>
            </w:r>
          </w:p>
          <w:p w:rsidR="005670DB" w:rsidRDefault="005670DB" w:rsidP="00483F4A">
            <w:pPr>
              <w:rPr>
                <w:rFonts w:cs="Arial"/>
                <w:color w:val="000000"/>
                <w:lang w:val="en-US"/>
              </w:rPr>
            </w:pPr>
            <w:r>
              <w:rPr>
                <w:rFonts w:cs="Arial"/>
                <w:color w:val="000000"/>
                <w:lang w:val="en-US"/>
              </w:rPr>
              <w:t>Wants to postpone his CR</w:t>
            </w:r>
          </w:p>
          <w:p w:rsidR="00D470B2" w:rsidRDefault="00D470B2" w:rsidP="00483F4A">
            <w:pPr>
              <w:rPr>
                <w:rFonts w:cs="Arial"/>
                <w:color w:val="000000"/>
                <w:lang w:val="en-US"/>
              </w:rPr>
            </w:pPr>
          </w:p>
          <w:p w:rsidR="00D470B2" w:rsidRDefault="00D470B2" w:rsidP="00483F4A">
            <w:pPr>
              <w:rPr>
                <w:rFonts w:cs="Arial"/>
                <w:color w:val="000000"/>
                <w:lang w:val="en-US"/>
              </w:rPr>
            </w:pPr>
            <w:r>
              <w:rPr>
                <w:rFonts w:cs="Arial"/>
                <w:color w:val="000000"/>
                <w:lang w:val="en-US"/>
              </w:rPr>
              <w:t>Joy, Tue, 15:42</w:t>
            </w:r>
          </w:p>
          <w:p w:rsidR="00D470B2" w:rsidRDefault="00D470B2" w:rsidP="00483F4A">
            <w:pPr>
              <w:rPr>
                <w:rFonts w:cs="Arial"/>
                <w:color w:val="000000"/>
                <w:lang w:val="en-US"/>
              </w:rPr>
            </w:pPr>
            <w:r>
              <w:rPr>
                <w:rFonts w:cs="Arial"/>
                <w:color w:val="000000"/>
                <w:lang w:val="en-US"/>
              </w:rPr>
              <w:t>Ok</w:t>
            </w:r>
          </w:p>
          <w:p w:rsidR="00D470B2" w:rsidRDefault="00D470B2" w:rsidP="00483F4A">
            <w:pPr>
              <w:rPr>
                <w:rFonts w:cs="Arial"/>
                <w:color w:val="000000"/>
                <w:lang w:val="en-US"/>
              </w:rPr>
            </w:pPr>
          </w:p>
          <w:p w:rsidR="00D470B2" w:rsidRDefault="00D470B2" w:rsidP="00483F4A">
            <w:pPr>
              <w:rPr>
                <w:rFonts w:cs="Arial"/>
                <w:color w:val="000000"/>
                <w:lang w:val="en-US"/>
              </w:rPr>
            </w:pPr>
            <w:r>
              <w:rPr>
                <w:rFonts w:cs="Arial"/>
                <w:color w:val="000000"/>
                <w:lang w:val="en-US"/>
              </w:rPr>
              <w:t>Ivo, Tue, 15:48</w:t>
            </w:r>
          </w:p>
          <w:p w:rsidR="00D470B2" w:rsidRDefault="00D470B2" w:rsidP="00483F4A">
            <w:pPr>
              <w:rPr>
                <w:rFonts w:cs="Arial"/>
                <w:color w:val="000000"/>
                <w:lang w:val="en-US"/>
              </w:rPr>
            </w:pPr>
            <w:r>
              <w:rPr>
                <w:rFonts w:cs="Arial"/>
                <w:color w:val="000000"/>
                <w:lang w:val="en-US"/>
              </w:rPr>
              <w:t>Just removing the EN leaves a problem</w:t>
            </w:r>
          </w:p>
          <w:p w:rsidR="00D451F7" w:rsidRDefault="00D451F7" w:rsidP="00483F4A">
            <w:pPr>
              <w:rPr>
                <w:rFonts w:cs="Arial"/>
                <w:color w:val="000000"/>
                <w:lang w:val="en-US"/>
              </w:rPr>
            </w:pPr>
          </w:p>
          <w:p w:rsidR="00D451F7" w:rsidRDefault="00D451F7" w:rsidP="00483F4A">
            <w:pPr>
              <w:rPr>
                <w:rFonts w:cs="Arial"/>
                <w:color w:val="000000"/>
                <w:lang w:val="en-US"/>
              </w:rPr>
            </w:pPr>
            <w:r>
              <w:rPr>
                <w:rFonts w:cs="Arial"/>
                <w:color w:val="000000"/>
                <w:lang w:val="en-US"/>
              </w:rPr>
              <w:t>Joy, Tue, 17:16</w:t>
            </w:r>
          </w:p>
          <w:p w:rsidR="00D451F7" w:rsidRDefault="00D451F7" w:rsidP="00483F4A">
            <w:pPr>
              <w:rPr>
                <w:rFonts w:cs="Arial"/>
                <w:color w:val="000000"/>
                <w:lang w:val="en-US"/>
              </w:rPr>
            </w:pPr>
            <w:r>
              <w:rPr>
                <w:rFonts w:cs="Arial"/>
                <w:color w:val="000000"/>
                <w:lang w:val="en-US"/>
              </w:rPr>
              <w:t>Some answer to Ivo</w:t>
            </w:r>
          </w:p>
          <w:p w:rsidR="0031181F" w:rsidRDefault="0031181F" w:rsidP="00483F4A">
            <w:pPr>
              <w:rPr>
                <w:rFonts w:cs="Arial"/>
                <w:color w:val="000000"/>
                <w:lang w:val="en-US"/>
              </w:rPr>
            </w:pPr>
          </w:p>
          <w:p w:rsidR="0031181F" w:rsidRDefault="0031181F" w:rsidP="00483F4A">
            <w:pPr>
              <w:rPr>
                <w:rFonts w:cs="Arial"/>
                <w:color w:val="000000"/>
                <w:lang w:val="en-US"/>
              </w:rPr>
            </w:pPr>
            <w:r>
              <w:rPr>
                <w:rFonts w:cs="Arial"/>
                <w:color w:val="000000"/>
                <w:lang w:val="en-US"/>
              </w:rPr>
              <w:t>Lena, Wed, 03:29</w:t>
            </w:r>
          </w:p>
          <w:p w:rsidR="0031181F" w:rsidRDefault="0031181F" w:rsidP="00483F4A">
            <w:pPr>
              <w:rPr>
                <w:rFonts w:cs="Arial"/>
                <w:color w:val="000000"/>
                <w:lang w:val="en-US"/>
              </w:rPr>
            </w:pPr>
            <w:r>
              <w:rPr>
                <w:rFonts w:cs="Arial"/>
                <w:color w:val="000000"/>
                <w:lang w:val="en-US"/>
              </w:rPr>
              <w:t>Ok with jj proposal, 4960 is postponed, 4965 cover page is updated</w:t>
            </w:r>
          </w:p>
          <w:p w:rsidR="00535BBF" w:rsidRDefault="00535BBF" w:rsidP="00483F4A">
            <w:pPr>
              <w:rPr>
                <w:rFonts w:cs="Arial"/>
                <w:color w:val="000000"/>
                <w:lang w:val="en-US"/>
              </w:rPr>
            </w:pPr>
          </w:p>
          <w:p w:rsidR="00535BBF" w:rsidRDefault="00535BBF" w:rsidP="00535BBF">
            <w:pPr>
              <w:rPr>
                <w:rFonts w:cs="Arial"/>
                <w:color w:val="000000"/>
                <w:lang w:val="en-US"/>
              </w:rPr>
            </w:pPr>
            <w:r>
              <w:rPr>
                <w:rFonts w:cs="Arial"/>
                <w:color w:val="000000"/>
                <w:lang w:val="en-US"/>
              </w:rPr>
              <w:t>rae, Wed, 04:29</w:t>
            </w:r>
          </w:p>
          <w:p w:rsidR="00535BBF" w:rsidRDefault="00535BBF" w:rsidP="00535BBF">
            <w:pPr>
              <w:rPr>
                <w:rFonts w:cs="Arial"/>
                <w:color w:val="000000"/>
                <w:lang w:val="en-US"/>
              </w:rPr>
            </w:pPr>
            <w:r>
              <w:rPr>
                <w:rFonts w:cs="Arial"/>
                <w:color w:val="000000"/>
                <w:lang w:val="en-US"/>
              </w:rPr>
              <w:t>Ok with jj proposal, 4960 is postponed, 4965 cover page is updated</w:t>
            </w:r>
          </w:p>
          <w:p w:rsidR="00535BBF" w:rsidRDefault="00535BBF" w:rsidP="00483F4A">
            <w:pPr>
              <w:rPr>
                <w:rFonts w:cs="Arial"/>
                <w:color w:val="000000"/>
                <w:lang w:val="en-US"/>
              </w:rPr>
            </w:pPr>
          </w:p>
          <w:p w:rsidR="00564BEC" w:rsidRDefault="00564BEC" w:rsidP="00483F4A">
            <w:pPr>
              <w:rPr>
                <w:rFonts w:cs="Arial"/>
                <w:color w:val="000000"/>
                <w:lang w:val="en-US"/>
              </w:rPr>
            </w:pPr>
            <w:r>
              <w:rPr>
                <w:rFonts w:cs="Arial"/>
                <w:color w:val="000000"/>
                <w:lang w:val="en-US"/>
              </w:rPr>
              <w:t>Ongoing discussion, JJ lists who supports what</w:t>
            </w:r>
          </w:p>
          <w:p w:rsidR="00704EAA" w:rsidRDefault="00704EAA" w:rsidP="00483F4A">
            <w:pPr>
              <w:rPr>
                <w:rFonts w:cs="Arial"/>
                <w:color w:val="000000"/>
                <w:lang w:val="en-US"/>
              </w:rPr>
            </w:pPr>
          </w:p>
          <w:p w:rsidR="00704EAA" w:rsidRDefault="00704EAA" w:rsidP="00483F4A">
            <w:pPr>
              <w:rPr>
                <w:rFonts w:cs="Arial"/>
                <w:color w:val="000000"/>
                <w:lang w:val="en-US"/>
              </w:rPr>
            </w:pP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AC4D6D" w:rsidP="00483F4A">
            <w:hyperlink r:id="rId91" w:history="1">
              <w:r w:rsidR="002269BF">
                <w:rPr>
                  <w:rStyle w:val="Hyperlink"/>
                </w:rPr>
                <w:t>C1-204962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 xml:space="preserve">CR 2535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AC4D6D" w:rsidP="00483F4A">
            <w:hyperlink r:id="rId92" w:history="1">
              <w:r w:rsidR="002269BF">
                <w:rPr>
                  <w:rStyle w:val="Hyperlink"/>
                </w:rPr>
                <w:t>C1-204963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93" w:history="1">
              <w:r w:rsidR="00483F4A">
                <w:rPr>
                  <w:rStyle w:val="Hyperlink"/>
                </w:rPr>
                <w:t>C1-204544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49AD" w:rsidP="00483F4A">
            <w:pPr>
              <w:rPr>
                <w:rFonts w:cs="Arial"/>
                <w:color w:val="000000"/>
                <w:lang w:val="en-US"/>
              </w:rPr>
            </w:pPr>
            <w:r>
              <w:rPr>
                <w:rFonts w:cs="Arial"/>
                <w:color w:val="000000"/>
                <w:lang w:val="en-US"/>
              </w:rPr>
              <w:t>Kaj, Thu, 12:44</w:t>
            </w:r>
          </w:p>
          <w:p w:rsidR="000A49AD" w:rsidRDefault="000A49AD" w:rsidP="00483F4A">
            <w:pPr>
              <w:rPr>
                <w:rFonts w:cs="Arial"/>
                <w:color w:val="000000"/>
                <w:lang w:val="en-US"/>
              </w:rPr>
            </w:pPr>
            <w:r>
              <w:rPr>
                <w:rFonts w:cs="Arial"/>
                <w:color w:val="000000"/>
                <w:lang w:val="en-US"/>
              </w:rPr>
              <w:t>Already covered in the spec</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PeterM, Thu, 16:13</w:t>
            </w:r>
          </w:p>
          <w:p w:rsidR="00532F9B" w:rsidRDefault="00532F9B" w:rsidP="00483F4A">
            <w:pPr>
              <w:rPr>
                <w:rFonts w:cs="Arial"/>
                <w:color w:val="000000"/>
                <w:lang w:val="en-US"/>
              </w:rPr>
            </w:pPr>
            <w:r>
              <w:rPr>
                <w:rFonts w:cs="Arial"/>
                <w:color w:val="000000"/>
                <w:lang w:val="en-US"/>
              </w:rPr>
              <w:t>Defends</w:t>
            </w:r>
          </w:p>
          <w:p w:rsidR="00532F9B" w:rsidRDefault="00532F9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Kaj, Fri,08:47</w:t>
            </w:r>
          </w:p>
          <w:p w:rsidR="002E00AB" w:rsidRDefault="002E00AB" w:rsidP="00483F4A">
            <w:pPr>
              <w:rPr>
                <w:rFonts w:cs="Arial"/>
                <w:color w:val="000000"/>
                <w:lang w:val="en-US"/>
              </w:rPr>
            </w:pPr>
            <w:r>
              <w:rPr>
                <w:rFonts w:cs="Arial"/>
                <w:color w:val="000000"/>
                <w:lang w:val="en-US"/>
              </w:rPr>
              <w:t>Explains his position</w:t>
            </w:r>
          </w:p>
          <w:p w:rsidR="0099510A" w:rsidRDefault="0099510A" w:rsidP="00483F4A">
            <w:pPr>
              <w:rPr>
                <w:rFonts w:cs="Arial"/>
                <w:color w:val="000000"/>
                <w:lang w:val="en-US"/>
              </w:rPr>
            </w:pPr>
          </w:p>
          <w:p w:rsidR="0099510A" w:rsidRDefault="0099510A" w:rsidP="00483F4A">
            <w:pPr>
              <w:rPr>
                <w:rFonts w:cs="Arial"/>
                <w:color w:val="000000"/>
                <w:lang w:val="en-US"/>
              </w:rPr>
            </w:pPr>
            <w:r>
              <w:rPr>
                <w:rFonts w:cs="Arial"/>
                <w:color w:val="000000"/>
                <w:lang w:val="en-US"/>
              </w:rPr>
              <w:t>Lin, Mon, 08:26</w:t>
            </w:r>
          </w:p>
          <w:p w:rsidR="0099510A" w:rsidRDefault="0099510A" w:rsidP="00483F4A">
            <w:pPr>
              <w:rPr>
                <w:rFonts w:cs="Arial"/>
                <w:color w:val="000000"/>
                <w:lang w:val="en-US"/>
              </w:rPr>
            </w:pPr>
            <w:r>
              <w:rPr>
                <w:rFonts w:cs="Arial"/>
                <w:color w:val="000000"/>
                <w:lang w:val="en-US"/>
              </w:rPr>
              <w:t>CR is not needed</w:t>
            </w:r>
          </w:p>
          <w:p w:rsidR="000A49AD" w:rsidRDefault="000A49AD" w:rsidP="00483F4A">
            <w:pPr>
              <w:rPr>
                <w:rFonts w:cs="Arial"/>
                <w:color w:val="000000"/>
                <w:lang w:val="en-US"/>
              </w:rPr>
            </w:pPr>
          </w:p>
          <w:p w:rsidR="006F31C6" w:rsidRDefault="006F31C6" w:rsidP="00483F4A">
            <w:pPr>
              <w:rPr>
                <w:rFonts w:cs="Arial"/>
                <w:color w:val="000000"/>
                <w:lang w:val="en-US"/>
              </w:rPr>
            </w:pPr>
            <w:r>
              <w:rPr>
                <w:rFonts w:cs="Arial"/>
                <w:color w:val="000000"/>
                <w:lang w:val="en-US"/>
              </w:rPr>
              <w:t>peterM, Mon, 17:05</w:t>
            </w:r>
          </w:p>
          <w:p w:rsidR="006F31C6" w:rsidRDefault="006F31C6" w:rsidP="00483F4A">
            <w:pPr>
              <w:rPr>
                <w:rFonts w:cs="Arial"/>
                <w:color w:val="000000"/>
                <w:lang w:val="en-US"/>
              </w:rPr>
            </w:pPr>
            <w:r>
              <w:rPr>
                <w:rFonts w:cs="Arial"/>
                <w:color w:val="000000"/>
                <w:lang w:val="en-US"/>
              </w:rPr>
              <w:t>defending</w:t>
            </w:r>
          </w:p>
          <w:p w:rsidR="006F31C6" w:rsidRDefault="006F31C6" w:rsidP="00483F4A">
            <w:pPr>
              <w:rPr>
                <w:rFonts w:cs="Arial"/>
                <w:color w:val="000000"/>
                <w:lang w:val="en-US"/>
              </w:rPr>
            </w:pPr>
          </w:p>
          <w:p w:rsidR="005670DB" w:rsidRDefault="005670DB" w:rsidP="00483F4A">
            <w:pPr>
              <w:rPr>
                <w:rFonts w:cs="Arial"/>
                <w:color w:val="000000"/>
                <w:lang w:val="en-US"/>
              </w:rPr>
            </w:pPr>
            <w:r>
              <w:rPr>
                <w:rFonts w:cs="Arial"/>
                <w:color w:val="000000"/>
                <w:lang w:val="en-US"/>
              </w:rPr>
              <w:t>PeterM, Tue, 14:25</w:t>
            </w:r>
          </w:p>
          <w:p w:rsidR="005670DB" w:rsidRDefault="00D451F7" w:rsidP="00483F4A">
            <w:pPr>
              <w:rPr>
                <w:rFonts w:cs="Arial"/>
                <w:color w:val="000000"/>
                <w:lang w:val="en-US"/>
              </w:rPr>
            </w:pPr>
            <w:r>
              <w:rPr>
                <w:rFonts w:cs="Arial"/>
                <w:color w:val="000000"/>
                <w:lang w:val="en-US"/>
              </w:rPr>
              <w:t>R</w:t>
            </w:r>
            <w:r w:rsidR="005670DB">
              <w:rPr>
                <w:rFonts w:cs="Arial"/>
                <w:color w:val="000000"/>
                <w:lang w:val="en-US"/>
              </w:rPr>
              <w:t>ev</w:t>
            </w:r>
          </w:p>
          <w:p w:rsidR="00D451F7" w:rsidRDefault="00D451F7" w:rsidP="00483F4A">
            <w:pPr>
              <w:rPr>
                <w:rFonts w:cs="Arial"/>
                <w:color w:val="000000"/>
                <w:lang w:val="en-US"/>
              </w:rPr>
            </w:pPr>
          </w:p>
          <w:p w:rsidR="00D451F7" w:rsidRDefault="00D451F7" w:rsidP="00483F4A">
            <w:pPr>
              <w:rPr>
                <w:rFonts w:cs="Arial"/>
                <w:color w:val="000000"/>
                <w:lang w:val="en-US"/>
              </w:rPr>
            </w:pPr>
            <w:r>
              <w:rPr>
                <w:rFonts w:cs="Arial"/>
                <w:color w:val="000000"/>
                <w:lang w:val="en-US"/>
              </w:rPr>
              <w:t>Kaj, Tue, 16:53</w:t>
            </w:r>
          </w:p>
          <w:p w:rsidR="00D451F7" w:rsidRDefault="00D451F7" w:rsidP="00483F4A">
            <w:pPr>
              <w:rPr>
                <w:rFonts w:cs="Arial"/>
                <w:color w:val="000000"/>
                <w:lang w:val="en-US"/>
              </w:rPr>
            </w:pPr>
            <w:r>
              <w:rPr>
                <w:rFonts w:cs="Arial"/>
                <w:color w:val="000000"/>
                <w:lang w:val="en-US"/>
              </w:rPr>
              <w:t>This does not work</w:t>
            </w:r>
          </w:p>
          <w:p w:rsidR="00D451F7" w:rsidRDefault="00D451F7" w:rsidP="00483F4A">
            <w:pPr>
              <w:rPr>
                <w:rFonts w:cs="Arial"/>
                <w:color w:val="000000"/>
                <w:lang w:val="en-US"/>
              </w:rPr>
            </w:pPr>
          </w:p>
          <w:p w:rsidR="00D451F7" w:rsidRDefault="00D451F7" w:rsidP="00483F4A">
            <w:pPr>
              <w:rPr>
                <w:rFonts w:cs="Arial"/>
                <w:color w:val="000000"/>
                <w:lang w:val="en-US"/>
              </w:rPr>
            </w:pPr>
            <w:r>
              <w:rPr>
                <w:rFonts w:cs="Arial"/>
                <w:color w:val="000000"/>
                <w:lang w:val="en-US"/>
              </w:rPr>
              <w:t>PeterM, Tue, 17:05</w:t>
            </w:r>
          </w:p>
          <w:p w:rsidR="00D451F7" w:rsidRDefault="00D451F7" w:rsidP="00483F4A">
            <w:pPr>
              <w:rPr>
                <w:rFonts w:cs="Arial"/>
                <w:color w:val="000000"/>
                <w:lang w:val="en-US"/>
              </w:rPr>
            </w:pPr>
            <w:r>
              <w:rPr>
                <w:rFonts w:cs="Arial"/>
                <w:color w:val="000000"/>
                <w:lang w:val="en-US"/>
              </w:rPr>
              <w:t>There is an issue in the spec</w:t>
            </w:r>
          </w:p>
          <w:p w:rsidR="00DC5C64" w:rsidRDefault="00DC5C64" w:rsidP="00483F4A">
            <w:pPr>
              <w:rPr>
                <w:rFonts w:cs="Arial"/>
                <w:color w:val="000000"/>
                <w:lang w:val="en-US"/>
              </w:rPr>
            </w:pPr>
          </w:p>
          <w:p w:rsidR="00DC5C64" w:rsidRDefault="00DC5C64" w:rsidP="00483F4A">
            <w:pPr>
              <w:rPr>
                <w:rFonts w:cs="Arial"/>
                <w:color w:val="000000"/>
                <w:lang w:val="en-US"/>
              </w:rPr>
            </w:pPr>
            <w:r>
              <w:rPr>
                <w:rFonts w:cs="Arial"/>
                <w:color w:val="000000"/>
                <w:lang w:val="en-US"/>
              </w:rPr>
              <w:t>Lin, Wed, 09:01</w:t>
            </w:r>
          </w:p>
          <w:p w:rsidR="00DC5C64" w:rsidRDefault="00DC5C64" w:rsidP="00483F4A">
            <w:pPr>
              <w:rPr>
                <w:rFonts w:cs="Arial"/>
                <w:color w:val="000000"/>
                <w:lang w:val="en-US"/>
              </w:rPr>
            </w:pPr>
            <w:r>
              <w:rPr>
                <w:rFonts w:cs="Arial"/>
                <w:color w:val="000000"/>
                <w:lang w:val="en-US"/>
              </w:rPr>
              <w:t>Existing spec covers what is needed</w:t>
            </w:r>
          </w:p>
          <w:p w:rsidR="00134E0D" w:rsidRDefault="00134E0D" w:rsidP="00483F4A">
            <w:pPr>
              <w:rPr>
                <w:rFonts w:cs="Arial"/>
                <w:color w:val="000000"/>
                <w:lang w:val="en-US"/>
              </w:rPr>
            </w:pPr>
          </w:p>
          <w:p w:rsidR="00134E0D" w:rsidRDefault="00134E0D" w:rsidP="00483F4A">
            <w:pPr>
              <w:rPr>
                <w:rFonts w:cs="Arial"/>
                <w:color w:val="000000"/>
                <w:lang w:val="en-US"/>
              </w:rPr>
            </w:pPr>
            <w:r>
              <w:rPr>
                <w:rFonts w:cs="Arial"/>
                <w:color w:val="000000"/>
                <w:lang w:val="en-US"/>
              </w:rPr>
              <w:t>PeterM, Wed, 15:31</w:t>
            </w:r>
          </w:p>
          <w:p w:rsidR="00134E0D" w:rsidRDefault="00134E0D" w:rsidP="00483F4A">
            <w:pPr>
              <w:rPr>
                <w:rFonts w:cs="Arial"/>
                <w:color w:val="000000"/>
                <w:lang w:val="en-US"/>
              </w:rPr>
            </w:pPr>
            <w:r>
              <w:rPr>
                <w:rFonts w:cs="Arial"/>
                <w:color w:val="000000"/>
                <w:lang w:val="en-US"/>
              </w:rPr>
              <w:t>Can withdraw</w:t>
            </w:r>
          </w:p>
          <w:p w:rsidR="006F31C6" w:rsidRDefault="006F31C6"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8D1932" w:rsidP="00483F4A">
            <w:pPr>
              <w:rPr>
                <w:rFonts w:cs="Arial"/>
                <w:lang w:val="en-US"/>
              </w:rPr>
            </w:pPr>
            <w:r>
              <w:rPr>
                <w:rFonts w:cs="Arial"/>
                <w:lang w:val="en-US"/>
              </w:rPr>
              <w:t xml:space="preserve"> </w:t>
            </w: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94" w:history="1">
              <w:r w:rsidR="002269BF">
                <w:rPr>
                  <w:rStyle w:val="Hyperlink"/>
                </w:rPr>
                <w:t>C1-204587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95" w:history="1">
              <w:r w:rsidR="002269BF">
                <w:rPr>
                  <w:rStyle w:val="Hyperlink"/>
                </w:rPr>
                <w:t>C1-204608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96" w:history="1">
              <w:r w:rsidR="002269BF">
                <w:rPr>
                  <w:rStyle w:val="Hyperlink"/>
                </w:rPr>
                <w:t>C1-204667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1504" w:rsidRDefault="00C21504" w:rsidP="00C21504">
            <w:pPr>
              <w:rPr>
                <w:rFonts w:cs="Arial"/>
                <w:color w:val="000000"/>
                <w:lang w:val="en-US"/>
              </w:rPr>
            </w:pPr>
            <w:r>
              <w:rPr>
                <w:rFonts w:cs="Arial"/>
                <w:color w:val="000000"/>
                <w:lang w:val="en-US"/>
              </w:rPr>
              <w:t>JJ, Thu, 13:34</w:t>
            </w:r>
          </w:p>
          <w:p w:rsidR="00483F4A" w:rsidRDefault="00C21504" w:rsidP="00C21504">
            <w:pPr>
              <w:rPr>
                <w:rFonts w:cs="Arial"/>
                <w:color w:val="000000"/>
                <w:lang w:val="en-US"/>
              </w:rPr>
            </w:pPr>
            <w:r>
              <w:rPr>
                <w:rFonts w:cs="Arial"/>
                <w:color w:val="000000"/>
                <w:lang w:val="en-US"/>
              </w:rPr>
              <w:t>Does not agree</w:t>
            </w:r>
          </w:p>
          <w:p w:rsidR="009D37B6" w:rsidRDefault="009D37B6" w:rsidP="00C21504">
            <w:pPr>
              <w:rPr>
                <w:rFonts w:cs="Arial"/>
                <w:color w:val="000000"/>
                <w:lang w:val="en-US"/>
              </w:rPr>
            </w:pPr>
          </w:p>
          <w:p w:rsidR="009D37B6" w:rsidRDefault="009D37B6" w:rsidP="00C21504">
            <w:pPr>
              <w:rPr>
                <w:rFonts w:cs="Arial"/>
                <w:color w:val="000000"/>
                <w:lang w:val="en-US"/>
              </w:rPr>
            </w:pPr>
            <w:r>
              <w:rPr>
                <w:rFonts w:cs="Arial"/>
                <w:color w:val="000000"/>
                <w:lang w:val="en-US"/>
              </w:rPr>
              <w:t>Amer, Fri, 15:46</w:t>
            </w:r>
          </w:p>
          <w:p w:rsidR="009D37B6" w:rsidRDefault="009D37B6" w:rsidP="00C21504">
            <w:pPr>
              <w:rPr>
                <w:rFonts w:cs="Arial"/>
                <w:color w:val="000000"/>
                <w:lang w:val="en-US"/>
              </w:rPr>
            </w:pPr>
            <w:r>
              <w:rPr>
                <w:rFonts w:cs="Arial"/>
                <w:color w:val="000000"/>
                <w:lang w:val="en-US"/>
              </w:rPr>
              <w:t>Answering</w:t>
            </w:r>
          </w:p>
          <w:p w:rsidR="001F42B4" w:rsidRDefault="001F42B4" w:rsidP="00C21504">
            <w:pPr>
              <w:rPr>
                <w:rFonts w:cs="Arial"/>
                <w:color w:val="000000"/>
                <w:lang w:val="en-US"/>
              </w:rPr>
            </w:pPr>
          </w:p>
          <w:p w:rsidR="001F42B4" w:rsidRDefault="001F42B4" w:rsidP="00C21504">
            <w:pPr>
              <w:rPr>
                <w:rFonts w:cs="Arial"/>
                <w:color w:val="000000"/>
                <w:lang w:val="en-US"/>
              </w:rPr>
            </w:pPr>
            <w:r>
              <w:rPr>
                <w:rFonts w:cs="Arial"/>
                <w:color w:val="000000"/>
                <w:lang w:val="en-US"/>
              </w:rPr>
              <w:t>JJ, Fri, 17:46</w:t>
            </w:r>
          </w:p>
          <w:p w:rsidR="001F42B4" w:rsidRDefault="001F42B4" w:rsidP="00C21504">
            <w:pPr>
              <w:rPr>
                <w:rFonts w:cs="Arial"/>
                <w:color w:val="000000"/>
                <w:lang w:val="en-US"/>
              </w:rPr>
            </w:pPr>
            <w:r>
              <w:rPr>
                <w:rFonts w:cs="Arial"/>
                <w:color w:val="000000"/>
                <w:lang w:val="en-US"/>
              </w:rPr>
              <w:t>Discussing</w:t>
            </w:r>
          </w:p>
          <w:p w:rsidR="001F42B4" w:rsidRDefault="001F42B4" w:rsidP="00C21504">
            <w:pPr>
              <w:rPr>
                <w:rFonts w:cs="Arial"/>
                <w:color w:val="000000"/>
                <w:lang w:val="en-US"/>
              </w:rPr>
            </w:pPr>
          </w:p>
          <w:p w:rsidR="001F42B4" w:rsidRDefault="00CF1520" w:rsidP="00C21504">
            <w:pPr>
              <w:rPr>
                <w:rFonts w:cs="Arial"/>
                <w:color w:val="000000"/>
                <w:lang w:val="en-US"/>
              </w:rPr>
            </w:pPr>
            <w:r>
              <w:rPr>
                <w:rFonts w:cs="Arial"/>
                <w:color w:val="000000"/>
                <w:lang w:val="en-US"/>
              </w:rPr>
              <w:t>Amer, Mon, 06:41</w:t>
            </w:r>
          </w:p>
          <w:p w:rsidR="00CF1520" w:rsidRDefault="00CE75F9" w:rsidP="00C21504">
            <w:pPr>
              <w:rPr>
                <w:rFonts w:cs="Arial"/>
                <w:color w:val="000000"/>
                <w:lang w:val="en-US"/>
              </w:rPr>
            </w:pPr>
            <w:r>
              <w:rPr>
                <w:rFonts w:cs="Arial"/>
                <w:color w:val="000000"/>
                <w:lang w:val="en-US"/>
              </w:rPr>
              <w:t>A</w:t>
            </w:r>
            <w:r w:rsidR="00CF1520">
              <w:rPr>
                <w:rFonts w:cs="Arial"/>
                <w:color w:val="000000"/>
                <w:lang w:val="en-US"/>
              </w:rPr>
              <w:t>nswering</w:t>
            </w:r>
          </w:p>
          <w:p w:rsidR="00CE75F9" w:rsidRDefault="00CE75F9" w:rsidP="00C21504">
            <w:pPr>
              <w:rPr>
                <w:rFonts w:cs="Arial"/>
                <w:color w:val="000000"/>
                <w:lang w:val="en-US"/>
              </w:rPr>
            </w:pPr>
          </w:p>
          <w:p w:rsidR="00CE75F9" w:rsidRDefault="00CE75F9" w:rsidP="00C21504">
            <w:pPr>
              <w:rPr>
                <w:rFonts w:cs="Arial"/>
                <w:color w:val="000000"/>
                <w:lang w:val="en-US"/>
              </w:rPr>
            </w:pPr>
            <w:r>
              <w:rPr>
                <w:rFonts w:cs="Arial"/>
                <w:color w:val="000000"/>
                <w:lang w:val="en-US"/>
              </w:rPr>
              <w:t>JJ, Mon, 08:08</w:t>
            </w:r>
          </w:p>
          <w:p w:rsidR="00CE75F9" w:rsidRDefault="00CE75F9" w:rsidP="00C21504">
            <w:pPr>
              <w:rPr>
                <w:rFonts w:cs="Arial"/>
                <w:color w:val="000000"/>
                <w:lang w:val="en-US"/>
              </w:rPr>
            </w:pPr>
            <w:r>
              <w:rPr>
                <w:rFonts w:cs="Arial"/>
                <w:color w:val="000000"/>
                <w:lang w:val="en-US"/>
              </w:rPr>
              <w:t>Replying to Amer</w:t>
            </w:r>
          </w:p>
          <w:p w:rsidR="00CE75F9" w:rsidRDefault="00CE75F9" w:rsidP="00C21504">
            <w:pPr>
              <w:rPr>
                <w:rFonts w:cs="Arial"/>
                <w:color w:val="000000"/>
                <w:lang w:val="en-US"/>
              </w:rPr>
            </w:pPr>
          </w:p>
          <w:p w:rsidR="00CE75F9" w:rsidRDefault="00CE75F9" w:rsidP="00C21504">
            <w:pPr>
              <w:rPr>
                <w:rFonts w:cs="Arial"/>
                <w:color w:val="000000"/>
                <w:lang w:val="en-US"/>
              </w:rPr>
            </w:pPr>
          </w:p>
          <w:p w:rsidR="009D37B6" w:rsidRDefault="009D37B6" w:rsidP="00C21504">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AC4D6D" w:rsidP="00483F4A">
            <w:hyperlink r:id="rId97" w:history="1">
              <w:r w:rsidR="002269BF">
                <w:rPr>
                  <w:rStyle w:val="Hyperlink"/>
                </w:rPr>
                <w:t>C1-204668</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AC4D6D" w:rsidP="00483F4A">
            <w:hyperlink r:id="rId98" w:history="1">
              <w:r w:rsidR="002269BF">
                <w:rPr>
                  <w:rStyle w:val="Hyperlink"/>
                </w:rPr>
                <w:t>C1-204669</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99" w:history="1">
              <w:r w:rsidR="002269BF">
                <w:rPr>
                  <w:rStyle w:val="Hyperlink"/>
                </w:rPr>
                <w:t>C1-204730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100" w:history="1">
              <w:r w:rsidR="002269BF">
                <w:rPr>
                  <w:rStyle w:val="Hyperlink"/>
                </w:rPr>
                <w:t>C1-204765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10:50</w:t>
            </w:r>
          </w:p>
          <w:p w:rsidR="002A5D30" w:rsidRDefault="002A5D30" w:rsidP="00483F4A">
            <w:pPr>
              <w:rPr>
                <w:lang w:val="en-US"/>
              </w:rPr>
            </w:pPr>
            <w:r>
              <w:rPr>
                <w:lang w:val="en-US"/>
              </w:rPr>
              <w:t>not clear why 24.301 statement is applicable for 5GS</w:t>
            </w:r>
          </w:p>
          <w:p w:rsidR="00C26285" w:rsidRDefault="00C26285" w:rsidP="00483F4A">
            <w:pPr>
              <w:rPr>
                <w:lang w:val="en-US"/>
              </w:rPr>
            </w:pPr>
          </w:p>
          <w:p w:rsidR="00C26285" w:rsidRDefault="00C26285" w:rsidP="00483F4A">
            <w:pPr>
              <w:rPr>
                <w:lang w:val="en-US"/>
              </w:rPr>
            </w:pPr>
            <w:r>
              <w:rPr>
                <w:lang w:val="en-US"/>
              </w:rPr>
              <w:t>Yanchao, Fri, 05:40</w:t>
            </w:r>
          </w:p>
          <w:p w:rsidR="00C26285" w:rsidRDefault="005F2963" w:rsidP="00483F4A">
            <w:pPr>
              <w:rPr>
                <w:lang w:val="en-US"/>
              </w:rPr>
            </w:pPr>
            <w:r>
              <w:rPr>
                <w:lang w:val="en-US"/>
              </w:rPr>
              <w:t>E</w:t>
            </w:r>
            <w:r w:rsidR="00C26285">
              <w:rPr>
                <w:lang w:val="en-US"/>
              </w:rPr>
              <w:t>xplains</w:t>
            </w:r>
          </w:p>
          <w:p w:rsidR="005F2963" w:rsidRDefault="005F2963" w:rsidP="00483F4A">
            <w:pPr>
              <w:rPr>
                <w:lang w:val="en-US"/>
              </w:rPr>
            </w:pPr>
          </w:p>
          <w:p w:rsidR="005F2963" w:rsidRDefault="005F2963" w:rsidP="00483F4A">
            <w:pPr>
              <w:rPr>
                <w:lang w:val="en-US"/>
              </w:rPr>
            </w:pPr>
            <w:r>
              <w:rPr>
                <w:lang w:val="en-US"/>
              </w:rPr>
              <w:t>Ivo, Tue, 23:11</w:t>
            </w:r>
          </w:p>
          <w:p w:rsidR="005F2963" w:rsidRDefault="005F2963" w:rsidP="00483F4A">
            <w:pPr>
              <w:rPr>
                <w:rFonts w:cs="Arial"/>
                <w:color w:val="000000"/>
                <w:lang w:val="en-US"/>
              </w:rPr>
            </w:pPr>
            <w:r>
              <w:rPr>
                <w:lang w:val="en-US"/>
              </w:rPr>
              <w:t>Not always correct</w:t>
            </w: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101" w:history="1">
              <w:r w:rsidR="002269BF">
                <w:rPr>
                  <w:rStyle w:val="Hyperlink"/>
                </w:rPr>
                <w:t>C1-204789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5E7F61" w:rsidP="00483F4A">
            <w:pPr>
              <w:rPr>
                <w:rFonts w:cs="Arial"/>
                <w:color w:val="000000"/>
                <w:lang w:val="en-US"/>
              </w:rPr>
            </w:pPr>
            <w:r>
              <w:rPr>
                <w:rFonts w:cs="Arial"/>
                <w:color w:val="000000"/>
                <w:lang w:val="en-US"/>
              </w:rPr>
              <w:t>Related with LS out in C1-204791</w:t>
            </w:r>
          </w:p>
          <w:p w:rsidR="008504ED" w:rsidRDefault="008504ED" w:rsidP="00483F4A">
            <w:pPr>
              <w:rPr>
                <w:rFonts w:cs="Arial"/>
                <w:color w:val="000000"/>
                <w:lang w:val="en-US"/>
              </w:rPr>
            </w:pPr>
          </w:p>
          <w:p w:rsidR="008504ED" w:rsidRDefault="008504ED" w:rsidP="00483F4A">
            <w:pPr>
              <w:rPr>
                <w:rFonts w:cs="Arial"/>
                <w:color w:val="000000"/>
                <w:lang w:val="en-US"/>
              </w:rPr>
            </w:pPr>
            <w:r>
              <w:rPr>
                <w:rFonts w:cs="Arial"/>
                <w:color w:val="000000"/>
                <w:lang w:val="en-US"/>
              </w:rPr>
              <w:t>Ivo, Thu, 10:59</w:t>
            </w:r>
          </w:p>
          <w:p w:rsidR="008504ED" w:rsidRDefault="008504ED" w:rsidP="00483F4A">
            <w:pPr>
              <w:rPr>
                <w:rFonts w:cs="Arial"/>
                <w:color w:val="000000"/>
                <w:lang w:val="en-US"/>
              </w:rPr>
            </w:pPr>
            <w:r>
              <w:rPr>
                <w:rFonts w:cs="Arial"/>
                <w:color w:val="000000"/>
                <w:lang w:val="en-US"/>
              </w:rPr>
              <w:t>Detailed comments</w:t>
            </w:r>
          </w:p>
          <w:p w:rsidR="004E00CE" w:rsidRDefault="004E00CE" w:rsidP="00483F4A">
            <w:pPr>
              <w:rPr>
                <w:rFonts w:cs="Arial"/>
                <w:color w:val="000000"/>
                <w:lang w:val="en-US"/>
              </w:rPr>
            </w:pPr>
          </w:p>
          <w:p w:rsidR="004E00CE" w:rsidRDefault="004E00CE" w:rsidP="00483F4A">
            <w:pPr>
              <w:rPr>
                <w:rFonts w:cs="Arial"/>
                <w:color w:val="000000"/>
                <w:lang w:val="en-US"/>
              </w:rPr>
            </w:pPr>
            <w:r>
              <w:rPr>
                <w:rFonts w:cs="Arial"/>
                <w:color w:val="000000"/>
                <w:lang w:val="en-US"/>
              </w:rPr>
              <w:t>Ban, Thu, 21:16</w:t>
            </w:r>
          </w:p>
          <w:p w:rsidR="004E00CE" w:rsidRDefault="004E00CE" w:rsidP="00483F4A">
            <w:pPr>
              <w:rPr>
                <w:rFonts w:cs="Arial"/>
                <w:color w:val="000000"/>
                <w:lang w:val="en-US"/>
              </w:rPr>
            </w:pPr>
            <w:r>
              <w:rPr>
                <w:rFonts w:cs="Arial"/>
                <w:color w:val="000000"/>
                <w:lang w:val="en-US"/>
              </w:rPr>
              <w:t>Replies to ivo</w:t>
            </w:r>
          </w:p>
          <w:p w:rsidR="002E00AB" w:rsidRDefault="002E00A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Ivo, Fri, 09:03</w:t>
            </w:r>
          </w:p>
          <w:p w:rsidR="002E00AB" w:rsidRDefault="00C42C43" w:rsidP="00483F4A">
            <w:pPr>
              <w:rPr>
                <w:rFonts w:cs="Arial"/>
                <w:color w:val="000000"/>
                <w:lang w:val="en-US"/>
              </w:rPr>
            </w:pPr>
            <w:r>
              <w:rPr>
                <w:rFonts w:cs="Arial"/>
                <w:color w:val="000000"/>
                <w:lang w:val="en-US"/>
              </w:rPr>
              <w:t>E</w:t>
            </w:r>
            <w:r w:rsidR="002E00AB">
              <w:rPr>
                <w:rFonts w:cs="Arial"/>
                <w:color w:val="000000"/>
                <w:lang w:val="en-US"/>
              </w:rPr>
              <w:t>xplaining</w:t>
            </w:r>
          </w:p>
          <w:p w:rsidR="00C42C43" w:rsidRDefault="00C42C43" w:rsidP="00483F4A">
            <w:pPr>
              <w:rPr>
                <w:rFonts w:cs="Arial"/>
                <w:color w:val="000000"/>
                <w:lang w:val="en-US"/>
              </w:rPr>
            </w:pPr>
          </w:p>
          <w:p w:rsidR="00C42C43" w:rsidRDefault="00C42C43" w:rsidP="00483F4A">
            <w:pPr>
              <w:rPr>
                <w:rFonts w:cs="Arial"/>
                <w:color w:val="000000"/>
                <w:lang w:val="en-US"/>
              </w:rPr>
            </w:pPr>
            <w:r>
              <w:rPr>
                <w:rFonts w:cs="Arial"/>
                <w:color w:val="000000"/>
                <w:lang w:val="en-US"/>
              </w:rPr>
              <w:t>Ban, Mon, 12.11</w:t>
            </w:r>
          </w:p>
          <w:p w:rsidR="00C42C43" w:rsidRDefault="00C42C43" w:rsidP="00483F4A">
            <w:pPr>
              <w:rPr>
                <w:rFonts w:cs="Arial"/>
                <w:color w:val="000000"/>
                <w:lang w:val="en-US"/>
              </w:rPr>
            </w:pPr>
            <w:r>
              <w:rPr>
                <w:rFonts w:cs="Arial"/>
                <w:color w:val="000000"/>
                <w:lang w:val="en-US"/>
              </w:rPr>
              <w:t>Hints at rev for 4790</w:t>
            </w:r>
          </w:p>
          <w:p w:rsidR="008504ED" w:rsidRDefault="008504ED" w:rsidP="00483F4A">
            <w:pPr>
              <w:rPr>
                <w:rFonts w:cs="Arial"/>
                <w:color w:val="000000"/>
                <w:lang w:val="en-US"/>
              </w:rPr>
            </w:pPr>
          </w:p>
          <w:p w:rsidR="009E76BD" w:rsidRDefault="007D5BC6" w:rsidP="00483F4A">
            <w:pPr>
              <w:rPr>
                <w:rFonts w:cs="Arial"/>
                <w:color w:val="000000"/>
                <w:lang w:val="en-US"/>
              </w:rPr>
            </w:pPr>
            <w:r>
              <w:rPr>
                <w:rFonts w:cs="Arial"/>
                <w:color w:val="000000"/>
                <w:lang w:val="en-US"/>
              </w:rPr>
              <w:t>Ivo, Mon, 13.42</w:t>
            </w:r>
          </w:p>
          <w:p w:rsidR="007D5BC6" w:rsidRDefault="007D5BC6" w:rsidP="00483F4A">
            <w:pPr>
              <w:rPr>
                <w:rFonts w:cs="Arial"/>
                <w:color w:val="000000"/>
                <w:lang w:val="en-US"/>
              </w:rPr>
            </w:pPr>
            <w:r>
              <w:rPr>
                <w:rFonts w:cs="Arial"/>
                <w:color w:val="000000"/>
                <w:lang w:val="en-US"/>
              </w:rPr>
              <w:t>Right direction, some rewording</w:t>
            </w:r>
          </w:p>
          <w:p w:rsidR="003527B6" w:rsidRDefault="003527B6" w:rsidP="00483F4A">
            <w:pPr>
              <w:rPr>
                <w:rFonts w:cs="Arial"/>
                <w:color w:val="000000"/>
                <w:lang w:val="en-US"/>
              </w:rPr>
            </w:pPr>
          </w:p>
          <w:p w:rsidR="003527B6" w:rsidRDefault="003527B6" w:rsidP="00483F4A">
            <w:pPr>
              <w:rPr>
                <w:rFonts w:cs="Arial"/>
                <w:color w:val="000000"/>
                <w:lang w:val="en-US"/>
              </w:rPr>
            </w:pPr>
            <w:r>
              <w:rPr>
                <w:rFonts w:cs="Arial"/>
                <w:color w:val="000000"/>
                <w:lang w:val="en-US"/>
              </w:rPr>
              <w:t>Ban, Mon, 14:30</w:t>
            </w:r>
          </w:p>
          <w:p w:rsidR="003527B6" w:rsidRDefault="003527B6" w:rsidP="00483F4A">
            <w:pPr>
              <w:rPr>
                <w:rFonts w:cs="Arial"/>
                <w:color w:val="000000"/>
                <w:lang w:val="en-US"/>
              </w:rPr>
            </w:pPr>
            <w:r>
              <w:rPr>
                <w:rFonts w:cs="Arial"/>
                <w:color w:val="000000"/>
                <w:lang w:val="en-US"/>
              </w:rPr>
              <w:t>Some proposal</w:t>
            </w:r>
          </w:p>
          <w:p w:rsidR="009E76BD" w:rsidRDefault="009E76BD"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102" w:history="1">
              <w:r w:rsidR="002269BF">
                <w:rPr>
                  <w:rStyle w:val="Hyperlink"/>
                </w:rPr>
                <w:t>C1-204792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Orange, Ericsson, NTT DOCOMO, Nokia, Nokia Shanghai Bell / Mariusz</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103" w:history="1">
              <w:r w:rsidR="002269BF">
                <w:rPr>
                  <w:rStyle w:val="Hyperlink"/>
                </w:rPr>
                <w:t>C1-204808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C1-204852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3231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104" w:history="1">
              <w:r w:rsidR="002269BF">
                <w:rPr>
                  <w:rStyle w:val="Hyperlink"/>
                </w:rPr>
                <w:t>C1-204881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0086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09:12</w:t>
            </w:r>
          </w:p>
          <w:p w:rsidR="00CF3695" w:rsidRDefault="00CF3695" w:rsidP="00483F4A">
            <w:pPr>
              <w:rPr>
                <w:lang w:val="en-US"/>
              </w:rPr>
            </w:pPr>
            <w:r>
              <w:rPr>
                <w:lang w:val="en-US"/>
              </w:rPr>
              <w:t>We do not agree with the proposal in this CR that if there is a non-default matching URSP rule and PDU session establishment fails, the UE falls back to UE local configuration: this is NOT aligned with stage 2</w:t>
            </w:r>
          </w:p>
          <w:p w:rsidR="00CF3695" w:rsidRDefault="00CF3695" w:rsidP="00483F4A">
            <w:pPr>
              <w:rPr>
                <w:lang w:val="en-US"/>
              </w:rPr>
            </w:pPr>
          </w:p>
          <w:p w:rsidR="00CF3695" w:rsidRDefault="00CF3695" w:rsidP="00483F4A">
            <w:pPr>
              <w:rPr>
                <w:lang w:val="en-US"/>
              </w:rPr>
            </w:pPr>
            <w:r>
              <w:rPr>
                <w:lang w:val="en-US"/>
              </w:rPr>
              <w:t>Lazaros, Thu, 09:12</w:t>
            </w:r>
          </w:p>
          <w:p w:rsidR="00CF3695" w:rsidRDefault="00CF3695" w:rsidP="00483F4A">
            <w:pPr>
              <w:rPr>
                <w:lang w:val="en-US"/>
              </w:rPr>
            </w:pPr>
            <w:r>
              <w:rPr>
                <w:lang w:val="en-US"/>
              </w:rPr>
              <w:t>Contradicts stage-2, some more comments</w:t>
            </w:r>
          </w:p>
          <w:p w:rsidR="00CF3695" w:rsidRDefault="00CF3695" w:rsidP="00483F4A">
            <w:pPr>
              <w:rPr>
                <w:lang w:val="en-US"/>
              </w:rPr>
            </w:pPr>
          </w:p>
          <w:p w:rsidR="0088027B" w:rsidRDefault="0088027B" w:rsidP="00483F4A">
            <w:pPr>
              <w:rPr>
                <w:lang w:val="en-US"/>
              </w:rPr>
            </w:pPr>
            <w:r>
              <w:rPr>
                <w:lang w:val="en-US"/>
              </w:rPr>
              <w:t>Roozbeh, Thu, 11.23</w:t>
            </w:r>
          </w:p>
          <w:p w:rsidR="0088027B" w:rsidRDefault="0088027B" w:rsidP="00483F4A">
            <w:pPr>
              <w:rPr>
                <w:lang w:val="en-US"/>
              </w:rPr>
            </w:pPr>
            <w:r>
              <w:rPr>
                <w:lang w:val="en-US"/>
              </w:rPr>
              <w:lastRenderedPageBreak/>
              <w:t>CR is not in agreement with SA2 concept and should be first brought up with SA2.</w:t>
            </w:r>
          </w:p>
          <w:p w:rsidR="00CF3695" w:rsidRDefault="00CF3695"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AC4D6D" w:rsidP="00483F4A">
            <w:hyperlink r:id="rId105" w:history="1">
              <w:r w:rsidR="002269BF">
                <w:rPr>
                  <w:rStyle w:val="Hyperlink"/>
                </w:rPr>
                <w:t>C1-204917</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C1-204922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AC4D6D" w:rsidP="00483F4A">
            <w:hyperlink r:id="rId106" w:history="1">
              <w:r w:rsidR="002269BF">
                <w:rPr>
                  <w:rStyle w:val="Hyperlink"/>
                </w:rPr>
                <w:t>C1-204991</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D69FC" w:rsidRDefault="001D69FC" w:rsidP="00483F4A">
            <w:pPr>
              <w:rPr>
                <w:rFonts w:cs="Arial"/>
                <w:color w:val="000000"/>
                <w:lang w:val="en-US"/>
              </w:rPr>
            </w:pPr>
            <w:r>
              <w:rPr>
                <w:rFonts w:cs="Arial"/>
                <w:color w:val="000000"/>
                <w:lang w:val="en-US"/>
              </w:rPr>
              <w:t>Postponed</w:t>
            </w:r>
          </w:p>
          <w:p w:rsidR="001D69FC" w:rsidRDefault="001D69FC" w:rsidP="00483F4A">
            <w:pPr>
              <w:rPr>
                <w:rFonts w:cs="Arial"/>
                <w:color w:val="000000"/>
                <w:lang w:val="en-US"/>
              </w:rPr>
            </w:pPr>
            <w:r>
              <w:rPr>
                <w:rFonts w:cs="Arial"/>
                <w:color w:val="000000"/>
                <w:lang w:val="en-US"/>
              </w:rPr>
              <w:t>Requested by author</w:t>
            </w:r>
          </w:p>
          <w:p w:rsidR="00483F4A" w:rsidRDefault="00CF3695" w:rsidP="00483F4A">
            <w:pPr>
              <w:rPr>
                <w:rFonts w:cs="Arial"/>
                <w:color w:val="000000"/>
                <w:lang w:val="en-US"/>
              </w:rPr>
            </w:pPr>
            <w:r>
              <w:rPr>
                <w:rFonts w:cs="Arial"/>
                <w:color w:val="000000"/>
                <w:lang w:val="en-US"/>
              </w:rPr>
              <w:t>Lena, Thu, 09:12</w:t>
            </w:r>
          </w:p>
          <w:p w:rsidR="00CF3695" w:rsidRDefault="00CF3695" w:rsidP="00CF3695">
            <w:pPr>
              <w:rPr>
                <w:rFonts w:ascii="Calibri" w:hAnsi="Calibri"/>
                <w:lang w:val="en-US"/>
              </w:rPr>
            </w:pPr>
            <w:r>
              <w:rPr>
                <w:lang w:val="en-US"/>
              </w:rPr>
              <w:t>We don’t think the proposed note adds any value: the current text in the spec only talks about the current chosen VPLMN, so it is clear enough.</w:t>
            </w:r>
          </w:p>
          <w:p w:rsidR="00CF3695" w:rsidRDefault="00CF3695" w:rsidP="00483F4A">
            <w:pPr>
              <w:rPr>
                <w:rFonts w:cs="Arial"/>
                <w:color w:val="000000"/>
                <w:lang w:val="en-US"/>
              </w:rPr>
            </w:pPr>
          </w:p>
          <w:p w:rsidR="00385772"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Not essential</w:t>
            </w:r>
          </w:p>
          <w:p w:rsidR="00385772" w:rsidRDefault="00385772" w:rsidP="00483F4A">
            <w:pPr>
              <w:rPr>
                <w:rFonts w:cs="Arial"/>
                <w:color w:val="000000"/>
                <w:lang w:val="en-US"/>
              </w:rPr>
            </w:pPr>
          </w:p>
          <w:p w:rsidR="00724EB8" w:rsidRDefault="00724EB8" w:rsidP="00483F4A">
            <w:pPr>
              <w:rPr>
                <w:rFonts w:cs="Arial"/>
                <w:color w:val="000000"/>
                <w:lang w:val="en-US"/>
              </w:rPr>
            </w:pPr>
            <w:r>
              <w:rPr>
                <w:rFonts w:cs="Arial"/>
                <w:color w:val="000000"/>
                <w:lang w:val="en-US"/>
              </w:rPr>
              <w:t>Sung, Thu, 23:04</w:t>
            </w:r>
          </w:p>
          <w:p w:rsidR="00724EB8" w:rsidRDefault="00724EB8" w:rsidP="00483F4A">
            <w:pPr>
              <w:rPr>
                <w:rFonts w:cs="Arial"/>
                <w:color w:val="000000"/>
                <w:lang w:val="en-US"/>
              </w:rPr>
            </w:pPr>
            <w:r>
              <w:rPr>
                <w:rFonts w:cs="Arial"/>
                <w:color w:val="000000"/>
                <w:lang w:val="en-US"/>
              </w:rPr>
              <w:t>Should not be agreed</w:t>
            </w:r>
          </w:p>
          <w:p w:rsidR="00724EB8" w:rsidRDefault="00724EB8" w:rsidP="00483F4A">
            <w:pPr>
              <w:rPr>
                <w:rFonts w:cs="Arial"/>
                <w:color w:val="000000"/>
                <w:lang w:val="en-US"/>
              </w:rPr>
            </w:pPr>
          </w:p>
          <w:p w:rsidR="00533B46" w:rsidRDefault="00533B46" w:rsidP="00483F4A">
            <w:pPr>
              <w:rPr>
                <w:rFonts w:cs="Arial"/>
                <w:color w:val="000000"/>
                <w:lang w:val="en-US"/>
              </w:rPr>
            </w:pPr>
            <w:r>
              <w:rPr>
                <w:rFonts w:cs="Arial"/>
                <w:color w:val="000000"/>
                <w:lang w:val="en-US"/>
              </w:rPr>
              <w:t>Ban, Fri, 07:23</w:t>
            </w:r>
          </w:p>
          <w:p w:rsidR="00533B46" w:rsidRDefault="00533B46" w:rsidP="00483F4A">
            <w:pPr>
              <w:rPr>
                <w:rFonts w:cs="Arial"/>
                <w:color w:val="000000"/>
                <w:lang w:val="en-US"/>
              </w:rPr>
            </w:pPr>
            <w:r>
              <w:rPr>
                <w:rFonts w:cs="Arial"/>
                <w:color w:val="000000"/>
                <w:lang w:val="en-US"/>
              </w:rPr>
              <w:t>No value</w:t>
            </w:r>
          </w:p>
          <w:p w:rsidR="00533B46" w:rsidRDefault="00533B46" w:rsidP="00483F4A">
            <w:pPr>
              <w:rPr>
                <w:rFonts w:cs="Arial"/>
                <w:color w:val="000000"/>
                <w:lang w:val="en-US"/>
              </w:rPr>
            </w:pPr>
          </w:p>
          <w:p w:rsidR="00C328B7" w:rsidRDefault="00C328B7" w:rsidP="00483F4A">
            <w:pPr>
              <w:rPr>
                <w:rFonts w:cs="Arial"/>
                <w:color w:val="000000"/>
                <w:lang w:val="en-US"/>
              </w:rPr>
            </w:pPr>
            <w:r>
              <w:rPr>
                <w:rFonts w:cs="Arial"/>
                <w:color w:val="000000"/>
                <w:lang w:val="en-US"/>
              </w:rPr>
              <w:t>Krisztian, Tue, 09:19</w:t>
            </w:r>
          </w:p>
          <w:p w:rsidR="00C328B7" w:rsidRDefault="00C328B7" w:rsidP="00483F4A">
            <w:pPr>
              <w:rPr>
                <w:rFonts w:cs="Arial"/>
                <w:color w:val="000000"/>
                <w:lang w:val="en-US"/>
              </w:rPr>
            </w:pPr>
            <w:r>
              <w:rPr>
                <w:rFonts w:cs="Arial"/>
                <w:color w:val="000000"/>
                <w:lang w:val="en-US"/>
              </w:rPr>
              <w:t>Can accept the comments</w:t>
            </w:r>
          </w:p>
          <w:p w:rsidR="00CF3695" w:rsidRDefault="00CF3695"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F20E8" w:rsidRPr="009A4107" w:rsidRDefault="004F20E8"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107" w:history="1">
              <w:r w:rsidR="002269BF">
                <w:rPr>
                  <w:rStyle w:val="Hyperlink"/>
                </w:rPr>
                <w:t>C1-204994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05FA" w:rsidRDefault="00DB05FA" w:rsidP="00DB05FA">
            <w:pPr>
              <w:rPr>
                <w:rFonts w:cs="Arial"/>
                <w:color w:val="000000"/>
                <w:lang w:val="en-US"/>
              </w:rPr>
            </w:pPr>
            <w:r>
              <w:rPr>
                <w:rFonts w:cs="Arial"/>
                <w:color w:val="000000"/>
                <w:lang w:val="en-US"/>
              </w:rPr>
              <w:t>Lena, Thu, 09:34</w:t>
            </w:r>
          </w:p>
          <w:p w:rsidR="00483F4A" w:rsidRDefault="00DB05FA" w:rsidP="00DB05FA">
            <w:pPr>
              <w:rPr>
                <w:rFonts w:cs="Arial"/>
                <w:color w:val="000000"/>
                <w:lang w:val="en-US"/>
              </w:rPr>
            </w:pPr>
            <w:r>
              <w:rPr>
                <w:rFonts w:cs="Arial"/>
                <w:color w:val="000000"/>
                <w:lang w:val="en-US"/>
              </w:rPr>
              <w:t>Question on how the ordering of PLMN in terms of priority</w:t>
            </w:r>
          </w:p>
          <w:p w:rsidR="00724EB8" w:rsidRDefault="00724EB8" w:rsidP="00DB05FA">
            <w:pPr>
              <w:rPr>
                <w:rFonts w:cs="Arial"/>
                <w:color w:val="000000"/>
                <w:lang w:val="en-US"/>
              </w:rPr>
            </w:pPr>
          </w:p>
          <w:p w:rsidR="00724EB8" w:rsidRDefault="00724EB8" w:rsidP="00DB05FA">
            <w:pPr>
              <w:rPr>
                <w:rFonts w:cs="Arial"/>
                <w:color w:val="000000"/>
                <w:lang w:val="en-US"/>
              </w:rPr>
            </w:pPr>
            <w:r>
              <w:rPr>
                <w:rFonts w:cs="Arial"/>
                <w:color w:val="000000"/>
                <w:lang w:val="en-US"/>
              </w:rPr>
              <w:t>Sung, Thu, 23:20</w:t>
            </w:r>
          </w:p>
          <w:p w:rsidR="00724EB8" w:rsidRDefault="00724EB8" w:rsidP="00DB05FA">
            <w:pPr>
              <w:rPr>
                <w:rFonts w:cs="Arial"/>
                <w:color w:val="000000"/>
                <w:lang w:val="en-US"/>
              </w:rPr>
            </w:pPr>
            <w:r>
              <w:rPr>
                <w:rFonts w:cs="Arial"/>
                <w:color w:val="000000"/>
                <w:lang w:val="en-US"/>
              </w:rPr>
              <w:t>CR is not needed</w:t>
            </w:r>
          </w:p>
          <w:p w:rsidR="00EE59B9" w:rsidRDefault="00EE59B9" w:rsidP="00DB05FA">
            <w:pPr>
              <w:rPr>
                <w:rFonts w:cs="Arial"/>
                <w:color w:val="000000"/>
                <w:lang w:val="en-US"/>
              </w:rPr>
            </w:pPr>
          </w:p>
          <w:p w:rsidR="00EE59B9" w:rsidRDefault="00EE59B9" w:rsidP="00DB05FA">
            <w:pPr>
              <w:rPr>
                <w:rFonts w:cs="Arial"/>
                <w:color w:val="000000"/>
                <w:lang w:val="en-US"/>
              </w:rPr>
            </w:pPr>
            <w:r>
              <w:rPr>
                <w:rFonts w:cs="Arial"/>
                <w:color w:val="000000"/>
                <w:lang w:val="en-US"/>
              </w:rPr>
              <w:t>Krisztian, Tue, 00:32</w:t>
            </w:r>
          </w:p>
          <w:p w:rsidR="00EE59B9" w:rsidRDefault="00EE59B9" w:rsidP="00DB05FA">
            <w:pPr>
              <w:rPr>
                <w:rFonts w:cs="Arial"/>
                <w:color w:val="000000"/>
                <w:lang w:val="en-US"/>
              </w:rPr>
            </w:pPr>
            <w:r>
              <w:rPr>
                <w:rFonts w:cs="Arial"/>
                <w:color w:val="000000"/>
                <w:lang w:val="en-US"/>
              </w:rPr>
              <w:t>Answering</w:t>
            </w:r>
          </w:p>
          <w:p w:rsidR="00EE59B9" w:rsidRDefault="00EE59B9" w:rsidP="00DB05FA">
            <w:pPr>
              <w:rPr>
                <w:rFonts w:cs="Arial"/>
                <w:color w:val="000000"/>
                <w:lang w:val="en-US"/>
              </w:rPr>
            </w:pPr>
          </w:p>
          <w:p w:rsidR="00EE59B9" w:rsidRDefault="00EE59B9" w:rsidP="00DB05FA">
            <w:pPr>
              <w:rPr>
                <w:rFonts w:cs="Arial"/>
                <w:color w:val="000000"/>
                <w:lang w:val="en-US"/>
              </w:rPr>
            </w:pPr>
            <w:r>
              <w:rPr>
                <w:rFonts w:cs="Arial"/>
                <w:color w:val="000000"/>
                <w:lang w:val="en-US"/>
              </w:rPr>
              <w:t>Sung, Tue, 01:07</w:t>
            </w:r>
          </w:p>
          <w:p w:rsidR="00EE59B9" w:rsidRDefault="00EE59B9" w:rsidP="00DB05FA">
            <w:pPr>
              <w:rPr>
                <w:rFonts w:cs="Arial"/>
                <w:color w:val="000000"/>
                <w:lang w:val="en-US"/>
              </w:rPr>
            </w:pPr>
            <w:r>
              <w:rPr>
                <w:rFonts w:cs="Arial"/>
                <w:color w:val="000000"/>
                <w:lang w:val="en-US"/>
              </w:rPr>
              <w:t>Does not agree</w:t>
            </w:r>
          </w:p>
          <w:p w:rsidR="00EE59B9" w:rsidRDefault="00EE59B9" w:rsidP="00DB05FA">
            <w:pPr>
              <w:rPr>
                <w:rFonts w:cs="Arial"/>
                <w:color w:val="000000"/>
                <w:lang w:val="en-US"/>
              </w:rPr>
            </w:pPr>
          </w:p>
          <w:p w:rsidR="00EE59B9" w:rsidRDefault="00F50AAB" w:rsidP="00DB05FA">
            <w:pPr>
              <w:rPr>
                <w:rFonts w:cs="Arial"/>
                <w:color w:val="000000"/>
                <w:lang w:val="en-US"/>
              </w:rPr>
            </w:pPr>
            <w:r>
              <w:rPr>
                <w:rFonts w:cs="Arial"/>
                <w:color w:val="000000"/>
                <w:lang w:val="en-US"/>
              </w:rPr>
              <w:t>Krisztian, Thu, 0251</w:t>
            </w:r>
          </w:p>
          <w:p w:rsidR="00F50AAB" w:rsidRDefault="00CF5017" w:rsidP="00DB05FA">
            <w:pPr>
              <w:rPr>
                <w:rFonts w:cs="Arial"/>
                <w:color w:val="000000"/>
                <w:lang w:val="en-US"/>
              </w:rPr>
            </w:pPr>
            <w:r>
              <w:rPr>
                <w:rFonts w:cs="Arial"/>
                <w:color w:val="000000"/>
                <w:lang w:val="en-US"/>
              </w:rPr>
              <w:t>E</w:t>
            </w:r>
            <w:r w:rsidR="00F50AAB">
              <w:rPr>
                <w:rFonts w:cs="Arial"/>
                <w:color w:val="000000"/>
                <w:lang w:val="en-US"/>
              </w:rPr>
              <w:t>xplains</w:t>
            </w:r>
          </w:p>
          <w:p w:rsidR="00CF5017" w:rsidRDefault="00CF5017" w:rsidP="00DB05FA">
            <w:pPr>
              <w:rPr>
                <w:rFonts w:cs="Arial"/>
                <w:color w:val="000000"/>
                <w:lang w:val="en-US"/>
              </w:rPr>
            </w:pPr>
          </w:p>
          <w:p w:rsidR="00CF5017" w:rsidRDefault="00CF5017" w:rsidP="00DB05FA">
            <w:pPr>
              <w:rPr>
                <w:rFonts w:cs="Arial"/>
                <w:color w:val="000000"/>
                <w:lang w:val="en-US"/>
              </w:rPr>
            </w:pPr>
            <w:r>
              <w:rPr>
                <w:rFonts w:cs="Arial"/>
                <w:color w:val="000000"/>
                <w:lang w:val="en-US"/>
              </w:rPr>
              <w:t>Sung, Thu, 0444</w:t>
            </w:r>
          </w:p>
          <w:p w:rsidR="00CF5017" w:rsidRDefault="00CF5017" w:rsidP="00DB05FA">
            <w:pPr>
              <w:rPr>
                <w:rFonts w:cs="Arial"/>
                <w:color w:val="000000"/>
                <w:lang w:val="en-US"/>
              </w:rPr>
            </w:pPr>
            <w:r>
              <w:rPr>
                <w:rFonts w:cs="Arial"/>
                <w:color w:val="000000"/>
                <w:lang w:val="en-US"/>
              </w:rPr>
              <w:t>This is an overkill</w:t>
            </w: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108" w:history="1">
              <w:r w:rsidR="002269BF">
                <w:rPr>
                  <w:rStyle w:val="Hyperlink"/>
                </w:rPr>
                <w:t>C1-204998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09:37</w:t>
            </w:r>
          </w:p>
          <w:p w:rsidR="00DB05FA" w:rsidRDefault="00DB05FA" w:rsidP="00483F4A">
            <w:pPr>
              <w:rPr>
                <w:lang w:val="en-US"/>
              </w:rPr>
            </w:pPr>
            <w:r>
              <w:rPr>
                <w:lang w:val="en-US"/>
              </w:rPr>
              <w:t>We don’t think the CR is needed, already in spec</w:t>
            </w:r>
          </w:p>
          <w:p w:rsidR="00C5688E" w:rsidRDefault="00C5688E" w:rsidP="00483F4A">
            <w:pPr>
              <w:rPr>
                <w:lang w:val="en-US"/>
              </w:rPr>
            </w:pPr>
          </w:p>
          <w:p w:rsidR="00C5688E" w:rsidRDefault="00C5688E" w:rsidP="00483F4A">
            <w:pPr>
              <w:rPr>
                <w:lang w:val="en-US"/>
              </w:rPr>
            </w:pPr>
            <w:r>
              <w:rPr>
                <w:lang w:val="en-US"/>
              </w:rPr>
              <w:t>Ban, Thu, 10:22</w:t>
            </w:r>
          </w:p>
          <w:p w:rsidR="00C5688E" w:rsidRDefault="00C5688E" w:rsidP="00483F4A">
            <w:pPr>
              <w:rPr>
                <w:lang w:val="en-US"/>
              </w:rPr>
            </w:pPr>
            <w:r>
              <w:rPr>
                <w:lang w:val="en-US"/>
              </w:rPr>
              <w:t>Doesn’t agree with the CR</w:t>
            </w:r>
          </w:p>
          <w:p w:rsidR="00C5688E" w:rsidRDefault="00C5688E" w:rsidP="00483F4A">
            <w:pPr>
              <w:rPr>
                <w:lang w:val="en-US"/>
              </w:rPr>
            </w:pPr>
          </w:p>
          <w:p w:rsidR="00385772" w:rsidRDefault="00385772" w:rsidP="00483F4A">
            <w:pPr>
              <w:rPr>
                <w:lang w:val="en-US"/>
              </w:rPr>
            </w:pPr>
            <w:r>
              <w:rPr>
                <w:lang w:val="en-US"/>
              </w:rPr>
              <w:t>Ivo, Thu, 10:51</w:t>
            </w:r>
          </w:p>
          <w:p w:rsidR="00385772" w:rsidRDefault="00385772" w:rsidP="00483F4A">
            <w:pPr>
              <w:rPr>
                <w:lang w:val="en-US"/>
              </w:rPr>
            </w:pPr>
            <w:r>
              <w:rPr>
                <w:lang w:val="en-US"/>
              </w:rPr>
              <w:t>what if the USIM contain information which are no longer valid?</w:t>
            </w:r>
          </w:p>
          <w:p w:rsidR="00532F9B" w:rsidRDefault="00532F9B" w:rsidP="00483F4A">
            <w:pPr>
              <w:rPr>
                <w:lang w:val="en-US"/>
              </w:rPr>
            </w:pPr>
          </w:p>
          <w:p w:rsidR="00532F9B" w:rsidRDefault="00532F9B" w:rsidP="00483F4A">
            <w:pPr>
              <w:rPr>
                <w:lang w:val="en-US"/>
              </w:rPr>
            </w:pPr>
            <w:r>
              <w:rPr>
                <w:lang w:val="en-US"/>
              </w:rPr>
              <w:t>Vishnu, Thu, 17:02</w:t>
            </w:r>
          </w:p>
          <w:p w:rsidR="00532F9B" w:rsidRDefault="00532F9B" w:rsidP="00483F4A">
            <w:pPr>
              <w:rPr>
                <w:lang w:val="en-US"/>
              </w:rPr>
            </w:pPr>
            <w:r>
              <w:rPr>
                <w:lang w:val="en-US"/>
              </w:rPr>
              <w:t>CR is incorrect</w:t>
            </w:r>
          </w:p>
          <w:p w:rsidR="00532F9B" w:rsidRDefault="00532F9B" w:rsidP="00483F4A">
            <w:pPr>
              <w:rPr>
                <w:lang w:val="en-US"/>
              </w:rPr>
            </w:pPr>
          </w:p>
          <w:p w:rsidR="00DC5C64" w:rsidRDefault="00DC5C64" w:rsidP="00483F4A">
            <w:pPr>
              <w:rPr>
                <w:lang w:val="en-US"/>
              </w:rPr>
            </w:pPr>
            <w:r>
              <w:rPr>
                <w:lang w:val="en-US"/>
              </w:rPr>
              <w:t>Krisztian, Wed, 08:30</w:t>
            </w:r>
          </w:p>
          <w:p w:rsidR="00DC5C64" w:rsidRDefault="00613DAD" w:rsidP="00483F4A">
            <w:pPr>
              <w:rPr>
                <w:lang w:val="en-US"/>
              </w:rPr>
            </w:pPr>
            <w:r>
              <w:rPr>
                <w:lang w:val="en-US"/>
              </w:rPr>
              <w:t>E</w:t>
            </w:r>
            <w:r w:rsidR="00DC5C64">
              <w:rPr>
                <w:lang w:val="en-US"/>
              </w:rPr>
              <w:t>xplains</w:t>
            </w:r>
          </w:p>
          <w:p w:rsidR="00613DAD" w:rsidRDefault="00613DAD" w:rsidP="00483F4A">
            <w:pPr>
              <w:rPr>
                <w:lang w:val="en-US"/>
              </w:rPr>
            </w:pPr>
          </w:p>
          <w:p w:rsidR="00613DAD" w:rsidRDefault="00613DAD" w:rsidP="00483F4A">
            <w:pPr>
              <w:rPr>
                <w:lang w:val="en-US"/>
              </w:rPr>
            </w:pPr>
            <w:r>
              <w:rPr>
                <w:lang w:val="en-US"/>
              </w:rPr>
              <w:t>Ban, Wed, 12:47</w:t>
            </w:r>
          </w:p>
          <w:p w:rsidR="00613DAD" w:rsidRDefault="00613DAD" w:rsidP="00483F4A">
            <w:pPr>
              <w:rPr>
                <w:lang w:val="en-US"/>
              </w:rPr>
            </w:pPr>
            <w:r>
              <w:rPr>
                <w:lang w:val="en-US"/>
              </w:rPr>
              <w:t>OK</w:t>
            </w:r>
          </w:p>
          <w:p w:rsidR="00746449" w:rsidRDefault="00746449" w:rsidP="00483F4A">
            <w:pPr>
              <w:rPr>
                <w:lang w:val="en-US"/>
              </w:rPr>
            </w:pPr>
          </w:p>
          <w:p w:rsidR="00746449" w:rsidRDefault="00746449" w:rsidP="00483F4A">
            <w:pPr>
              <w:rPr>
                <w:lang w:val="en-US"/>
              </w:rPr>
            </w:pPr>
            <w:r>
              <w:rPr>
                <w:lang w:val="en-US"/>
              </w:rPr>
              <w:t>Vishna, Thu, 1124</w:t>
            </w:r>
          </w:p>
          <w:p w:rsidR="00746449" w:rsidRDefault="00746449" w:rsidP="00483F4A">
            <w:pPr>
              <w:rPr>
                <w:lang w:val="en-US"/>
              </w:rPr>
            </w:pPr>
            <w:r>
              <w:rPr>
                <w:lang w:val="en-US"/>
              </w:rPr>
              <w:t>Does not agree with the argument</w:t>
            </w:r>
          </w:p>
          <w:p w:rsidR="00480BDD" w:rsidRDefault="00480BDD" w:rsidP="00483F4A">
            <w:pPr>
              <w:rPr>
                <w:lang w:val="en-US"/>
              </w:rPr>
            </w:pPr>
          </w:p>
          <w:p w:rsidR="00480BDD" w:rsidRDefault="00480BDD" w:rsidP="00483F4A">
            <w:pPr>
              <w:rPr>
                <w:lang w:val="en-US"/>
              </w:rPr>
            </w:pPr>
            <w:r>
              <w:rPr>
                <w:lang w:val="en-US"/>
              </w:rPr>
              <w:t>Krisztian, Thu, 1706</w:t>
            </w:r>
          </w:p>
          <w:p w:rsidR="00480BDD" w:rsidRDefault="00480BDD" w:rsidP="00483F4A">
            <w:pPr>
              <w:rPr>
                <w:lang w:val="en-US"/>
              </w:rPr>
            </w:pPr>
            <w:r>
              <w:rPr>
                <w:lang w:val="en-US"/>
              </w:rPr>
              <w:t>Answering</w:t>
            </w:r>
          </w:p>
          <w:p w:rsidR="00480BDD" w:rsidRDefault="00480BDD" w:rsidP="00483F4A">
            <w:pPr>
              <w:rPr>
                <w:lang w:val="en-US"/>
              </w:rPr>
            </w:pPr>
          </w:p>
          <w:p w:rsidR="00C5688E" w:rsidRDefault="00C5688E"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109" w:history="1">
              <w:r w:rsidR="002269BF">
                <w:rPr>
                  <w:rStyle w:val="Hyperlink"/>
                </w:rPr>
                <w:t>C1-205004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9A1A75" w:rsidP="00483F4A">
            <w:pPr>
              <w:rPr>
                <w:rFonts w:cs="Arial"/>
                <w:color w:val="000000"/>
                <w:lang w:val="en-US"/>
              </w:rPr>
            </w:pPr>
            <w:r>
              <w:rPr>
                <w:rFonts w:cs="Arial"/>
                <w:color w:val="000000"/>
                <w:lang w:val="en-US"/>
              </w:rPr>
              <w:t>Lena, Thu, 09:47</w:t>
            </w:r>
          </w:p>
          <w:p w:rsidR="009A1A75" w:rsidRDefault="009A1A75" w:rsidP="00483F4A">
            <w:pPr>
              <w:rPr>
                <w:lang w:val="en-US"/>
              </w:rPr>
            </w:pPr>
            <w:r>
              <w:rPr>
                <w:lang w:val="en-US"/>
              </w:rPr>
              <w:t>do not agree with requiring the UE to check the SOR container also during mobility registration</w:t>
            </w:r>
          </w:p>
          <w:p w:rsidR="00391AC4" w:rsidRDefault="00391AC4" w:rsidP="00483F4A">
            <w:pPr>
              <w:rPr>
                <w:lang w:val="en-US"/>
              </w:rPr>
            </w:pPr>
          </w:p>
          <w:p w:rsidR="00391AC4" w:rsidRDefault="00391AC4" w:rsidP="00483F4A">
            <w:pPr>
              <w:rPr>
                <w:lang w:val="en-US"/>
              </w:rPr>
            </w:pPr>
            <w:r>
              <w:rPr>
                <w:lang w:val="en-US"/>
              </w:rPr>
              <w:t>Ban, Thu, 10:08</w:t>
            </w:r>
          </w:p>
          <w:p w:rsidR="00391AC4" w:rsidRDefault="00391AC4" w:rsidP="00483F4A">
            <w:pPr>
              <w:rPr>
                <w:lang w:val="en-US"/>
              </w:rPr>
            </w:pPr>
            <w:r>
              <w:rPr>
                <w:lang w:val="en-US"/>
              </w:rPr>
              <w:t>Same as Lena, does not agree</w:t>
            </w:r>
          </w:p>
          <w:p w:rsidR="00385772" w:rsidRDefault="00385772" w:rsidP="00483F4A">
            <w:pPr>
              <w:rPr>
                <w:lang w:val="en-US"/>
              </w:rPr>
            </w:pPr>
          </w:p>
          <w:p w:rsidR="00385772" w:rsidRDefault="00385772" w:rsidP="00385772">
            <w:pPr>
              <w:rPr>
                <w:lang w:val="en-US"/>
              </w:rPr>
            </w:pPr>
            <w:r>
              <w:rPr>
                <w:lang w:val="en-US"/>
              </w:rPr>
              <w:t>Ivo, Thu, 10:40</w:t>
            </w:r>
          </w:p>
          <w:p w:rsidR="00385772" w:rsidRDefault="00385772" w:rsidP="00385772">
            <w:pPr>
              <w:rPr>
                <w:lang w:val="en-US"/>
              </w:rPr>
            </w:pPr>
            <w:r>
              <w:rPr>
                <w:lang w:val="en-US"/>
              </w:rPr>
              <w:t>NOT OK</w:t>
            </w:r>
          </w:p>
          <w:p w:rsidR="00532F9B" w:rsidRDefault="00532F9B" w:rsidP="00385772">
            <w:pPr>
              <w:rPr>
                <w:lang w:val="en-US"/>
              </w:rPr>
            </w:pPr>
          </w:p>
          <w:p w:rsidR="00532F9B" w:rsidRDefault="00532F9B" w:rsidP="00385772">
            <w:pPr>
              <w:rPr>
                <w:lang w:val="en-US"/>
              </w:rPr>
            </w:pPr>
            <w:r>
              <w:rPr>
                <w:lang w:val="en-US"/>
              </w:rPr>
              <w:t>Vishnu, Thu, 17:16</w:t>
            </w:r>
          </w:p>
          <w:p w:rsidR="00532F9B" w:rsidRDefault="00532F9B" w:rsidP="00385772">
            <w:pPr>
              <w:rPr>
                <w:rFonts w:cs="Arial"/>
                <w:color w:val="000000"/>
                <w:lang w:val="en-US"/>
              </w:rPr>
            </w:pPr>
            <w:r w:rsidRPr="00532F9B">
              <w:rPr>
                <w:rFonts w:cs="Arial"/>
                <w:color w:val="000000"/>
                <w:lang w:val="en-US"/>
              </w:rPr>
              <w:t>We also don’t support this change as we don’t see the need for this.</w:t>
            </w:r>
          </w:p>
          <w:p w:rsidR="00082DA3" w:rsidRDefault="00082DA3" w:rsidP="00385772">
            <w:pPr>
              <w:rPr>
                <w:rFonts w:cs="Arial"/>
                <w:color w:val="000000"/>
                <w:lang w:val="en-US"/>
              </w:rPr>
            </w:pPr>
          </w:p>
          <w:p w:rsidR="00082DA3" w:rsidRDefault="00082DA3" w:rsidP="00385772">
            <w:pPr>
              <w:rPr>
                <w:rFonts w:cs="Arial"/>
                <w:color w:val="000000"/>
                <w:lang w:val="en-US"/>
              </w:rPr>
            </w:pPr>
            <w:r>
              <w:rPr>
                <w:rFonts w:cs="Arial"/>
                <w:color w:val="000000"/>
                <w:lang w:val="en-US"/>
              </w:rPr>
              <w:t>Kriszian, Fri, 02:22</w:t>
            </w:r>
          </w:p>
          <w:p w:rsidR="00082DA3" w:rsidRDefault="00082DA3" w:rsidP="00385772">
            <w:pPr>
              <w:rPr>
                <w:rFonts w:cs="Arial"/>
                <w:color w:val="000000"/>
                <w:lang w:val="en-US"/>
              </w:rPr>
            </w:pPr>
            <w:r>
              <w:rPr>
                <w:rFonts w:cs="Arial"/>
                <w:color w:val="000000"/>
                <w:lang w:val="en-US"/>
              </w:rPr>
              <w:t>Explains to Ivo, Ban, Vishnu, Lena</w:t>
            </w:r>
          </w:p>
          <w:p w:rsidR="00082DA3" w:rsidRDefault="00082DA3" w:rsidP="00385772">
            <w:pPr>
              <w:rPr>
                <w:rFonts w:cs="Arial"/>
                <w:color w:val="000000"/>
                <w:lang w:val="en-US"/>
              </w:rPr>
            </w:pPr>
          </w:p>
          <w:p w:rsidR="00B273EB" w:rsidRDefault="00B273EB" w:rsidP="00385772">
            <w:pPr>
              <w:rPr>
                <w:rFonts w:cs="Arial"/>
                <w:color w:val="000000"/>
                <w:lang w:val="en-US"/>
              </w:rPr>
            </w:pPr>
            <w:r>
              <w:rPr>
                <w:rFonts w:cs="Arial"/>
                <w:color w:val="000000"/>
                <w:lang w:val="en-US"/>
              </w:rPr>
              <w:t>Ivo, Fri, 09:28</w:t>
            </w:r>
          </w:p>
          <w:p w:rsidR="00B273EB" w:rsidRDefault="00B273EB" w:rsidP="00385772">
            <w:pPr>
              <w:rPr>
                <w:rFonts w:cs="Arial"/>
                <w:color w:val="000000"/>
                <w:lang w:val="en-US"/>
              </w:rPr>
            </w:pPr>
            <w:r>
              <w:rPr>
                <w:rFonts w:cs="Arial"/>
                <w:color w:val="000000"/>
                <w:lang w:val="en-US"/>
              </w:rPr>
              <w:t>The flag is not mentioned anywhere</w:t>
            </w:r>
          </w:p>
          <w:p w:rsidR="00945BDE" w:rsidRDefault="00945BDE" w:rsidP="00385772">
            <w:pPr>
              <w:rPr>
                <w:rFonts w:cs="Arial"/>
                <w:color w:val="000000"/>
                <w:lang w:val="en-US"/>
              </w:rPr>
            </w:pPr>
          </w:p>
          <w:p w:rsidR="00945BDE" w:rsidRDefault="00945BDE" w:rsidP="00385772">
            <w:pPr>
              <w:rPr>
                <w:rFonts w:cs="Arial"/>
                <w:color w:val="000000"/>
                <w:lang w:val="en-US"/>
              </w:rPr>
            </w:pPr>
            <w:r>
              <w:rPr>
                <w:rFonts w:cs="Arial"/>
                <w:color w:val="000000"/>
                <w:lang w:val="en-US"/>
              </w:rPr>
              <w:t>Mariusz, Fri, 13:17</w:t>
            </w:r>
          </w:p>
          <w:p w:rsidR="00945BDE" w:rsidRDefault="00945BDE" w:rsidP="00385772">
            <w:pPr>
              <w:rPr>
                <w:rFonts w:cs="Arial"/>
                <w:color w:val="000000"/>
                <w:lang w:val="en-US"/>
              </w:rPr>
            </w:pPr>
            <w:r>
              <w:rPr>
                <w:rFonts w:cs="Arial"/>
                <w:color w:val="000000"/>
                <w:lang w:val="en-US"/>
              </w:rPr>
              <w:t>Not a fan</w:t>
            </w:r>
          </w:p>
          <w:p w:rsidR="001F61CF" w:rsidRDefault="001F61CF" w:rsidP="00385772">
            <w:pPr>
              <w:rPr>
                <w:rFonts w:cs="Arial"/>
                <w:color w:val="000000"/>
                <w:lang w:val="en-US"/>
              </w:rPr>
            </w:pPr>
          </w:p>
          <w:p w:rsidR="001F61CF" w:rsidRDefault="001F61CF" w:rsidP="00385772">
            <w:pPr>
              <w:rPr>
                <w:rFonts w:cs="Arial"/>
                <w:color w:val="000000"/>
                <w:lang w:val="en-US"/>
              </w:rPr>
            </w:pPr>
            <w:r>
              <w:rPr>
                <w:rFonts w:cs="Arial"/>
                <w:color w:val="000000"/>
                <w:lang w:val="en-US"/>
              </w:rPr>
              <w:t>Sung, Fri, 23:10</w:t>
            </w:r>
          </w:p>
          <w:p w:rsidR="001F61CF" w:rsidRDefault="001F61CF" w:rsidP="00385772">
            <w:pPr>
              <w:rPr>
                <w:rFonts w:cs="Arial"/>
                <w:color w:val="000000"/>
                <w:lang w:val="en-US"/>
              </w:rPr>
            </w:pPr>
            <w:r>
              <w:rPr>
                <w:rFonts w:cs="Arial"/>
                <w:color w:val="000000"/>
                <w:lang w:val="en-US"/>
              </w:rPr>
              <w:t>No benefit</w:t>
            </w:r>
          </w:p>
          <w:p w:rsidR="000D75E2" w:rsidRDefault="000D75E2" w:rsidP="00385772">
            <w:pPr>
              <w:rPr>
                <w:rFonts w:cs="Arial"/>
                <w:color w:val="000000"/>
                <w:lang w:val="en-US"/>
              </w:rPr>
            </w:pPr>
          </w:p>
          <w:p w:rsidR="000D75E2" w:rsidRDefault="000D75E2" w:rsidP="00385772">
            <w:pPr>
              <w:rPr>
                <w:rFonts w:cs="Arial"/>
                <w:color w:val="000000"/>
                <w:lang w:val="en-US"/>
              </w:rPr>
            </w:pPr>
            <w:r>
              <w:rPr>
                <w:rFonts w:cs="Arial"/>
                <w:color w:val="000000"/>
                <w:lang w:val="en-US"/>
              </w:rPr>
              <w:t>Krisztian, tue, 09:56</w:t>
            </w:r>
          </w:p>
          <w:p w:rsidR="000D75E2" w:rsidRDefault="006E4A85" w:rsidP="00385772">
            <w:pPr>
              <w:rPr>
                <w:rFonts w:cs="Arial"/>
                <w:color w:val="000000"/>
                <w:lang w:val="en-US"/>
              </w:rPr>
            </w:pPr>
            <w:r>
              <w:rPr>
                <w:rFonts w:cs="Arial"/>
                <w:color w:val="000000"/>
                <w:lang w:val="en-US"/>
              </w:rPr>
              <w:t>E</w:t>
            </w:r>
            <w:r w:rsidR="000D75E2">
              <w:rPr>
                <w:rFonts w:cs="Arial"/>
                <w:color w:val="000000"/>
                <w:lang w:val="en-US"/>
              </w:rPr>
              <w:t>xplaining</w:t>
            </w:r>
          </w:p>
          <w:p w:rsidR="006E4A85" w:rsidRDefault="006E4A85" w:rsidP="00385772">
            <w:pPr>
              <w:rPr>
                <w:rFonts w:cs="Arial"/>
                <w:color w:val="000000"/>
                <w:lang w:val="en-US"/>
              </w:rPr>
            </w:pPr>
          </w:p>
          <w:p w:rsidR="006E4A85" w:rsidRDefault="006E4A85" w:rsidP="00385772">
            <w:pPr>
              <w:rPr>
                <w:rFonts w:cs="Arial"/>
                <w:color w:val="000000"/>
                <w:lang w:val="en-US"/>
              </w:rPr>
            </w:pPr>
            <w:r>
              <w:rPr>
                <w:rFonts w:cs="Arial"/>
                <w:color w:val="000000"/>
                <w:lang w:val="en-US"/>
              </w:rPr>
              <w:t>Krisztian, Tue, 10:03</w:t>
            </w:r>
          </w:p>
          <w:p w:rsidR="006E4A85" w:rsidRDefault="006E4A85" w:rsidP="00385772">
            <w:pPr>
              <w:rPr>
                <w:rFonts w:cs="Arial"/>
                <w:color w:val="000000"/>
                <w:lang w:val="en-US"/>
              </w:rPr>
            </w:pPr>
            <w:r>
              <w:rPr>
                <w:rFonts w:cs="Arial"/>
                <w:color w:val="000000"/>
                <w:lang w:val="en-US"/>
              </w:rPr>
              <w:t>Explains to Mariusz</w:t>
            </w:r>
          </w:p>
          <w:p w:rsidR="00736B36" w:rsidRDefault="00736B36" w:rsidP="00385772">
            <w:pPr>
              <w:rPr>
                <w:rFonts w:cs="Arial"/>
                <w:color w:val="000000"/>
                <w:lang w:val="en-US"/>
              </w:rPr>
            </w:pPr>
          </w:p>
          <w:p w:rsidR="00736B36" w:rsidRDefault="00736B36" w:rsidP="00385772">
            <w:pPr>
              <w:rPr>
                <w:rFonts w:cs="Arial"/>
                <w:color w:val="000000"/>
                <w:lang w:val="en-US"/>
              </w:rPr>
            </w:pPr>
            <w:r>
              <w:rPr>
                <w:rFonts w:cs="Arial"/>
                <w:color w:val="000000"/>
                <w:lang w:val="en-US"/>
              </w:rPr>
              <w:t>Sung, Tue, 20:51</w:t>
            </w:r>
          </w:p>
          <w:p w:rsidR="00736B36" w:rsidRDefault="00DC5C64" w:rsidP="00385772">
            <w:pPr>
              <w:rPr>
                <w:rFonts w:cs="Arial"/>
                <w:color w:val="000000"/>
                <w:lang w:val="en-US"/>
              </w:rPr>
            </w:pPr>
            <w:r>
              <w:rPr>
                <w:rFonts w:cs="Arial"/>
                <w:color w:val="000000"/>
                <w:lang w:val="en-US"/>
              </w:rPr>
              <w:t>A</w:t>
            </w:r>
            <w:r w:rsidR="00736B36">
              <w:rPr>
                <w:rFonts w:cs="Arial"/>
                <w:color w:val="000000"/>
                <w:lang w:val="en-US"/>
              </w:rPr>
              <w:t>sking</w:t>
            </w:r>
          </w:p>
          <w:p w:rsidR="00DC5C64" w:rsidRDefault="00DC5C64" w:rsidP="00385772">
            <w:pPr>
              <w:rPr>
                <w:rFonts w:cs="Arial"/>
                <w:color w:val="000000"/>
                <w:lang w:val="en-US"/>
              </w:rPr>
            </w:pPr>
          </w:p>
          <w:p w:rsidR="00DC5C64" w:rsidRDefault="00DC5C64" w:rsidP="00385772">
            <w:pPr>
              <w:rPr>
                <w:rFonts w:cs="Arial"/>
                <w:color w:val="000000"/>
                <w:lang w:val="en-US"/>
              </w:rPr>
            </w:pPr>
            <w:r>
              <w:rPr>
                <w:rFonts w:cs="Arial"/>
                <w:color w:val="000000"/>
                <w:lang w:val="en-US"/>
              </w:rPr>
              <w:t>Ban, Wed, 09:06</w:t>
            </w:r>
          </w:p>
          <w:p w:rsidR="00DC5C64" w:rsidRDefault="00DC5C64" w:rsidP="00385772">
            <w:pPr>
              <w:rPr>
                <w:rFonts w:cs="Arial"/>
                <w:color w:val="000000"/>
                <w:lang w:val="en-US"/>
              </w:rPr>
            </w:pPr>
            <w:r>
              <w:rPr>
                <w:rFonts w:cs="Arial"/>
                <w:color w:val="000000"/>
                <w:lang w:val="en-US"/>
              </w:rPr>
              <w:t>Not in favor</w:t>
            </w:r>
          </w:p>
          <w:p w:rsidR="00082DA3" w:rsidRDefault="00082DA3" w:rsidP="00385772">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110" w:history="1">
              <w:r w:rsidR="002269BF">
                <w:rPr>
                  <w:rStyle w:val="Hyperlink"/>
                </w:rPr>
                <w:t>C1-205013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A1A75" w:rsidRDefault="009A1A75" w:rsidP="009A1A75">
            <w:pPr>
              <w:rPr>
                <w:rFonts w:cs="Arial"/>
                <w:color w:val="000000"/>
                <w:lang w:val="en-US"/>
              </w:rPr>
            </w:pPr>
            <w:r>
              <w:rPr>
                <w:rFonts w:cs="Arial"/>
                <w:color w:val="000000"/>
                <w:lang w:val="en-US"/>
              </w:rPr>
              <w:t>Lena, Thu, 09:47</w:t>
            </w:r>
          </w:p>
          <w:p w:rsidR="00483F4A" w:rsidRDefault="009A1A75" w:rsidP="009A1A75">
            <w:pPr>
              <w:rPr>
                <w:lang w:val="en-US"/>
              </w:rPr>
            </w:pPr>
            <w:r>
              <w:rPr>
                <w:lang w:val="en-US"/>
              </w:rPr>
              <w:t>do not agree with requiring the UE to check the SOR container also during mobility registration</w:t>
            </w:r>
          </w:p>
          <w:p w:rsidR="00391AC4" w:rsidRDefault="00391AC4" w:rsidP="009A1A75">
            <w:pPr>
              <w:rPr>
                <w:lang w:val="en-US"/>
              </w:rPr>
            </w:pPr>
          </w:p>
          <w:p w:rsidR="00391AC4" w:rsidRDefault="00391AC4" w:rsidP="00391AC4">
            <w:pPr>
              <w:rPr>
                <w:lang w:val="en-US"/>
              </w:rPr>
            </w:pPr>
            <w:r>
              <w:rPr>
                <w:lang w:val="en-US"/>
              </w:rPr>
              <w:t>Ban, Thu, 10:08</w:t>
            </w:r>
          </w:p>
          <w:p w:rsidR="00391AC4" w:rsidRDefault="00391AC4" w:rsidP="00391AC4">
            <w:pPr>
              <w:rPr>
                <w:lang w:val="en-US"/>
              </w:rPr>
            </w:pPr>
            <w:r>
              <w:rPr>
                <w:lang w:val="en-US"/>
              </w:rPr>
              <w:t>Same as Lena, does not agree</w:t>
            </w:r>
          </w:p>
          <w:p w:rsidR="00385772" w:rsidRDefault="00385772" w:rsidP="00391AC4">
            <w:pPr>
              <w:rPr>
                <w:lang w:val="en-US"/>
              </w:rPr>
            </w:pPr>
          </w:p>
          <w:p w:rsidR="00385772" w:rsidRDefault="00385772" w:rsidP="00391AC4">
            <w:pPr>
              <w:rPr>
                <w:lang w:val="en-US"/>
              </w:rPr>
            </w:pPr>
            <w:r>
              <w:rPr>
                <w:lang w:val="en-US"/>
              </w:rPr>
              <w:t>Ivo, Thu, 10:40</w:t>
            </w:r>
          </w:p>
          <w:p w:rsidR="00385772" w:rsidRDefault="00385772" w:rsidP="00391AC4">
            <w:pPr>
              <w:rPr>
                <w:lang w:val="en-US"/>
              </w:rPr>
            </w:pPr>
            <w:r>
              <w:rPr>
                <w:lang w:val="en-US"/>
              </w:rPr>
              <w:t>NOT OK</w:t>
            </w:r>
          </w:p>
          <w:p w:rsidR="00532F9B" w:rsidRDefault="00532F9B" w:rsidP="00391AC4">
            <w:pPr>
              <w:rPr>
                <w:lang w:val="en-US"/>
              </w:rPr>
            </w:pPr>
          </w:p>
          <w:p w:rsidR="00532F9B" w:rsidRDefault="00532F9B" w:rsidP="00391AC4">
            <w:pPr>
              <w:rPr>
                <w:lang w:val="en-US"/>
              </w:rPr>
            </w:pPr>
            <w:r>
              <w:rPr>
                <w:lang w:val="en-US"/>
              </w:rPr>
              <w:t>Vishnu, Thu, 17:10</w:t>
            </w:r>
          </w:p>
          <w:p w:rsidR="00532F9B" w:rsidRDefault="00532F9B" w:rsidP="00391AC4">
            <w:pPr>
              <w:rPr>
                <w:rFonts w:cs="Arial"/>
                <w:color w:val="000000"/>
                <w:lang w:val="en-US"/>
              </w:rPr>
            </w:pPr>
            <w:r w:rsidRPr="00532F9B">
              <w:rPr>
                <w:rFonts w:cs="Arial"/>
                <w:color w:val="000000"/>
                <w:lang w:val="en-US"/>
              </w:rPr>
              <w:t>We also don’t support this change as we don’t see the need for this.</w:t>
            </w:r>
          </w:p>
          <w:p w:rsidR="00532F9B" w:rsidRDefault="00532F9B" w:rsidP="00391AC4">
            <w:pPr>
              <w:rPr>
                <w:rFonts w:cs="Arial"/>
                <w:color w:val="000000"/>
                <w:lang w:val="en-US"/>
              </w:rPr>
            </w:pPr>
          </w:p>
          <w:p w:rsidR="00740692" w:rsidRDefault="00740692" w:rsidP="00391AC4">
            <w:pPr>
              <w:rPr>
                <w:rFonts w:cs="Arial"/>
                <w:color w:val="000000"/>
                <w:lang w:val="en-US"/>
              </w:rPr>
            </w:pPr>
            <w:r>
              <w:rPr>
                <w:rFonts w:cs="Arial"/>
                <w:color w:val="000000"/>
                <w:lang w:val="en-US"/>
              </w:rPr>
              <w:t>Krisztian, Fri, 01:20</w:t>
            </w:r>
          </w:p>
          <w:p w:rsidR="00740692" w:rsidRDefault="00740692" w:rsidP="00391AC4">
            <w:pPr>
              <w:rPr>
                <w:rFonts w:cs="Arial"/>
                <w:color w:val="000000"/>
                <w:lang w:val="en-US"/>
              </w:rPr>
            </w:pPr>
            <w:r>
              <w:rPr>
                <w:rFonts w:cs="Arial"/>
                <w:color w:val="000000"/>
                <w:lang w:val="en-US"/>
              </w:rPr>
              <w:t>Explains to Lena, Ban, V</w:t>
            </w:r>
            <w:r w:rsidR="00533B46">
              <w:rPr>
                <w:rFonts w:cs="Arial"/>
                <w:color w:val="000000"/>
                <w:lang w:val="en-US"/>
              </w:rPr>
              <w:t>i</w:t>
            </w:r>
            <w:r>
              <w:rPr>
                <w:rFonts w:cs="Arial"/>
                <w:color w:val="000000"/>
                <w:lang w:val="en-US"/>
              </w:rPr>
              <w:t>shnu</w:t>
            </w:r>
          </w:p>
          <w:p w:rsidR="00533B46" w:rsidRDefault="00533B46" w:rsidP="00391AC4">
            <w:pPr>
              <w:rPr>
                <w:rFonts w:cs="Arial"/>
                <w:color w:val="000000"/>
                <w:lang w:val="en-US"/>
              </w:rPr>
            </w:pPr>
          </w:p>
          <w:p w:rsidR="00533B46" w:rsidRDefault="00533B46" w:rsidP="00391AC4">
            <w:pPr>
              <w:rPr>
                <w:rFonts w:cs="Arial"/>
                <w:color w:val="000000"/>
                <w:lang w:val="en-US"/>
              </w:rPr>
            </w:pPr>
            <w:r>
              <w:rPr>
                <w:rFonts w:cs="Arial"/>
                <w:color w:val="000000"/>
                <w:lang w:val="en-US"/>
              </w:rPr>
              <w:lastRenderedPageBreak/>
              <w:t>Kristzian, Fri, 07:55</w:t>
            </w:r>
          </w:p>
          <w:p w:rsidR="00533B46" w:rsidRDefault="00533B46" w:rsidP="00391AC4">
            <w:pPr>
              <w:rPr>
                <w:rFonts w:cs="Arial"/>
                <w:color w:val="000000"/>
                <w:lang w:val="en-US"/>
              </w:rPr>
            </w:pPr>
            <w:r>
              <w:rPr>
                <w:rFonts w:cs="Arial"/>
                <w:color w:val="000000"/>
                <w:lang w:val="en-US"/>
              </w:rPr>
              <w:t>Explains to Ivo</w:t>
            </w:r>
          </w:p>
          <w:p w:rsidR="00B273EB" w:rsidRDefault="00B273EB" w:rsidP="00391AC4">
            <w:pPr>
              <w:rPr>
                <w:rFonts w:cs="Arial"/>
                <w:color w:val="000000"/>
                <w:lang w:val="en-US"/>
              </w:rPr>
            </w:pPr>
          </w:p>
          <w:p w:rsidR="00B273EB" w:rsidRDefault="00B273EB" w:rsidP="00391AC4">
            <w:pPr>
              <w:rPr>
                <w:rFonts w:cs="Arial"/>
                <w:color w:val="000000"/>
                <w:lang w:val="en-US"/>
              </w:rPr>
            </w:pPr>
            <w:r>
              <w:rPr>
                <w:rFonts w:cs="Arial"/>
                <w:color w:val="000000"/>
                <w:lang w:val="en-US"/>
              </w:rPr>
              <w:t>Ivo, Fri, 09:28</w:t>
            </w:r>
          </w:p>
          <w:p w:rsidR="00B273EB" w:rsidRDefault="00293AD9" w:rsidP="00391AC4">
            <w:pPr>
              <w:rPr>
                <w:rFonts w:cs="Arial"/>
                <w:color w:val="000000"/>
                <w:lang w:val="en-US"/>
              </w:rPr>
            </w:pPr>
            <w:r>
              <w:rPr>
                <w:rFonts w:cs="Arial"/>
                <w:color w:val="000000"/>
                <w:lang w:val="en-US"/>
              </w:rPr>
              <w:t>R</w:t>
            </w:r>
            <w:r w:rsidR="00B273EB">
              <w:rPr>
                <w:rFonts w:cs="Arial"/>
                <w:color w:val="000000"/>
                <w:lang w:val="en-US"/>
              </w:rPr>
              <w:t>espnses</w:t>
            </w:r>
          </w:p>
          <w:p w:rsidR="00293AD9" w:rsidRDefault="00293AD9" w:rsidP="00391AC4">
            <w:pPr>
              <w:rPr>
                <w:rFonts w:cs="Arial"/>
                <w:color w:val="000000"/>
                <w:lang w:val="en-US"/>
              </w:rPr>
            </w:pPr>
          </w:p>
          <w:p w:rsidR="00293AD9" w:rsidRDefault="00293AD9" w:rsidP="00391AC4">
            <w:pPr>
              <w:rPr>
                <w:rFonts w:cs="Arial"/>
                <w:color w:val="000000"/>
                <w:lang w:val="en-US"/>
              </w:rPr>
            </w:pPr>
            <w:r>
              <w:rPr>
                <w:rFonts w:cs="Arial"/>
                <w:color w:val="000000"/>
                <w:lang w:val="en-US"/>
              </w:rPr>
              <w:t>Sung, Fri, 23:10</w:t>
            </w:r>
          </w:p>
          <w:p w:rsidR="00293AD9" w:rsidRDefault="00293AD9" w:rsidP="00391AC4">
            <w:pPr>
              <w:rPr>
                <w:rFonts w:cs="Arial"/>
                <w:color w:val="000000"/>
                <w:lang w:val="en-US"/>
              </w:rPr>
            </w:pPr>
            <w:r>
              <w:rPr>
                <w:rFonts w:cs="Arial"/>
                <w:color w:val="000000"/>
                <w:lang w:val="en-US"/>
              </w:rPr>
              <w:t>No benefit</w:t>
            </w:r>
          </w:p>
          <w:p w:rsidR="00DC5C64" w:rsidRDefault="00DC5C64" w:rsidP="00391AC4">
            <w:pPr>
              <w:rPr>
                <w:rFonts w:cs="Arial"/>
                <w:color w:val="000000"/>
                <w:lang w:val="en-US"/>
              </w:rPr>
            </w:pPr>
          </w:p>
          <w:p w:rsidR="00DC5C64" w:rsidRDefault="00DC5C64" w:rsidP="00DC5C64">
            <w:pPr>
              <w:rPr>
                <w:rFonts w:cs="Arial"/>
                <w:color w:val="000000"/>
                <w:lang w:val="en-US"/>
              </w:rPr>
            </w:pPr>
            <w:r>
              <w:rPr>
                <w:rFonts w:cs="Arial"/>
                <w:color w:val="000000"/>
                <w:lang w:val="en-US"/>
              </w:rPr>
              <w:t>Ban, Wed, 09:06</w:t>
            </w:r>
          </w:p>
          <w:p w:rsidR="00DC5C64" w:rsidRDefault="00DC5C64" w:rsidP="00DC5C64">
            <w:pPr>
              <w:rPr>
                <w:rFonts w:cs="Arial"/>
                <w:color w:val="000000"/>
                <w:lang w:val="en-US"/>
              </w:rPr>
            </w:pPr>
            <w:r>
              <w:rPr>
                <w:rFonts w:cs="Arial"/>
                <w:color w:val="000000"/>
                <w:lang w:val="en-US"/>
              </w:rPr>
              <w:t>Not in favor</w:t>
            </w:r>
          </w:p>
          <w:p w:rsidR="00DC5C64" w:rsidRDefault="00DC5C64" w:rsidP="00391AC4">
            <w:pPr>
              <w:rPr>
                <w:rFonts w:cs="Arial"/>
                <w:color w:val="000000"/>
                <w:lang w:val="en-US"/>
              </w:rPr>
            </w:pPr>
          </w:p>
          <w:p w:rsidR="00532F9B" w:rsidRDefault="00532F9B" w:rsidP="00391AC4">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111" w:history="1">
              <w:r w:rsidR="002269BF">
                <w:rPr>
                  <w:rStyle w:val="Hyperlink"/>
                </w:rPr>
                <w:t>C1-205032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Pr="008504ED" w:rsidRDefault="00C5688E" w:rsidP="00483F4A">
            <w:pPr>
              <w:rPr>
                <w:lang w:val="en-US"/>
              </w:rPr>
            </w:pPr>
            <w:r w:rsidRPr="008504ED">
              <w:rPr>
                <w:lang w:val="en-US"/>
              </w:rPr>
              <w:t>Mariusz, Thu, 10:29</w:t>
            </w:r>
          </w:p>
          <w:p w:rsidR="00C5688E" w:rsidRDefault="00C5688E" w:rsidP="00483F4A">
            <w:pPr>
              <w:rPr>
                <w:lang w:val="en-US"/>
              </w:rPr>
            </w:pPr>
            <w:r>
              <w:rPr>
                <w:lang w:val="en-US"/>
              </w:rPr>
              <w:t>not convinced that we should impact the AMF as proposed in this CR.</w:t>
            </w:r>
          </w:p>
          <w:p w:rsidR="00385772" w:rsidRDefault="00385772" w:rsidP="00483F4A">
            <w:pPr>
              <w:rPr>
                <w:lang w:val="en-US"/>
              </w:rPr>
            </w:pPr>
          </w:p>
          <w:p w:rsidR="00385772" w:rsidRDefault="00385772" w:rsidP="00483F4A">
            <w:pPr>
              <w:rPr>
                <w:lang w:val="en-US"/>
              </w:rPr>
            </w:pPr>
            <w:r>
              <w:rPr>
                <w:lang w:val="en-US"/>
              </w:rPr>
              <w:t>Ivo, Thu, 10:50</w:t>
            </w:r>
          </w:p>
          <w:p w:rsidR="00385772" w:rsidRDefault="00385772" w:rsidP="00483F4A">
            <w:pPr>
              <w:rPr>
                <w:lang w:val="en-US"/>
              </w:rPr>
            </w:pPr>
            <w:r>
              <w:rPr>
                <w:lang w:val="en-US"/>
              </w:rPr>
              <w:t>UDM cannot rely on information from VPLMN</w:t>
            </w:r>
          </w:p>
          <w:p w:rsidR="00385772" w:rsidRDefault="00385772" w:rsidP="00483F4A">
            <w:pPr>
              <w:rPr>
                <w:lang w:val="en-US"/>
              </w:rPr>
            </w:pPr>
          </w:p>
          <w:p w:rsidR="008504ED" w:rsidRDefault="008504ED" w:rsidP="00483F4A">
            <w:pPr>
              <w:rPr>
                <w:lang w:val="en-US"/>
              </w:rPr>
            </w:pPr>
            <w:r>
              <w:rPr>
                <w:lang w:val="en-US"/>
              </w:rPr>
              <w:t>Ban, Thu, 10:58</w:t>
            </w:r>
          </w:p>
          <w:p w:rsidR="008504ED" w:rsidRDefault="008504ED" w:rsidP="00483F4A">
            <w:pPr>
              <w:rPr>
                <w:lang w:val="en-US"/>
              </w:rPr>
            </w:pPr>
            <w:r w:rsidRPr="008504ED">
              <w:rPr>
                <w:lang w:val="en-US"/>
              </w:rPr>
              <w:t xml:space="preserve">agree with Orange’s analysis of the use case and the HPLMN possible actions, and in concluding that the </w:t>
            </w:r>
            <w:r w:rsidRPr="008504ED">
              <w:rPr>
                <w:b/>
                <w:bCs/>
                <w:lang w:val="en-US"/>
              </w:rPr>
              <w:t>CR is not needed</w:t>
            </w:r>
            <w:r w:rsidRPr="008504ED">
              <w:rPr>
                <w:lang w:val="en-US"/>
              </w:rPr>
              <w:t>.</w:t>
            </w:r>
          </w:p>
          <w:p w:rsidR="00B03C64" w:rsidRDefault="00B03C64" w:rsidP="00483F4A">
            <w:pPr>
              <w:rPr>
                <w:lang w:val="en-US"/>
              </w:rPr>
            </w:pPr>
          </w:p>
          <w:p w:rsidR="00B03C64" w:rsidRDefault="00B03C64" w:rsidP="00483F4A">
            <w:pPr>
              <w:rPr>
                <w:lang w:val="en-US"/>
              </w:rPr>
            </w:pPr>
            <w:r>
              <w:rPr>
                <w:lang w:val="en-US"/>
              </w:rPr>
              <w:t>Vishnu, Thu ,19:44</w:t>
            </w:r>
          </w:p>
          <w:p w:rsidR="00B03C64" w:rsidRDefault="00B03C64" w:rsidP="00483F4A">
            <w:pPr>
              <w:rPr>
                <w:lang w:val="en-US"/>
              </w:rPr>
            </w:pPr>
            <w:r>
              <w:rPr>
                <w:lang w:val="en-US"/>
              </w:rPr>
              <w:t>Not needed</w:t>
            </w:r>
          </w:p>
          <w:p w:rsidR="008E2144" w:rsidRDefault="008E2144" w:rsidP="00483F4A">
            <w:pPr>
              <w:rPr>
                <w:lang w:val="en-US"/>
              </w:rPr>
            </w:pPr>
          </w:p>
          <w:p w:rsidR="008E2144" w:rsidRDefault="008E2144" w:rsidP="00483F4A">
            <w:pPr>
              <w:rPr>
                <w:lang w:val="en-US"/>
              </w:rPr>
            </w:pPr>
            <w:r>
              <w:rPr>
                <w:lang w:val="en-US"/>
              </w:rPr>
              <w:t>Krisztian, Fri, 03:27</w:t>
            </w:r>
          </w:p>
          <w:p w:rsidR="008E2144" w:rsidRDefault="008E2144" w:rsidP="00483F4A">
            <w:pPr>
              <w:rPr>
                <w:lang w:val="en-US"/>
              </w:rPr>
            </w:pPr>
            <w:r>
              <w:rPr>
                <w:lang w:val="en-US"/>
              </w:rPr>
              <w:t>Explains to Ivo, Ban and Mariusz</w:t>
            </w:r>
          </w:p>
          <w:p w:rsidR="004D6B09" w:rsidRDefault="004D6B09" w:rsidP="00483F4A">
            <w:pPr>
              <w:rPr>
                <w:lang w:val="en-US"/>
              </w:rPr>
            </w:pPr>
          </w:p>
          <w:p w:rsidR="004D6B09" w:rsidRDefault="004D6B09" w:rsidP="00483F4A">
            <w:pPr>
              <w:rPr>
                <w:lang w:val="en-US"/>
              </w:rPr>
            </w:pPr>
            <w:r>
              <w:rPr>
                <w:lang w:val="en-US"/>
              </w:rPr>
              <w:t>Ivo, Fri, 09:33</w:t>
            </w:r>
          </w:p>
          <w:p w:rsidR="004D6B09" w:rsidRDefault="004D6B09" w:rsidP="00483F4A">
            <w:pPr>
              <w:rPr>
                <w:b/>
                <w:bCs/>
                <w:lang w:val="en-US"/>
              </w:rPr>
            </w:pPr>
            <w:r w:rsidRPr="004D6B09">
              <w:rPr>
                <w:lang w:val="en-US"/>
              </w:rPr>
              <w:t xml:space="preserve">CR is </w:t>
            </w:r>
            <w:r w:rsidRPr="004D6B09">
              <w:rPr>
                <w:b/>
                <w:bCs/>
                <w:lang w:val="en-US"/>
              </w:rPr>
              <w:t>not needed</w:t>
            </w:r>
          </w:p>
          <w:p w:rsidR="00CE75F9" w:rsidRDefault="00CE75F9" w:rsidP="00483F4A">
            <w:pPr>
              <w:rPr>
                <w:b/>
                <w:bCs/>
                <w:lang w:val="en-US"/>
              </w:rPr>
            </w:pPr>
          </w:p>
          <w:p w:rsidR="00CE75F9" w:rsidRDefault="00CE75F9" w:rsidP="00483F4A">
            <w:pPr>
              <w:rPr>
                <w:b/>
                <w:bCs/>
                <w:lang w:val="en-US"/>
              </w:rPr>
            </w:pPr>
            <w:r>
              <w:rPr>
                <w:b/>
                <w:bCs/>
                <w:lang w:val="en-US"/>
              </w:rPr>
              <w:t>Krisztian, Mon, 08:21</w:t>
            </w:r>
          </w:p>
          <w:p w:rsidR="00CE75F9" w:rsidRDefault="00D44EE4" w:rsidP="00483F4A">
            <w:pPr>
              <w:rPr>
                <w:lang w:val="en-US"/>
              </w:rPr>
            </w:pPr>
            <w:r w:rsidRPr="00CE75F9">
              <w:rPr>
                <w:lang w:val="en-US"/>
              </w:rPr>
              <w:t>E</w:t>
            </w:r>
            <w:r w:rsidR="00CE75F9" w:rsidRPr="00CE75F9">
              <w:rPr>
                <w:lang w:val="en-US"/>
              </w:rPr>
              <w:t>xplains</w:t>
            </w:r>
          </w:p>
          <w:p w:rsidR="00D44EE4" w:rsidRDefault="00D44EE4" w:rsidP="00483F4A">
            <w:pPr>
              <w:rPr>
                <w:lang w:val="en-US"/>
              </w:rPr>
            </w:pPr>
          </w:p>
          <w:p w:rsidR="00D44EE4" w:rsidRDefault="00D44EE4" w:rsidP="00483F4A">
            <w:pPr>
              <w:rPr>
                <w:lang w:val="en-US"/>
              </w:rPr>
            </w:pPr>
            <w:r>
              <w:rPr>
                <w:lang w:val="en-US"/>
              </w:rPr>
              <w:t>Sung, Mon, 20:19</w:t>
            </w:r>
          </w:p>
          <w:p w:rsidR="00D44EE4" w:rsidRDefault="00D44EE4" w:rsidP="00483F4A">
            <w:pPr>
              <w:rPr>
                <w:lang w:val="en-US"/>
              </w:rPr>
            </w:pPr>
            <w:r>
              <w:rPr>
                <w:lang w:val="en-US"/>
              </w:rPr>
              <w:t>Does not agree with Krisztian</w:t>
            </w:r>
          </w:p>
          <w:p w:rsidR="004F20E8" w:rsidRDefault="004F20E8" w:rsidP="00483F4A">
            <w:pPr>
              <w:rPr>
                <w:lang w:val="en-US"/>
              </w:rPr>
            </w:pPr>
          </w:p>
          <w:p w:rsidR="004F20E8" w:rsidRDefault="004F20E8" w:rsidP="004F20E8">
            <w:pPr>
              <w:rPr>
                <w:rFonts w:eastAsia="Batang" w:cs="Arial"/>
                <w:lang w:eastAsia="ko-KR"/>
              </w:rPr>
            </w:pPr>
            <w:r>
              <w:rPr>
                <w:rFonts w:eastAsia="Batang" w:cs="Arial"/>
                <w:lang w:eastAsia="ko-KR"/>
              </w:rPr>
              <w:t>Krisztian, Tue, 20:44</w:t>
            </w:r>
          </w:p>
          <w:p w:rsidR="004F20E8" w:rsidRDefault="004F20E8" w:rsidP="004F20E8">
            <w:pPr>
              <w:rPr>
                <w:rFonts w:eastAsia="Batang" w:cs="Arial"/>
                <w:lang w:eastAsia="ko-KR"/>
              </w:rPr>
            </w:pPr>
            <w:r>
              <w:rPr>
                <w:rFonts w:eastAsia="Batang" w:cs="Arial"/>
                <w:lang w:eastAsia="ko-KR"/>
              </w:rPr>
              <w:t>explains</w:t>
            </w:r>
          </w:p>
          <w:p w:rsidR="004F20E8" w:rsidRDefault="004F20E8" w:rsidP="00483F4A">
            <w:pPr>
              <w:rPr>
                <w:lang w:val="en-US"/>
              </w:rPr>
            </w:pPr>
          </w:p>
          <w:p w:rsidR="008E38E7" w:rsidRDefault="008E38E7" w:rsidP="00483F4A">
            <w:pPr>
              <w:rPr>
                <w:lang w:val="en-US"/>
              </w:rPr>
            </w:pPr>
            <w:r>
              <w:rPr>
                <w:lang w:val="en-US"/>
              </w:rPr>
              <w:t>Kristzain, Wed, 02.13</w:t>
            </w:r>
          </w:p>
          <w:p w:rsidR="008E38E7" w:rsidRDefault="008E38E7" w:rsidP="00483F4A">
            <w:pPr>
              <w:rPr>
                <w:lang w:val="en-US"/>
              </w:rPr>
            </w:pPr>
            <w:r>
              <w:rPr>
                <w:lang w:val="en-US"/>
              </w:rPr>
              <w:t>Explains to sung that a CR to SA2 will follow</w:t>
            </w:r>
          </w:p>
          <w:p w:rsidR="008E38E7" w:rsidRDefault="008E38E7" w:rsidP="00483F4A">
            <w:pPr>
              <w:rPr>
                <w:lang w:val="en-US"/>
              </w:rPr>
            </w:pPr>
          </w:p>
          <w:p w:rsidR="008E38E7" w:rsidRDefault="008E38E7" w:rsidP="00483F4A">
            <w:pPr>
              <w:rPr>
                <w:lang w:val="en-US"/>
              </w:rPr>
            </w:pPr>
            <w:r>
              <w:rPr>
                <w:lang w:val="en-US"/>
              </w:rPr>
              <w:t>Sung, Wed, 02:53</w:t>
            </w:r>
          </w:p>
          <w:p w:rsidR="008E38E7" w:rsidRDefault="008E38E7" w:rsidP="00483F4A">
            <w:pPr>
              <w:rPr>
                <w:lang w:val="en-US"/>
              </w:rPr>
            </w:pPr>
            <w:r>
              <w:rPr>
                <w:lang w:val="en-US"/>
              </w:rPr>
              <w:t>Postpone this until SA2 has discussed it</w:t>
            </w:r>
          </w:p>
          <w:p w:rsidR="008E38E7" w:rsidRPr="00CE75F9" w:rsidRDefault="008E38E7" w:rsidP="00483F4A">
            <w:pPr>
              <w:rPr>
                <w:lang w:val="en-US"/>
              </w:rPr>
            </w:pPr>
          </w:p>
          <w:p w:rsidR="00385772" w:rsidRPr="008504ED" w:rsidRDefault="00385772" w:rsidP="00483F4A">
            <w:pPr>
              <w:rPr>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112" w:history="1">
              <w:r w:rsidR="002269BF">
                <w:rPr>
                  <w:rStyle w:val="Hyperlink"/>
                </w:rPr>
                <w:t>C1-205100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113" w:history="1">
              <w:r w:rsidR="002269BF">
                <w:rPr>
                  <w:rStyle w:val="Hyperlink"/>
                </w:rPr>
                <w:t>C1-205102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114" w:history="1">
              <w:r w:rsidR="002269BF">
                <w:rPr>
                  <w:rStyle w:val="Hyperlink"/>
                </w:rPr>
                <w:t>C1-205133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C1-205136</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115" w:history="1">
              <w:r w:rsidR="002269BF">
                <w:rPr>
                  <w:rStyle w:val="Hyperlink"/>
                </w:rPr>
                <w:t>C1-205140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AC4D6D" w:rsidP="00483F4A">
            <w:hyperlink r:id="rId116" w:history="1">
              <w:r w:rsidR="002269BF">
                <w:rPr>
                  <w:rStyle w:val="Hyperlink"/>
                </w:rPr>
                <w:t>C1-205141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C1-205142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C1-205143</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AC4D6D" w:rsidP="00483F4A">
            <w:hyperlink r:id="rId117" w:history="1">
              <w:r w:rsidR="002269BF">
                <w:rPr>
                  <w:rStyle w:val="Hyperlink"/>
                </w:rPr>
                <w:t>C1-205171</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7E80" w:rsidRDefault="00157E80" w:rsidP="00290F91">
            <w:pPr>
              <w:rPr>
                <w:rFonts w:cs="Arial"/>
                <w:color w:val="000000"/>
                <w:lang w:val="en-US"/>
              </w:rPr>
            </w:pPr>
            <w:r>
              <w:rPr>
                <w:rFonts w:cs="Arial"/>
                <w:color w:val="000000"/>
                <w:lang w:val="en-US"/>
              </w:rPr>
              <w:t>Postponed</w:t>
            </w:r>
          </w:p>
          <w:p w:rsidR="00290F91" w:rsidRDefault="00290F91" w:rsidP="00290F91">
            <w:pPr>
              <w:rPr>
                <w:rFonts w:cs="Arial"/>
                <w:color w:val="000000"/>
                <w:lang w:val="en-US"/>
              </w:rPr>
            </w:pPr>
            <w:r>
              <w:rPr>
                <w:rFonts w:cs="Arial"/>
                <w:color w:val="000000"/>
                <w:lang w:val="en-US"/>
              </w:rPr>
              <w:t>Ivo, Thu, 10:49</w:t>
            </w:r>
          </w:p>
          <w:p w:rsidR="00290F91" w:rsidRDefault="00290F91" w:rsidP="00290F91">
            <w:pPr>
              <w:rPr>
                <w:rFonts w:cs="Arial"/>
                <w:color w:val="000000"/>
                <w:lang w:val="en-US"/>
              </w:rPr>
            </w:pPr>
            <w:r>
              <w:rPr>
                <w:rFonts w:cs="Arial"/>
                <w:color w:val="000000"/>
                <w:lang w:val="en-US"/>
              </w:rPr>
              <w:t>Prefers 4533</w:t>
            </w:r>
          </w:p>
          <w:p w:rsidR="003D2622" w:rsidRDefault="003D2622" w:rsidP="00290F91">
            <w:pPr>
              <w:rPr>
                <w:rFonts w:cs="Arial"/>
                <w:color w:val="000000"/>
                <w:lang w:val="en-US"/>
              </w:rPr>
            </w:pPr>
          </w:p>
          <w:p w:rsidR="003D2622" w:rsidRDefault="003D2622" w:rsidP="00290F91">
            <w:pPr>
              <w:rPr>
                <w:rFonts w:cs="Arial"/>
                <w:color w:val="000000"/>
                <w:lang w:val="en-US"/>
              </w:rPr>
            </w:pPr>
            <w:r>
              <w:rPr>
                <w:rFonts w:cs="Arial"/>
                <w:color w:val="000000"/>
                <w:lang w:val="en-US"/>
              </w:rPr>
              <w:t>Roozbhe, Thu, 11:24</w:t>
            </w:r>
          </w:p>
          <w:p w:rsidR="003D2622" w:rsidRDefault="003D2622" w:rsidP="00290F91">
            <w:pPr>
              <w:rPr>
                <w:rFonts w:cs="Arial"/>
                <w:color w:val="000000"/>
                <w:lang w:val="en-US"/>
              </w:rPr>
            </w:pPr>
            <w:r>
              <w:rPr>
                <w:rFonts w:cs="Arial"/>
                <w:color w:val="000000"/>
                <w:lang w:val="en-US"/>
              </w:rPr>
              <w:t>Not clear about the related discussion paper</w:t>
            </w:r>
          </w:p>
          <w:p w:rsidR="003948C0" w:rsidRDefault="003948C0" w:rsidP="00290F91">
            <w:pPr>
              <w:rPr>
                <w:rFonts w:cs="Arial"/>
                <w:color w:val="000000"/>
                <w:lang w:val="en-US"/>
              </w:rPr>
            </w:pPr>
          </w:p>
          <w:p w:rsidR="003948C0" w:rsidRDefault="003948C0" w:rsidP="00290F91">
            <w:pPr>
              <w:rPr>
                <w:rFonts w:cs="Arial"/>
                <w:color w:val="000000"/>
                <w:lang w:val="en-US"/>
              </w:rPr>
            </w:pPr>
            <w:r>
              <w:rPr>
                <w:rFonts w:cs="Arial"/>
                <w:color w:val="000000"/>
                <w:lang w:val="en-US"/>
              </w:rPr>
              <w:lastRenderedPageBreak/>
              <w:t>Lena, Thu, 14:33</w:t>
            </w:r>
          </w:p>
          <w:p w:rsidR="003948C0" w:rsidRDefault="003948C0" w:rsidP="00290F91">
            <w:pPr>
              <w:rPr>
                <w:rFonts w:cs="Arial"/>
                <w:color w:val="000000"/>
                <w:lang w:val="en-US"/>
              </w:rPr>
            </w:pPr>
            <w:r>
              <w:rPr>
                <w:rFonts w:cs="Arial"/>
                <w:color w:val="000000"/>
                <w:lang w:val="en-US"/>
              </w:rPr>
              <w:t>Not aligned with SA decision</w:t>
            </w:r>
          </w:p>
          <w:p w:rsidR="003948C0" w:rsidRDefault="003948C0" w:rsidP="00290F91">
            <w:pPr>
              <w:rPr>
                <w:rFonts w:cs="Arial"/>
                <w:color w:val="000000"/>
                <w:lang w:val="en-US"/>
              </w:rPr>
            </w:pPr>
          </w:p>
          <w:p w:rsidR="007019E2" w:rsidRDefault="007019E2" w:rsidP="00290F91">
            <w:pPr>
              <w:rPr>
                <w:rFonts w:cs="Arial"/>
                <w:color w:val="000000"/>
                <w:lang w:val="en-US"/>
              </w:rPr>
            </w:pP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AC4D6D" w:rsidP="00483F4A">
            <w:hyperlink r:id="rId118" w:history="1">
              <w:r w:rsidR="002269BF">
                <w:rPr>
                  <w:rStyle w:val="Hyperlink"/>
                </w:rPr>
                <w:t>C1-205173</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03589" w:rsidRDefault="00503589" w:rsidP="00483F4A">
            <w:pPr>
              <w:rPr>
                <w:rFonts w:cs="Arial"/>
                <w:color w:val="000000"/>
                <w:lang w:val="en-US"/>
              </w:rPr>
            </w:pPr>
            <w:r>
              <w:rPr>
                <w:rFonts w:cs="Arial"/>
                <w:color w:val="000000"/>
                <w:lang w:val="en-US"/>
              </w:rPr>
              <w:t>Postponed</w:t>
            </w:r>
          </w:p>
          <w:p w:rsidR="00483F4A" w:rsidRDefault="00C5688E" w:rsidP="00483F4A">
            <w:pPr>
              <w:rPr>
                <w:rFonts w:cs="Arial"/>
                <w:color w:val="000000"/>
                <w:lang w:val="en-US"/>
              </w:rPr>
            </w:pPr>
            <w:r>
              <w:rPr>
                <w:rFonts w:cs="Arial"/>
                <w:color w:val="000000"/>
                <w:lang w:val="en-US"/>
              </w:rPr>
              <w:t>Competes with C1-204533</w:t>
            </w:r>
          </w:p>
          <w:p w:rsidR="00C5688E" w:rsidRDefault="00C5688E" w:rsidP="00483F4A">
            <w:pPr>
              <w:rPr>
                <w:rFonts w:cs="Arial"/>
                <w:color w:val="000000"/>
                <w:lang w:val="en-US"/>
              </w:rPr>
            </w:pPr>
          </w:p>
          <w:p w:rsidR="00C5688E" w:rsidRDefault="00C5688E" w:rsidP="00483F4A">
            <w:pPr>
              <w:rPr>
                <w:rFonts w:cs="Arial"/>
                <w:color w:val="000000"/>
                <w:lang w:val="en-US"/>
              </w:rPr>
            </w:pPr>
            <w:r>
              <w:rPr>
                <w:rFonts w:cs="Arial"/>
                <w:color w:val="000000"/>
                <w:lang w:val="en-US"/>
              </w:rPr>
              <w:t>Mariusz, Thu, 10:28</w:t>
            </w:r>
          </w:p>
          <w:p w:rsidR="00C5688E" w:rsidRDefault="00C5688E" w:rsidP="00483F4A">
            <w:pPr>
              <w:rPr>
                <w:rFonts w:cs="Arial"/>
                <w:color w:val="000000"/>
                <w:lang w:val="en-US"/>
              </w:rPr>
            </w:pPr>
            <w:r>
              <w:rPr>
                <w:rFonts w:cs="Arial"/>
                <w:color w:val="000000"/>
                <w:lang w:val="en-US"/>
              </w:rPr>
              <w:t>Supports 4533</w:t>
            </w:r>
          </w:p>
          <w:p w:rsidR="00290F91" w:rsidRDefault="00290F91" w:rsidP="00483F4A">
            <w:pPr>
              <w:rPr>
                <w:rFonts w:cs="Arial"/>
                <w:color w:val="000000"/>
                <w:lang w:val="en-US"/>
              </w:rPr>
            </w:pPr>
          </w:p>
          <w:p w:rsidR="00290F91" w:rsidRDefault="00290F91" w:rsidP="00483F4A">
            <w:pPr>
              <w:rPr>
                <w:rFonts w:cs="Arial"/>
                <w:color w:val="000000"/>
                <w:lang w:val="en-US"/>
              </w:rPr>
            </w:pPr>
            <w:r>
              <w:rPr>
                <w:rFonts w:cs="Arial"/>
                <w:color w:val="000000"/>
                <w:lang w:val="en-US"/>
              </w:rPr>
              <w:t>Ivo, Thu, 10:49</w:t>
            </w:r>
          </w:p>
          <w:p w:rsidR="00290F91" w:rsidRDefault="00290F91" w:rsidP="00483F4A">
            <w:pPr>
              <w:rPr>
                <w:rFonts w:cs="Arial"/>
                <w:color w:val="000000"/>
                <w:lang w:val="en-US"/>
              </w:rPr>
            </w:pPr>
            <w:r>
              <w:rPr>
                <w:rFonts w:cs="Arial"/>
                <w:color w:val="000000"/>
                <w:lang w:val="en-US"/>
              </w:rPr>
              <w:t>Prefers 4533</w:t>
            </w:r>
          </w:p>
          <w:p w:rsidR="008C1EEF" w:rsidRDefault="008C1EEF" w:rsidP="00483F4A">
            <w:pPr>
              <w:rPr>
                <w:rFonts w:cs="Arial"/>
                <w:color w:val="000000"/>
                <w:lang w:val="en-US"/>
              </w:rPr>
            </w:pPr>
          </w:p>
          <w:p w:rsidR="008C1EEF" w:rsidRDefault="008C1EEF" w:rsidP="00483F4A">
            <w:pPr>
              <w:rPr>
                <w:rFonts w:cs="Arial"/>
                <w:color w:val="000000"/>
                <w:lang w:val="en-US"/>
              </w:rPr>
            </w:pPr>
            <w:r>
              <w:rPr>
                <w:rFonts w:cs="Arial"/>
                <w:color w:val="000000"/>
                <w:lang w:val="en-US"/>
              </w:rPr>
              <w:t>Roozbeh, Thu, 11:09</w:t>
            </w:r>
          </w:p>
          <w:p w:rsidR="008C1EEF" w:rsidRDefault="008C1EEF" w:rsidP="00483F4A">
            <w:pPr>
              <w:rPr>
                <w:rFonts w:cs="Arial"/>
                <w:color w:val="000000"/>
                <w:lang w:val="en-US"/>
              </w:rPr>
            </w:pPr>
            <w:r>
              <w:rPr>
                <w:rFonts w:cs="Arial"/>
                <w:color w:val="000000"/>
                <w:lang w:val="en-US"/>
              </w:rPr>
              <w:t>Why not merge with 5171</w:t>
            </w:r>
          </w:p>
          <w:p w:rsidR="003948C0" w:rsidRDefault="003948C0" w:rsidP="00483F4A">
            <w:pPr>
              <w:rPr>
                <w:rFonts w:cs="Arial"/>
                <w:color w:val="000000"/>
                <w:lang w:val="en-US"/>
              </w:rPr>
            </w:pPr>
          </w:p>
          <w:p w:rsidR="003948C0" w:rsidRDefault="003948C0" w:rsidP="00483F4A">
            <w:pPr>
              <w:rPr>
                <w:rFonts w:cs="Arial"/>
                <w:color w:val="000000"/>
                <w:lang w:val="en-US"/>
              </w:rPr>
            </w:pPr>
            <w:r>
              <w:rPr>
                <w:rFonts w:cs="Arial"/>
                <w:color w:val="000000"/>
                <w:lang w:val="en-US"/>
              </w:rPr>
              <w:t>Lena, Thu, 14:37</w:t>
            </w:r>
          </w:p>
          <w:p w:rsidR="003948C0" w:rsidRDefault="003948C0" w:rsidP="00483F4A">
            <w:pPr>
              <w:rPr>
                <w:rFonts w:cs="Arial"/>
                <w:color w:val="000000"/>
                <w:lang w:val="en-US"/>
              </w:rPr>
            </w:pPr>
            <w:r>
              <w:rPr>
                <w:rFonts w:cs="Arial"/>
                <w:color w:val="000000"/>
                <w:lang w:val="en-US"/>
              </w:rPr>
              <w:t>CR is wrong</w:t>
            </w:r>
          </w:p>
          <w:p w:rsidR="00C5688E" w:rsidRDefault="00C5688E"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C1-205174</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C1-205175</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883356" w:rsidRPr="009A4107" w:rsidTr="00976D40">
        <w:tc>
          <w:tcPr>
            <w:tcW w:w="976" w:type="dxa"/>
            <w:tcBorders>
              <w:top w:val="nil"/>
              <w:left w:val="thinThickThinSmallGap" w:sz="24" w:space="0" w:color="auto"/>
              <w:bottom w:val="nil"/>
            </w:tcBorders>
            <w:shd w:val="clear" w:color="auto" w:fill="auto"/>
          </w:tcPr>
          <w:p w:rsidR="00883356" w:rsidRPr="009A4107" w:rsidRDefault="00883356" w:rsidP="00692B4F">
            <w:pPr>
              <w:rPr>
                <w:rFonts w:cs="Arial"/>
                <w:lang w:val="en-US"/>
              </w:rPr>
            </w:pPr>
          </w:p>
        </w:tc>
        <w:tc>
          <w:tcPr>
            <w:tcW w:w="1317" w:type="dxa"/>
            <w:gridSpan w:val="2"/>
            <w:tcBorders>
              <w:top w:val="nil"/>
              <w:bottom w:val="nil"/>
            </w:tcBorders>
            <w:shd w:val="clear" w:color="auto" w:fill="auto"/>
          </w:tcPr>
          <w:p w:rsidR="00883356" w:rsidRPr="009A4107" w:rsidRDefault="00883356" w:rsidP="00692B4F">
            <w:pPr>
              <w:rPr>
                <w:rFonts w:cs="Arial"/>
                <w:lang w:val="en-US"/>
              </w:rPr>
            </w:pPr>
          </w:p>
        </w:tc>
        <w:tc>
          <w:tcPr>
            <w:tcW w:w="1088" w:type="dxa"/>
            <w:tcBorders>
              <w:top w:val="single" w:sz="4" w:space="0" w:color="auto"/>
              <w:bottom w:val="single" w:sz="4" w:space="0" w:color="auto"/>
            </w:tcBorders>
            <w:shd w:val="clear" w:color="auto" w:fill="FFFF00"/>
          </w:tcPr>
          <w:p w:rsidR="00883356" w:rsidRPr="00686378" w:rsidRDefault="00AC4D6D" w:rsidP="00692B4F">
            <w:hyperlink r:id="rId119" w:history="1">
              <w:r w:rsidR="003F527B">
                <w:rPr>
                  <w:rStyle w:val="Hyperlink"/>
                </w:rPr>
                <w:t>C1-205181</w:t>
              </w:r>
            </w:hyperlink>
          </w:p>
        </w:tc>
        <w:tc>
          <w:tcPr>
            <w:tcW w:w="4191" w:type="dxa"/>
            <w:gridSpan w:val="3"/>
            <w:tcBorders>
              <w:top w:val="single" w:sz="4" w:space="0" w:color="auto"/>
              <w:bottom w:val="single" w:sz="4" w:space="0" w:color="auto"/>
            </w:tcBorders>
            <w:shd w:val="clear" w:color="auto" w:fill="FFFF00"/>
          </w:tcPr>
          <w:p w:rsidR="00883356" w:rsidRDefault="00883356" w:rsidP="00692B4F">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rsidR="00883356" w:rsidRDefault="00883356" w:rsidP="00692B4F">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rsidR="00883356" w:rsidRDefault="00883356" w:rsidP="00692B4F">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83356" w:rsidRDefault="00883356" w:rsidP="00692B4F">
            <w:pPr>
              <w:rPr>
                <w:ins w:id="44" w:author="Nokia-pre125" w:date="2020-08-13T16:31:00Z"/>
                <w:rFonts w:cs="Arial"/>
                <w:color w:val="000000"/>
                <w:lang w:val="en-US"/>
              </w:rPr>
            </w:pPr>
            <w:ins w:id="45" w:author="Nokia-pre125" w:date="2020-08-13T16:31:00Z">
              <w:r>
                <w:rPr>
                  <w:rFonts w:cs="Arial"/>
                  <w:color w:val="000000"/>
                  <w:lang w:val="en-US"/>
                </w:rPr>
                <w:t>Revision of C1-205169</w:t>
              </w:r>
            </w:ins>
            <w:r>
              <w:rPr>
                <w:rFonts w:cs="Arial"/>
                <w:color w:val="000000"/>
                <w:lang w:val="en-US"/>
              </w:rPr>
              <w:t xml:space="preserve"> (before start of meeting)</w:t>
            </w:r>
          </w:p>
          <w:p w:rsidR="00883356" w:rsidRDefault="00883356" w:rsidP="00692B4F">
            <w:pPr>
              <w:rPr>
                <w:rFonts w:cs="Arial"/>
                <w:color w:val="000000"/>
                <w:lang w:val="en-US"/>
              </w:rPr>
            </w:pPr>
          </w:p>
        </w:tc>
      </w:tr>
      <w:tr w:rsidR="00242291" w:rsidRPr="009A4107" w:rsidTr="00976D40">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FF"/>
          </w:tcPr>
          <w:p w:rsidR="00242291" w:rsidRDefault="00242291" w:rsidP="00E61D3D">
            <w:r w:rsidRPr="00242291">
              <w:t>C1-205209</w:t>
            </w:r>
          </w:p>
        </w:tc>
        <w:tc>
          <w:tcPr>
            <w:tcW w:w="4191" w:type="dxa"/>
            <w:gridSpan w:val="3"/>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242291" w:rsidRDefault="00242291" w:rsidP="00E61D3D">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B041B" w:rsidRDefault="006B041B" w:rsidP="00E61D3D">
            <w:pPr>
              <w:rPr>
                <w:rFonts w:cs="Arial"/>
                <w:color w:val="000000"/>
                <w:lang w:val="en-US"/>
              </w:rPr>
            </w:pPr>
            <w:r>
              <w:rPr>
                <w:rFonts w:cs="Arial"/>
                <w:color w:val="000000"/>
                <w:lang w:val="en-US"/>
              </w:rPr>
              <w:t>Withdrawn</w:t>
            </w:r>
          </w:p>
          <w:p w:rsidR="00242291" w:rsidRDefault="00242291" w:rsidP="00E61D3D">
            <w:pPr>
              <w:rPr>
                <w:rFonts w:cs="Arial"/>
                <w:color w:val="000000"/>
                <w:lang w:val="en-US"/>
              </w:rPr>
            </w:pPr>
            <w:ins w:id="46" w:author="Nokia-pre125" w:date="2020-08-22T11:28:00Z">
              <w:r>
                <w:rPr>
                  <w:rFonts w:cs="Arial"/>
                  <w:color w:val="000000"/>
                  <w:lang w:val="en-US"/>
                </w:rPr>
                <w:t>Revision of C1-204886</w:t>
              </w:r>
            </w:ins>
          </w:p>
          <w:p w:rsidR="00242291" w:rsidRDefault="00242291" w:rsidP="00E61D3D">
            <w:pPr>
              <w:rPr>
                <w:rFonts w:cs="Arial"/>
                <w:color w:val="000000"/>
                <w:lang w:val="en-US"/>
              </w:rPr>
            </w:pPr>
          </w:p>
          <w:p w:rsidR="00242291" w:rsidRDefault="00242291" w:rsidP="00E61D3D">
            <w:pPr>
              <w:rPr>
                <w:rFonts w:cs="Arial"/>
                <w:b/>
                <w:bCs/>
                <w:color w:val="000000"/>
                <w:lang w:val="en-US"/>
              </w:rPr>
            </w:pPr>
            <w:r w:rsidRPr="00242291">
              <w:rPr>
                <w:rFonts w:cs="Arial"/>
                <w:b/>
                <w:bCs/>
                <w:color w:val="000000"/>
                <w:lang w:val="en-US"/>
              </w:rPr>
              <w:t>CHANGED TO REL-17</w:t>
            </w:r>
          </w:p>
          <w:p w:rsidR="00E64141" w:rsidRDefault="00E64141" w:rsidP="00E61D3D">
            <w:pPr>
              <w:rPr>
                <w:rFonts w:cs="Arial"/>
                <w:b/>
                <w:bCs/>
                <w:color w:val="000000"/>
                <w:lang w:val="en-US"/>
              </w:rPr>
            </w:pPr>
          </w:p>
          <w:p w:rsidR="00E64141" w:rsidRDefault="00E64141" w:rsidP="00E61D3D">
            <w:pPr>
              <w:rPr>
                <w:lang w:val="en-US"/>
              </w:rPr>
            </w:pPr>
            <w:r>
              <w:rPr>
                <w:lang w:val="en-US"/>
              </w:rPr>
              <w:t>Ban, Mon, 05:50</w:t>
            </w:r>
          </w:p>
          <w:p w:rsidR="00E64141" w:rsidRDefault="00E64141" w:rsidP="00E61D3D">
            <w:pPr>
              <w:rPr>
                <w:lang w:val="en-US"/>
              </w:rPr>
            </w:pPr>
            <w:r w:rsidRPr="00E64141">
              <w:rPr>
                <w:lang w:val="en-US"/>
              </w:rPr>
              <w:t>this change is not needed, even with the revision.</w:t>
            </w:r>
          </w:p>
          <w:p w:rsidR="00AF7092" w:rsidRDefault="00AF7092" w:rsidP="00E61D3D">
            <w:pPr>
              <w:rPr>
                <w:lang w:val="en-US"/>
              </w:rPr>
            </w:pPr>
          </w:p>
          <w:p w:rsidR="00AF7092" w:rsidRDefault="00AF7092" w:rsidP="00E61D3D">
            <w:pPr>
              <w:rPr>
                <w:lang w:val="en-US"/>
              </w:rPr>
            </w:pPr>
            <w:r>
              <w:rPr>
                <w:lang w:val="en-US"/>
              </w:rPr>
              <w:t>Mohamed, Mon, 09:40</w:t>
            </w:r>
          </w:p>
          <w:p w:rsidR="00AF7092" w:rsidRPr="00E64141" w:rsidRDefault="00AF7092" w:rsidP="00E61D3D">
            <w:pPr>
              <w:rPr>
                <w:ins w:id="47" w:author="Nokia-pre125" w:date="2020-08-22T11:28:00Z"/>
                <w:lang w:val="en-US"/>
              </w:rPr>
            </w:pPr>
            <w:r>
              <w:rPr>
                <w:lang w:val="en-US"/>
              </w:rPr>
              <w:t>Does not agree</w:t>
            </w:r>
          </w:p>
          <w:p w:rsidR="00242291" w:rsidRDefault="00242291" w:rsidP="00E61D3D">
            <w:pPr>
              <w:rPr>
                <w:ins w:id="48" w:author="Nokia-pre125" w:date="2020-08-22T11:28:00Z"/>
                <w:rFonts w:cs="Arial"/>
                <w:color w:val="000000"/>
                <w:lang w:val="en-US"/>
              </w:rPr>
            </w:pPr>
            <w:ins w:id="49" w:author="Nokia-pre125" w:date="2020-08-22T11:28:00Z">
              <w:r>
                <w:rPr>
                  <w:rFonts w:cs="Arial"/>
                  <w:color w:val="000000"/>
                  <w:lang w:val="en-US"/>
                </w:rPr>
                <w:t>_________________________________________</w:t>
              </w:r>
            </w:ins>
          </w:p>
          <w:p w:rsidR="00242291" w:rsidRDefault="00242291" w:rsidP="00E61D3D">
            <w:pPr>
              <w:rPr>
                <w:rFonts w:cs="Arial"/>
                <w:color w:val="000000"/>
                <w:lang w:val="en-US"/>
              </w:rPr>
            </w:pPr>
            <w:r>
              <w:rPr>
                <w:rFonts w:cs="Arial"/>
                <w:color w:val="000000"/>
                <w:lang w:val="en-US"/>
              </w:rPr>
              <w:t>Frederic, Thu, 09:15</w:t>
            </w:r>
          </w:p>
          <w:p w:rsidR="00242291" w:rsidRDefault="00242291" w:rsidP="00E61D3D">
            <w:pPr>
              <w:rPr>
                <w:rFonts w:cs="Arial"/>
                <w:color w:val="000000"/>
                <w:lang w:val="en-US"/>
              </w:rPr>
            </w:pPr>
            <w:r>
              <w:rPr>
                <w:rFonts w:cs="Arial"/>
                <w:color w:val="000000"/>
                <w:lang w:val="en-US"/>
              </w:rPr>
              <w:lastRenderedPageBreak/>
              <w:t>Clauses affected missing</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Mohamed, Thu, 10:29</w:t>
            </w:r>
          </w:p>
          <w:p w:rsidR="00242291" w:rsidRDefault="00242291" w:rsidP="00E61D3D">
            <w:pPr>
              <w:rPr>
                <w:rFonts w:cs="Arial"/>
                <w:color w:val="000000"/>
                <w:lang w:val="en-US"/>
              </w:rPr>
            </w:pPr>
            <w:r>
              <w:rPr>
                <w:rFonts w:cs="Arial"/>
                <w:color w:val="000000"/>
                <w:lang w:val="en-US"/>
              </w:rPr>
              <w:t>Agrees with the CR, but changes are needed</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Ivo, Thu, 10:51</w:t>
            </w:r>
          </w:p>
          <w:p w:rsidR="00242291" w:rsidRDefault="00242291" w:rsidP="00E61D3D">
            <w:pPr>
              <w:rPr>
                <w:lang w:val="en-US"/>
              </w:rPr>
            </w:pPr>
            <w:r>
              <w:rPr>
                <w:lang w:val="en-US"/>
              </w:rPr>
              <w:t>does not seem to be essential as only NOTEs are modified</w:t>
            </w:r>
          </w:p>
          <w:p w:rsidR="00242291" w:rsidRDefault="00242291" w:rsidP="00E61D3D">
            <w:pPr>
              <w:rPr>
                <w:lang w:val="en-US"/>
              </w:rPr>
            </w:pPr>
          </w:p>
          <w:p w:rsidR="00242291" w:rsidRDefault="00242291" w:rsidP="00E61D3D">
            <w:r>
              <w:t>JLB, Thu, 15:25</w:t>
            </w:r>
          </w:p>
          <w:p w:rsidR="00242291" w:rsidRDefault="00242291" w:rsidP="00E61D3D">
            <w:r>
              <w:t>Work started already in last meeting, so should be possible to be contined</w:t>
            </w:r>
          </w:p>
          <w:p w:rsidR="00242291" w:rsidRDefault="00242291" w:rsidP="00E61D3D">
            <w:pPr>
              <w:rPr>
                <w:rFonts w:cs="Arial"/>
                <w:color w:val="000000"/>
              </w:rPr>
            </w:pPr>
          </w:p>
          <w:p w:rsidR="00242291" w:rsidRDefault="00242291" w:rsidP="00E61D3D">
            <w:pPr>
              <w:rPr>
                <w:rFonts w:cs="Arial"/>
                <w:color w:val="000000"/>
              </w:rPr>
            </w:pPr>
            <w:r>
              <w:rPr>
                <w:rFonts w:cs="Arial"/>
                <w:color w:val="000000"/>
              </w:rPr>
              <w:t>JLB, Thu, 22:48</w:t>
            </w:r>
          </w:p>
          <w:p w:rsidR="00242291" w:rsidRDefault="00242291" w:rsidP="00E61D3D">
            <w:pPr>
              <w:rPr>
                <w:rFonts w:cs="Arial"/>
                <w:color w:val="000000"/>
              </w:rPr>
            </w:pPr>
            <w:r>
              <w:rPr>
                <w:rFonts w:cs="Arial"/>
                <w:color w:val="000000"/>
              </w:rPr>
              <w:t>ME box needs to be ticked</w:t>
            </w:r>
          </w:p>
          <w:p w:rsidR="00242291" w:rsidRDefault="00242291" w:rsidP="00E61D3D">
            <w:pPr>
              <w:rPr>
                <w:rFonts w:cs="Arial"/>
                <w:color w:val="000000"/>
              </w:rPr>
            </w:pPr>
          </w:p>
          <w:p w:rsidR="00242291" w:rsidRDefault="00242291" w:rsidP="00E61D3D">
            <w:pPr>
              <w:rPr>
                <w:rFonts w:cs="Arial"/>
                <w:color w:val="000000"/>
              </w:rPr>
            </w:pPr>
            <w:r>
              <w:rPr>
                <w:rFonts w:cs="Arial"/>
                <w:color w:val="000000"/>
              </w:rPr>
              <w:t>Sunghoon, Fri, 09:23</w:t>
            </w:r>
          </w:p>
          <w:p w:rsidR="00242291" w:rsidRDefault="00242291" w:rsidP="00E61D3D">
            <w:pPr>
              <w:rPr>
                <w:rFonts w:cs="Arial"/>
                <w:color w:val="000000"/>
              </w:rPr>
            </w:pPr>
            <w:r>
              <w:rPr>
                <w:rFonts w:cs="Arial"/>
                <w:color w:val="000000"/>
              </w:rPr>
              <w:t>Not essential</w:t>
            </w:r>
          </w:p>
          <w:p w:rsidR="00242291" w:rsidRPr="00BE6AF5" w:rsidRDefault="00242291" w:rsidP="00E61D3D">
            <w:pPr>
              <w:rPr>
                <w:rFonts w:cs="Arial"/>
                <w:color w:val="000000"/>
              </w:rPr>
            </w:pPr>
          </w:p>
          <w:p w:rsidR="00242291" w:rsidRDefault="00242291" w:rsidP="00E61D3D">
            <w:pPr>
              <w:rPr>
                <w:rFonts w:cs="Arial"/>
                <w:color w:val="000000"/>
                <w:lang w:val="en-US"/>
              </w:rPr>
            </w:pPr>
          </w:p>
        </w:tc>
      </w:tr>
      <w:tr w:rsidR="00242291" w:rsidRPr="009A4107" w:rsidTr="00976D40">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FF"/>
          </w:tcPr>
          <w:p w:rsidR="00242291" w:rsidRDefault="00242291" w:rsidP="00E61D3D">
            <w:r w:rsidRPr="00242291">
              <w:t>C1-205208</w:t>
            </w:r>
          </w:p>
        </w:tc>
        <w:tc>
          <w:tcPr>
            <w:tcW w:w="4191" w:type="dxa"/>
            <w:gridSpan w:val="3"/>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242291" w:rsidRDefault="00242291" w:rsidP="00E61D3D">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B041B" w:rsidRDefault="006B041B" w:rsidP="00E61D3D">
            <w:pPr>
              <w:rPr>
                <w:rFonts w:cs="Arial"/>
                <w:color w:val="000000"/>
                <w:lang w:val="en-US"/>
              </w:rPr>
            </w:pPr>
            <w:r>
              <w:rPr>
                <w:rFonts w:cs="Arial"/>
                <w:color w:val="000000"/>
                <w:lang w:val="en-US"/>
              </w:rPr>
              <w:t>Withdrawn</w:t>
            </w:r>
          </w:p>
          <w:p w:rsidR="00242291" w:rsidRDefault="00242291" w:rsidP="00E61D3D">
            <w:pPr>
              <w:rPr>
                <w:rFonts w:cs="Arial"/>
                <w:color w:val="000000"/>
                <w:lang w:val="en-US"/>
              </w:rPr>
            </w:pPr>
            <w:ins w:id="50" w:author="Nokia-pre125" w:date="2020-08-22T11:29:00Z">
              <w:r>
                <w:rPr>
                  <w:rFonts w:cs="Arial"/>
                  <w:color w:val="000000"/>
                  <w:lang w:val="en-US"/>
                </w:rPr>
                <w:t>Revision of C1-204885</w:t>
              </w:r>
            </w:ins>
          </w:p>
          <w:p w:rsidR="00242291" w:rsidRDefault="00242291" w:rsidP="00E61D3D">
            <w:pPr>
              <w:rPr>
                <w:rFonts w:cs="Arial"/>
                <w:color w:val="000000"/>
                <w:lang w:val="en-US"/>
              </w:rPr>
            </w:pPr>
          </w:p>
          <w:p w:rsidR="00242291" w:rsidRDefault="00242291" w:rsidP="00242291">
            <w:pPr>
              <w:rPr>
                <w:rFonts w:cs="Arial"/>
                <w:b/>
                <w:bCs/>
                <w:color w:val="000000"/>
                <w:lang w:val="en-US"/>
              </w:rPr>
            </w:pPr>
            <w:r w:rsidRPr="00242291">
              <w:rPr>
                <w:rFonts w:cs="Arial"/>
                <w:b/>
                <w:bCs/>
                <w:color w:val="000000"/>
                <w:lang w:val="en-US"/>
              </w:rPr>
              <w:t>CHANGED TO REL-17</w:t>
            </w:r>
          </w:p>
          <w:p w:rsidR="00AF7092" w:rsidRDefault="00AF7092" w:rsidP="00242291">
            <w:pPr>
              <w:rPr>
                <w:rFonts w:cs="Arial"/>
                <w:b/>
                <w:bCs/>
                <w:color w:val="000000"/>
                <w:lang w:val="en-US"/>
              </w:rPr>
            </w:pPr>
          </w:p>
          <w:p w:rsidR="00AF7092" w:rsidRDefault="00AF7092" w:rsidP="00242291">
            <w:pPr>
              <w:rPr>
                <w:rFonts w:cs="Arial"/>
                <w:b/>
                <w:bCs/>
                <w:color w:val="000000"/>
                <w:lang w:val="en-US"/>
              </w:rPr>
            </w:pPr>
            <w:r>
              <w:rPr>
                <w:rFonts w:cs="Arial"/>
                <w:b/>
                <w:bCs/>
                <w:color w:val="000000"/>
                <w:lang w:val="en-US"/>
              </w:rPr>
              <w:t>Joy, Mon, 09:42</w:t>
            </w:r>
          </w:p>
          <w:p w:rsidR="00AF7092" w:rsidRPr="00AF7092" w:rsidRDefault="00AF7092" w:rsidP="00242291">
            <w:pPr>
              <w:rPr>
                <w:ins w:id="51" w:author="Nokia-pre125" w:date="2020-08-22T11:28:00Z"/>
                <w:rFonts w:cs="Arial"/>
                <w:color w:val="000000"/>
                <w:lang w:val="en-US"/>
              </w:rPr>
            </w:pPr>
            <w:r w:rsidRPr="00AF7092">
              <w:rPr>
                <w:rFonts w:cs="Arial"/>
                <w:color w:val="000000"/>
                <w:lang w:val="en-US"/>
              </w:rPr>
              <w:t>Fine for rel-17, but further change is needed</w:t>
            </w:r>
          </w:p>
          <w:p w:rsidR="00242291" w:rsidRDefault="00242291" w:rsidP="00E61D3D">
            <w:pPr>
              <w:rPr>
                <w:ins w:id="52" w:author="Nokia-pre125" w:date="2020-08-22T11:29:00Z"/>
                <w:rFonts w:cs="Arial"/>
                <w:color w:val="000000"/>
                <w:lang w:val="en-US"/>
              </w:rPr>
            </w:pPr>
          </w:p>
          <w:p w:rsidR="00242291" w:rsidRDefault="00242291" w:rsidP="00E61D3D">
            <w:pPr>
              <w:rPr>
                <w:ins w:id="53" w:author="Nokia-pre125" w:date="2020-08-22T11:29:00Z"/>
                <w:rFonts w:cs="Arial"/>
                <w:color w:val="000000"/>
                <w:lang w:val="en-US"/>
              </w:rPr>
            </w:pPr>
            <w:ins w:id="54" w:author="Nokia-pre125" w:date="2020-08-22T11:29:00Z">
              <w:r>
                <w:rPr>
                  <w:rFonts w:cs="Arial"/>
                  <w:color w:val="000000"/>
                  <w:lang w:val="en-US"/>
                </w:rPr>
                <w:t>_________________________________________</w:t>
              </w:r>
            </w:ins>
          </w:p>
          <w:p w:rsidR="00242291" w:rsidRDefault="00242291" w:rsidP="00E61D3D">
            <w:pPr>
              <w:rPr>
                <w:rFonts w:cs="Arial"/>
                <w:color w:val="000000"/>
                <w:lang w:val="en-US"/>
              </w:rPr>
            </w:pPr>
            <w:r>
              <w:rPr>
                <w:rFonts w:cs="Arial"/>
                <w:color w:val="000000"/>
                <w:lang w:val="en-US"/>
              </w:rPr>
              <w:t>Mohamed, Thu, 10:27</w:t>
            </w:r>
          </w:p>
          <w:p w:rsidR="00242291" w:rsidRDefault="00242291" w:rsidP="00E61D3D">
            <w:pPr>
              <w:rPr>
                <w:rFonts w:cs="Arial"/>
                <w:color w:val="000000"/>
                <w:lang w:val="en-US"/>
              </w:rPr>
            </w:pPr>
            <w:r>
              <w:rPr>
                <w:rFonts w:cs="Arial"/>
                <w:color w:val="000000"/>
                <w:lang w:val="en-US"/>
              </w:rPr>
              <w:t>Ok with the CR, additional changes needed</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Ivo, Thu, 10:51</w:t>
            </w:r>
          </w:p>
          <w:p w:rsidR="00242291" w:rsidRDefault="00242291" w:rsidP="00E61D3D">
            <w:pPr>
              <w:rPr>
                <w:lang w:val="en-US"/>
              </w:rPr>
            </w:pPr>
            <w:r>
              <w:rPr>
                <w:lang w:val="en-US"/>
              </w:rPr>
              <w:t>does not seem to be essential as only NOTEs are modified</w:t>
            </w:r>
          </w:p>
          <w:p w:rsidR="00242291" w:rsidRDefault="00242291" w:rsidP="00E61D3D">
            <w:pPr>
              <w:rPr>
                <w:lang w:val="en-US"/>
              </w:rPr>
            </w:pPr>
          </w:p>
          <w:p w:rsidR="00242291" w:rsidRDefault="00242291" w:rsidP="00E61D3D">
            <w:pPr>
              <w:rPr>
                <w:lang w:val="en-US"/>
              </w:rPr>
            </w:pPr>
            <w:r>
              <w:rPr>
                <w:lang w:val="en-US"/>
              </w:rPr>
              <w:t>Ban, Thu, 13.31</w:t>
            </w:r>
          </w:p>
          <w:p w:rsidR="00242291" w:rsidRDefault="00242291" w:rsidP="00E61D3D">
            <w:r>
              <w:rPr>
                <w:lang w:val="en-US"/>
              </w:rPr>
              <w:t xml:space="preserve">If it is a requirement, then why adding a NOTE, </w:t>
            </w:r>
            <w:r>
              <w:t>do not find the changes in the Notes needed</w:t>
            </w:r>
          </w:p>
          <w:p w:rsidR="00242291" w:rsidRDefault="00242291" w:rsidP="00E61D3D"/>
          <w:p w:rsidR="00242291" w:rsidRDefault="00242291" w:rsidP="00E61D3D">
            <w:r>
              <w:t>JLB, Thu, 15:25</w:t>
            </w:r>
          </w:p>
          <w:p w:rsidR="00242291" w:rsidRDefault="00242291" w:rsidP="00E61D3D">
            <w:r>
              <w:lastRenderedPageBreak/>
              <w:t>Work started already in last meeting, so should be possible to be contined</w:t>
            </w:r>
          </w:p>
          <w:p w:rsidR="00242291" w:rsidRDefault="00242291" w:rsidP="00E61D3D"/>
          <w:p w:rsidR="00242291" w:rsidRDefault="00242291" w:rsidP="00E61D3D">
            <w:pPr>
              <w:rPr>
                <w:rFonts w:cs="Arial"/>
                <w:color w:val="000000"/>
                <w:lang w:val="en-US"/>
              </w:rPr>
            </w:pPr>
            <w:r>
              <w:rPr>
                <w:rFonts w:cs="Arial"/>
                <w:color w:val="000000"/>
                <w:lang w:val="en-US"/>
              </w:rPr>
              <w:t>Sunghoon, Fri, 09:20</w:t>
            </w:r>
          </w:p>
          <w:p w:rsidR="00242291" w:rsidRDefault="00242291" w:rsidP="00E61D3D">
            <w:pPr>
              <w:rPr>
                <w:rFonts w:cs="Arial"/>
                <w:color w:val="000000"/>
                <w:lang w:val="en-US"/>
              </w:rPr>
            </w:pPr>
            <w:r>
              <w:rPr>
                <w:rFonts w:cs="Arial"/>
                <w:color w:val="000000"/>
                <w:lang w:val="en-US"/>
              </w:rPr>
              <w:t>Same as Ivo</w:t>
            </w:r>
          </w:p>
          <w:p w:rsidR="00242291" w:rsidRDefault="00242291" w:rsidP="00E61D3D">
            <w:pPr>
              <w:rPr>
                <w:rFonts w:cs="Arial"/>
                <w:color w:val="000000"/>
                <w:lang w:val="en-US"/>
              </w:rPr>
            </w:pPr>
          </w:p>
        </w:tc>
      </w:tr>
      <w:tr w:rsidR="00242291" w:rsidRPr="009A4107" w:rsidTr="00976D40">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00"/>
          </w:tcPr>
          <w:p w:rsidR="00242291" w:rsidRDefault="00242291" w:rsidP="00E61D3D">
            <w:r w:rsidRPr="00242291">
              <w:t>C1-20520</w:t>
            </w:r>
            <w:r w:rsidR="00AF7092">
              <w:t>7</w:t>
            </w:r>
          </w:p>
        </w:tc>
        <w:tc>
          <w:tcPr>
            <w:tcW w:w="4191" w:type="dxa"/>
            <w:gridSpan w:val="3"/>
            <w:tcBorders>
              <w:top w:val="single" w:sz="4" w:space="0" w:color="auto"/>
              <w:bottom w:val="single" w:sz="4" w:space="0" w:color="auto"/>
            </w:tcBorders>
            <w:shd w:val="clear" w:color="auto" w:fill="FFFF00"/>
          </w:tcPr>
          <w:p w:rsidR="00242291" w:rsidRDefault="00242291" w:rsidP="00E61D3D">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242291" w:rsidRDefault="00242291" w:rsidP="00E61D3D">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42291" w:rsidRDefault="00242291" w:rsidP="00E61D3D">
            <w:pPr>
              <w:rPr>
                <w:rFonts w:cs="Arial"/>
                <w:color w:val="000000"/>
                <w:lang w:val="en-US"/>
              </w:rPr>
            </w:pPr>
            <w:ins w:id="55" w:author="Nokia-pre125" w:date="2020-08-22T11:30:00Z">
              <w:r>
                <w:rPr>
                  <w:rFonts w:cs="Arial"/>
                  <w:color w:val="000000"/>
                  <w:lang w:val="en-US"/>
                </w:rPr>
                <w:t>Revision of C1-204882</w:t>
              </w:r>
            </w:ins>
          </w:p>
          <w:p w:rsidR="003B4C61" w:rsidRDefault="003B4C61" w:rsidP="00E61D3D">
            <w:pPr>
              <w:rPr>
                <w:rFonts w:cs="Arial"/>
                <w:color w:val="000000"/>
                <w:lang w:val="en-US"/>
              </w:rPr>
            </w:pPr>
          </w:p>
          <w:p w:rsidR="003B4C61" w:rsidRDefault="003B4C61" w:rsidP="00E61D3D">
            <w:pPr>
              <w:rPr>
                <w:ins w:id="56" w:author="Nokia-pre125" w:date="2020-08-22T11:30:00Z"/>
                <w:rFonts w:cs="Arial"/>
                <w:color w:val="000000"/>
                <w:lang w:val="en-US"/>
              </w:rPr>
            </w:pPr>
          </w:p>
          <w:p w:rsidR="00242291" w:rsidRDefault="00242291" w:rsidP="00E61D3D">
            <w:pPr>
              <w:rPr>
                <w:ins w:id="57" w:author="Nokia-pre125" w:date="2020-08-22T11:30:00Z"/>
                <w:rFonts w:cs="Arial"/>
                <w:color w:val="000000"/>
                <w:lang w:val="en-US"/>
              </w:rPr>
            </w:pPr>
            <w:ins w:id="58" w:author="Nokia-pre125" w:date="2020-08-22T11:30:00Z">
              <w:r>
                <w:rPr>
                  <w:rFonts w:cs="Arial"/>
                  <w:color w:val="000000"/>
                  <w:lang w:val="en-US"/>
                </w:rPr>
                <w:t>_________________________________________</w:t>
              </w:r>
            </w:ins>
          </w:p>
          <w:p w:rsidR="00242291" w:rsidRDefault="00242291" w:rsidP="00E61D3D">
            <w:pPr>
              <w:rPr>
                <w:rFonts w:cs="Arial"/>
                <w:color w:val="000000"/>
                <w:lang w:val="en-US"/>
              </w:rPr>
            </w:pPr>
            <w:r>
              <w:rPr>
                <w:rFonts w:cs="Arial"/>
                <w:color w:val="000000"/>
                <w:lang w:val="en-US"/>
              </w:rPr>
              <w:t>Ivo, Thu, 10:52</w:t>
            </w:r>
          </w:p>
          <w:p w:rsidR="00242291" w:rsidRDefault="00242291" w:rsidP="00E61D3D">
            <w:pPr>
              <w:rPr>
                <w:rFonts w:cs="Arial"/>
                <w:color w:val="000000"/>
                <w:lang w:val="en-US"/>
              </w:rPr>
            </w:pPr>
            <w:r>
              <w:rPr>
                <w:rFonts w:cs="Arial"/>
                <w:color w:val="000000"/>
                <w:lang w:val="en-US"/>
              </w:rPr>
              <w:t>Requests changing the terminology</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JLB, Fri, 01:33</w:t>
            </w:r>
          </w:p>
          <w:p w:rsidR="00242291" w:rsidRDefault="00242291" w:rsidP="00E61D3D">
            <w:pPr>
              <w:rPr>
                <w:rFonts w:cs="Arial"/>
                <w:color w:val="000000"/>
                <w:lang w:val="en-US"/>
              </w:rPr>
            </w:pPr>
            <w:r>
              <w:rPr>
                <w:rFonts w:cs="Arial"/>
                <w:color w:val="000000"/>
                <w:lang w:val="en-US"/>
              </w:rPr>
              <w:t>Provides rev1</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Ivo, Fri, 09:11</w:t>
            </w:r>
          </w:p>
          <w:p w:rsidR="00242291" w:rsidRDefault="00242291" w:rsidP="00E61D3D">
            <w:pPr>
              <w:rPr>
                <w:rFonts w:cs="Arial"/>
                <w:color w:val="000000"/>
                <w:lang w:val="en-US"/>
              </w:rPr>
            </w:pPr>
            <w:r>
              <w:rPr>
                <w:rFonts w:cs="Arial"/>
                <w:color w:val="000000"/>
                <w:lang w:val="en-US"/>
              </w:rPr>
              <w:t>Ok with rev1</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Sunghoon, Fri, 09:14</w:t>
            </w:r>
          </w:p>
          <w:p w:rsidR="00242291" w:rsidRDefault="00242291" w:rsidP="00E61D3D">
            <w:pPr>
              <w:rPr>
                <w:rFonts w:cs="Arial"/>
                <w:color w:val="000000"/>
                <w:lang w:val="en-US"/>
              </w:rPr>
            </w:pPr>
            <w:r>
              <w:rPr>
                <w:rFonts w:cs="Arial"/>
                <w:color w:val="000000"/>
                <w:lang w:val="en-US"/>
              </w:rPr>
              <w:t>Not FASMO, Protoc17</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JLB, Fri, 18:02</w:t>
            </w:r>
          </w:p>
          <w:p w:rsidR="00242291" w:rsidRDefault="00242291" w:rsidP="00E61D3D">
            <w:pPr>
              <w:rPr>
                <w:rFonts w:cs="Arial"/>
                <w:color w:val="000000"/>
                <w:lang w:val="en-US"/>
              </w:rPr>
            </w:pPr>
            <w:r>
              <w:rPr>
                <w:rFonts w:cs="Arial"/>
                <w:color w:val="000000"/>
                <w:lang w:val="en-US"/>
              </w:rPr>
              <w:t>defending</w:t>
            </w:r>
          </w:p>
          <w:p w:rsidR="00242291" w:rsidRDefault="00242291" w:rsidP="00E61D3D">
            <w:pPr>
              <w:rPr>
                <w:rFonts w:cs="Arial"/>
                <w:color w:val="000000"/>
                <w:lang w:val="en-US"/>
              </w:rPr>
            </w:pPr>
          </w:p>
          <w:p w:rsidR="003B4C61" w:rsidRDefault="003B4C61" w:rsidP="00E61D3D">
            <w:pPr>
              <w:rPr>
                <w:rFonts w:cs="Arial"/>
                <w:color w:val="000000"/>
                <w:lang w:val="en-US"/>
              </w:rPr>
            </w:pPr>
            <w:r>
              <w:rPr>
                <w:rFonts w:cs="Arial"/>
                <w:color w:val="000000"/>
                <w:lang w:val="en-US"/>
              </w:rPr>
              <w:t>Sunghoon, Tue, 07:30</w:t>
            </w:r>
          </w:p>
          <w:p w:rsidR="003B4C61" w:rsidRDefault="003B4C61" w:rsidP="00E61D3D">
            <w:pPr>
              <w:rPr>
                <w:rFonts w:cs="Arial"/>
                <w:color w:val="000000"/>
                <w:lang w:val="en-US"/>
              </w:rPr>
            </w:pPr>
            <w:r>
              <w:rPr>
                <w:rFonts w:cs="Arial"/>
                <w:color w:val="000000"/>
                <w:lang w:val="en-US"/>
              </w:rPr>
              <w:t>FINE</w:t>
            </w:r>
          </w:p>
        </w:tc>
      </w:tr>
      <w:tr w:rsidR="00D44EE4" w:rsidRPr="009A4107" w:rsidTr="00976D40">
        <w:tc>
          <w:tcPr>
            <w:tcW w:w="976" w:type="dxa"/>
            <w:tcBorders>
              <w:top w:val="nil"/>
              <w:left w:val="thinThickThinSmallGap" w:sz="24" w:space="0" w:color="auto"/>
              <w:bottom w:val="nil"/>
            </w:tcBorders>
            <w:shd w:val="clear" w:color="auto" w:fill="auto"/>
          </w:tcPr>
          <w:p w:rsidR="00D44EE4" w:rsidRPr="009A4107" w:rsidRDefault="00D44EE4" w:rsidP="0040282F">
            <w:pPr>
              <w:rPr>
                <w:rFonts w:cs="Arial"/>
                <w:lang w:val="en-US"/>
              </w:rPr>
            </w:pPr>
          </w:p>
        </w:tc>
        <w:tc>
          <w:tcPr>
            <w:tcW w:w="1317" w:type="dxa"/>
            <w:gridSpan w:val="2"/>
            <w:tcBorders>
              <w:top w:val="nil"/>
              <w:bottom w:val="nil"/>
            </w:tcBorders>
            <w:shd w:val="clear" w:color="auto" w:fill="auto"/>
          </w:tcPr>
          <w:p w:rsidR="00D44EE4" w:rsidRPr="009A4107" w:rsidRDefault="00D44EE4" w:rsidP="0040282F">
            <w:pPr>
              <w:rPr>
                <w:rFonts w:cs="Arial"/>
                <w:lang w:val="en-US"/>
              </w:rPr>
            </w:pPr>
          </w:p>
        </w:tc>
        <w:tc>
          <w:tcPr>
            <w:tcW w:w="1088" w:type="dxa"/>
            <w:tcBorders>
              <w:top w:val="single" w:sz="4" w:space="0" w:color="auto"/>
              <w:bottom w:val="single" w:sz="4" w:space="0" w:color="auto"/>
            </w:tcBorders>
            <w:shd w:val="clear" w:color="auto" w:fill="FFFFFF"/>
          </w:tcPr>
          <w:p w:rsidR="00D44EE4" w:rsidRDefault="00D44EE4" w:rsidP="0040282F">
            <w:r w:rsidRPr="00D44EE4">
              <w:t>C1-205211</w:t>
            </w:r>
          </w:p>
        </w:tc>
        <w:tc>
          <w:tcPr>
            <w:tcW w:w="4191" w:type="dxa"/>
            <w:gridSpan w:val="3"/>
            <w:tcBorders>
              <w:top w:val="single" w:sz="4" w:space="0" w:color="auto"/>
              <w:bottom w:val="single" w:sz="4" w:space="0" w:color="auto"/>
            </w:tcBorders>
            <w:shd w:val="clear" w:color="auto" w:fill="FFFFFF"/>
          </w:tcPr>
          <w:p w:rsidR="00D44EE4" w:rsidRDefault="00D44EE4" w:rsidP="0040282F">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existing emergency PDU sessio</w:t>
            </w:r>
          </w:p>
        </w:tc>
        <w:tc>
          <w:tcPr>
            <w:tcW w:w="1767" w:type="dxa"/>
            <w:tcBorders>
              <w:top w:val="single" w:sz="4" w:space="0" w:color="auto"/>
              <w:bottom w:val="single" w:sz="4" w:space="0" w:color="auto"/>
            </w:tcBorders>
            <w:shd w:val="clear" w:color="auto" w:fill="FFFFFF"/>
          </w:tcPr>
          <w:p w:rsidR="00D44EE4" w:rsidRDefault="00D44EE4" w:rsidP="0040282F">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D44EE4" w:rsidRDefault="00D44EE4" w:rsidP="0040282F">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761F6" w:rsidRDefault="00F761F6" w:rsidP="0040282F">
            <w:pPr>
              <w:rPr>
                <w:rFonts w:cs="Arial"/>
                <w:color w:val="000000"/>
                <w:lang w:val="en-US"/>
              </w:rPr>
            </w:pPr>
            <w:r>
              <w:rPr>
                <w:rFonts w:cs="Arial"/>
                <w:color w:val="000000"/>
                <w:lang w:val="en-US"/>
              </w:rPr>
              <w:t>Postponed</w:t>
            </w:r>
          </w:p>
          <w:p w:rsidR="00F761F6" w:rsidRDefault="00F761F6" w:rsidP="0040282F">
            <w:pPr>
              <w:rPr>
                <w:rFonts w:cs="Arial"/>
                <w:color w:val="000000"/>
                <w:lang w:val="en-US"/>
              </w:rPr>
            </w:pPr>
            <w:r>
              <w:rPr>
                <w:rFonts w:cs="Arial"/>
                <w:color w:val="000000"/>
                <w:lang w:val="en-US"/>
              </w:rPr>
              <w:t>Requested by author, mon, 23:14</w:t>
            </w:r>
          </w:p>
          <w:p w:rsidR="00F761F6" w:rsidRDefault="00F761F6" w:rsidP="0040282F">
            <w:pPr>
              <w:rPr>
                <w:rFonts w:cs="Arial"/>
                <w:color w:val="000000"/>
                <w:lang w:val="en-US"/>
              </w:rPr>
            </w:pPr>
          </w:p>
          <w:p w:rsidR="00F761F6" w:rsidRDefault="00F761F6" w:rsidP="0040282F">
            <w:pPr>
              <w:rPr>
                <w:rFonts w:cs="Arial"/>
                <w:color w:val="000000"/>
                <w:lang w:val="en-US"/>
              </w:rPr>
            </w:pPr>
          </w:p>
          <w:p w:rsidR="00D44EE4" w:rsidRDefault="00D44EE4" w:rsidP="0040282F">
            <w:pPr>
              <w:rPr>
                <w:rFonts w:cs="Arial"/>
                <w:color w:val="000000"/>
                <w:lang w:val="en-US"/>
              </w:rPr>
            </w:pPr>
            <w:ins w:id="59" w:author="Nokia-pre125" w:date="2020-08-25T06:24:00Z">
              <w:r>
                <w:rPr>
                  <w:rFonts w:cs="Arial"/>
                  <w:color w:val="000000"/>
                  <w:lang w:val="en-US"/>
                </w:rPr>
                <w:t>Revision of C1-204887</w:t>
              </w:r>
            </w:ins>
          </w:p>
          <w:p w:rsidR="00D44EE4" w:rsidRDefault="00D44EE4" w:rsidP="0040282F">
            <w:pPr>
              <w:rPr>
                <w:rFonts w:cs="Arial"/>
                <w:color w:val="000000"/>
                <w:lang w:val="en-US"/>
              </w:rPr>
            </w:pPr>
          </w:p>
          <w:p w:rsidR="00D44EE4" w:rsidRDefault="00D44EE4" w:rsidP="0040282F">
            <w:pPr>
              <w:rPr>
                <w:rFonts w:cs="Arial"/>
                <w:b/>
                <w:bCs/>
                <w:color w:val="000000"/>
                <w:lang w:val="en-US"/>
              </w:rPr>
            </w:pPr>
            <w:r w:rsidRPr="00D44EE4">
              <w:rPr>
                <w:rFonts w:cs="Arial"/>
                <w:b/>
                <w:bCs/>
                <w:color w:val="000000"/>
                <w:lang w:val="en-US"/>
              </w:rPr>
              <w:t>This is now Rel-17</w:t>
            </w:r>
            <w:r>
              <w:rPr>
                <w:rFonts w:cs="Arial"/>
                <w:b/>
                <w:bCs/>
                <w:color w:val="000000"/>
                <w:lang w:val="en-US"/>
              </w:rPr>
              <w:t>, 5GProtoc17</w:t>
            </w:r>
          </w:p>
          <w:p w:rsidR="00F96BB8" w:rsidRDefault="00F96BB8" w:rsidP="0040282F">
            <w:pPr>
              <w:rPr>
                <w:rFonts w:cs="Arial"/>
                <w:b/>
                <w:bCs/>
                <w:color w:val="000000"/>
                <w:lang w:val="en-US"/>
              </w:rPr>
            </w:pPr>
          </w:p>
          <w:p w:rsidR="00F96BB8" w:rsidRPr="00F96BB8" w:rsidRDefault="00F96BB8" w:rsidP="0040282F">
            <w:pPr>
              <w:rPr>
                <w:rFonts w:cs="Arial"/>
                <w:color w:val="000000"/>
                <w:lang w:val="en-US"/>
              </w:rPr>
            </w:pPr>
            <w:r w:rsidRPr="00F96BB8">
              <w:rPr>
                <w:rFonts w:cs="Arial"/>
                <w:color w:val="000000"/>
                <w:lang w:val="en-US"/>
              </w:rPr>
              <w:t>Mohamed, Mon, 09:36</w:t>
            </w:r>
          </w:p>
          <w:p w:rsidR="00F96BB8" w:rsidRPr="00F96BB8" w:rsidRDefault="00F96BB8" w:rsidP="0040282F">
            <w:pPr>
              <w:rPr>
                <w:rFonts w:cs="Arial"/>
                <w:color w:val="000000"/>
                <w:lang w:val="en-US"/>
              </w:rPr>
            </w:pPr>
            <w:r w:rsidRPr="00F96BB8">
              <w:rPr>
                <w:rFonts w:cs="Arial"/>
                <w:color w:val="000000"/>
                <w:lang w:val="en-US"/>
              </w:rPr>
              <w:t>Comments</w:t>
            </w:r>
          </w:p>
          <w:p w:rsidR="00F96BB8" w:rsidRPr="00F96BB8" w:rsidRDefault="00F96BB8" w:rsidP="0040282F">
            <w:pPr>
              <w:rPr>
                <w:rFonts w:cs="Arial"/>
                <w:color w:val="000000"/>
                <w:lang w:val="en-US"/>
              </w:rPr>
            </w:pPr>
          </w:p>
          <w:p w:rsidR="00F96BB8" w:rsidRPr="00F96BB8" w:rsidRDefault="00F96BB8" w:rsidP="0040282F">
            <w:pPr>
              <w:rPr>
                <w:rFonts w:cs="Arial"/>
                <w:color w:val="000000"/>
                <w:lang w:val="en-US"/>
              </w:rPr>
            </w:pPr>
            <w:r w:rsidRPr="00F96BB8">
              <w:rPr>
                <w:rFonts w:cs="Arial"/>
                <w:color w:val="000000"/>
                <w:lang w:val="en-US"/>
              </w:rPr>
              <w:t>JLB, Mon, 21:40</w:t>
            </w:r>
          </w:p>
          <w:p w:rsidR="00F96BB8" w:rsidRPr="00F96BB8" w:rsidRDefault="00F96BB8" w:rsidP="0040282F">
            <w:pPr>
              <w:rPr>
                <w:ins w:id="60" w:author="Nokia-pre125" w:date="2020-08-25T06:24:00Z"/>
                <w:rFonts w:cs="Arial"/>
                <w:color w:val="000000"/>
                <w:lang w:val="en-US"/>
              </w:rPr>
            </w:pPr>
            <w:r w:rsidRPr="00F96BB8">
              <w:rPr>
                <w:rFonts w:cs="Arial"/>
                <w:color w:val="000000"/>
                <w:lang w:val="en-US"/>
              </w:rPr>
              <w:t>Discussing with Mohamed, will provide a rev</w:t>
            </w:r>
          </w:p>
          <w:p w:rsidR="00D44EE4" w:rsidRDefault="00D44EE4" w:rsidP="0040282F">
            <w:pPr>
              <w:rPr>
                <w:ins w:id="61" w:author="Nokia-pre125" w:date="2020-08-25T06:24:00Z"/>
                <w:rFonts w:cs="Arial"/>
                <w:color w:val="000000"/>
                <w:lang w:val="en-US"/>
              </w:rPr>
            </w:pPr>
            <w:ins w:id="62" w:author="Nokia-pre125" w:date="2020-08-25T06:24:00Z">
              <w:r>
                <w:rPr>
                  <w:rFonts w:cs="Arial"/>
                  <w:color w:val="000000"/>
                  <w:lang w:val="en-US"/>
                </w:rPr>
                <w:t>_________________________________________</w:t>
              </w:r>
            </w:ins>
          </w:p>
          <w:p w:rsidR="00D44EE4" w:rsidRDefault="00D44EE4" w:rsidP="0040282F">
            <w:pPr>
              <w:rPr>
                <w:rFonts w:cs="Arial"/>
                <w:color w:val="000000"/>
                <w:lang w:val="en-US"/>
              </w:rPr>
            </w:pPr>
            <w:r>
              <w:rPr>
                <w:rFonts w:cs="Arial"/>
                <w:color w:val="000000"/>
                <w:lang w:val="en-US"/>
              </w:rPr>
              <w:t>Mohamed, Thu, 09:24</w:t>
            </w:r>
          </w:p>
          <w:p w:rsidR="00D44EE4" w:rsidRDefault="00D44EE4" w:rsidP="0040282F">
            <w:pPr>
              <w:rPr>
                <w:rFonts w:cs="Arial"/>
                <w:color w:val="000000"/>
                <w:lang w:val="en-US"/>
              </w:rPr>
            </w:pPr>
            <w:r>
              <w:rPr>
                <w:rFonts w:cs="Arial"/>
                <w:color w:val="000000"/>
                <w:lang w:val="en-US"/>
              </w:rPr>
              <w:t>No benefits in the change, keep existing spec</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Rae, Thu, 10:31</w:t>
            </w:r>
          </w:p>
          <w:p w:rsidR="00D44EE4" w:rsidRDefault="00D44EE4" w:rsidP="0040282F">
            <w:pPr>
              <w:rPr>
                <w:rFonts w:cs="Arial"/>
                <w:color w:val="000000"/>
                <w:lang w:val="en-US"/>
              </w:rPr>
            </w:pPr>
            <w:r>
              <w:rPr>
                <w:rFonts w:cs="Arial"/>
                <w:color w:val="000000"/>
                <w:lang w:val="en-US"/>
              </w:rPr>
              <w:t>Question for clarification</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Ivo, Thu, 10:51</w:t>
            </w:r>
          </w:p>
          <w:p w:rsidR="00D44EE4" w:rsidRDefault="00D44EE4" w:rsidP="0040282F">
            <w:pPr>
              <w:rPr>
                <w:rFonts w:cs="Arial"/>
                <w:color w:val="000000"/>
                <w:lang w:val="en-US"/>
              </w:rPr>
            </w:pPr>
            <w:r>
              <w:rPr>
                <w:rFonts w:cs="Arial"/>
                <w:color w:val="000000"/>
                <w:lang w:val="en-US"/>
              </w:rPr>
              <w:t>Unclear why it helps</w:t>
            </w:r>
          </w:p>
          <w:p w:rsidR="00D44EE4" w:rsidRDefault="00D44EE4" w:rsidP="0040282F">
            <w:pPr>
              <w:rPr>
                <w:rFonts w:cs="Arial"/>
                <w:color w:val="000000"/>
                <w:lang w:val="en-US"/>
              </w:rPr>
            </w:pPr>
            <w:r>
              <w:rPr>
                <w:rFonts w:cs="Arial"/>
                <w:color w:val="000000"/>
                <w:lang w:val="en-US"/>
              </w:rPr>
              <w:t>Not essential</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JLB, Thu, 15:34</w:t>
            </w:r>
          </w:p>
          <w:p w:rsidR="00D44EE4" w:rsidRDefault="00D44EE4" w:rsidP="0040282F">
            <w:pPr>
              <w:rPr>
                <w:rFonts w:cs="Arial"/>
                <w:color w:val="000000"/>
                <w:lang w:val="en-US"/>
              </w:rPr>
            </w:pPr>
            <w:r>
              <w:rPr>
                <w:rFonts w:cs="Arial"/>
                <w:color w:val="000000"/>
                <w:lang w:val="en-US"/>
              </w:rPr>
              <w:t>Defending</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Mohaemd, Thu, 16:12</w:t>
            </w:r>
          </w:p>
          <w:p w:rsidR="00D44EE4" w:rsidRDefault="00D44EE4" w:rsidP="0040282F">
            <w:pPr>
              <w:rPr>
                <w:rFonts w:cs="Arial"/>
                <w:color w:val="000000"/>
                <w:lang w:val="en-US"/>
              </w:rPr>
            </w:pPr>
            <w:r>
              <w:rPr>
                <w:rFonts w:cs="Arial"/>
                <w:color w:val="000000"/>
                <w:lang w:val="en-US"/>
              </w:rPr>
              <w:t>Not needed</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Vishnu, Thu, 16:36</w:t>
            </w:r>
          </w:p>
          <w:p w:rsidR="00D44EE4" w:rsidRDefault="00D44EE4" w:rsidP="0040282F">
            <w:pPr>
              <w:rPr>
                <w:rFonts w:cs="Arial"/>
                <w:color w:val="000000"/>
                <w:lang w:val="en-US"/>
              </w:rPr>
            </w:pPr>
            <w:r>
              <w:rPr>
                <w:rFonts w:cs="Arial"/>
                <w:color w:val="000000"/>
                <w:lang w:val="en-US"/>
              </w:rPr>
              <w:t>Not needed</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JLB,Fri, 01:36</w:t>
            </w:r>
          </w:p>
          <w:p w:rsidR="00D44EE4" w:rsidRDefault="00D44EE4" w:rsidP="0040282F">
            <w:pPr>
              <w:rPr>
                <w:rFonts w:cs="Arial"/>
                <w:color w:val="000000"/>
                <w:lang w:val="en-US"/>
              </w:rPr>
            </w:pPr>
            <w:r>
              <w:rPr>
                <w:rFonts w:cs="Arial"/>
                <w:color w:val="000000"/>
                <w:lang w:val="en-US"/>
              </w:rPr>
              <w:t>Explaining why it is essential and provides rev1</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Sunghoon, Fri, 09:26</w:t>
            </w:r>
          </w:p>
          <w:p w:rsidR="00D44EE4" w:rsidRDefault="00D44EE4" w:rsidP="0040282F">
            <w:pPr>
              <w:rPr>
                <w:rFonts w:cs="Arial"/>
                <w:color w:val="000000"/>
                <w:lang w:val="en-US"/>
              </w:rPr>
            </w:pPr>
            <w:r>
              <w:rPr>
                <w:rFonts w:cs="Arial"/>
                <w:color w:val="000000"/>
                <w:lang w:val="en-US"/>
              </w:rPr>
              <w:t>Same as Mohamed</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Rae, Fri, 11.53</w:t>
            </w:r>
          </w:p>
          <w:p w:rsidR="00D44EE4" w:rsidRDefault="00D44EE4" w:rsidP="0040282F">
            <w:pPr>
              <w:rPr>
                <w:rFonts w:cs="Arial"/>
                <w:color w:val="000000"/>
                <w:lang w:val="en-US"/>
              </w:rPr>
            </w:pPr>
            <w:r>
              <w:rPr>
                <w:rFonts w:cs="Arial"/>
                <w:color w:val="000000"/>
                <w:lang w:val="en-US"/>
              </w:rPr>
              <w:t>Same as Vishnu</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JLB, Fri, 21:10</w:t>
            </w:r>
          </w:p>
          <w:p w:rsidR="00D44EE4" w:rsidRDefault="00D44EE4" w:rsidP="0040282F">
            <w:pPr>
              <w:rPr>
                <w:rFonts w:cs="Arial"/>
                <w:color w:val="000000"/>
                <w:lang w:val="en-US"/>
              </w:rPr>
            </w:pPr>
            <w:r>
              <w:rPr>
                <w:rFonts w:cs="Arial"/>
                <w:color w:val="000000"/>
                <w:lang w:val="en-US"/>
              </w:rPr>
              <w:t xml:space="preserve">Defending, fine to go with </w:t>
            </w:r>
            <w:r w:rsidRPr="00293AD9">
              <w:rPr>
                <w:rFonts w:cs="Arial"/>
                <w:b/>
                <w:bCs/>
                <w:color w:val="000000"/>
                <w:lang w:val="en-US"/>
              </w:rPr>
              <w:t>Rel</w:t>
            </w:r>
            <w:r>
              <w:rPr>
                <w:rFonts w:cs="Arial"/>
                <w:color w:val="000000"/>
                <w:lang w:val="en-US"/>
              </w:rPr>
              <w:t>-17 only</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Ban, Fri, 23:22</w:t>
            </w:r>
          </w:p>
          <w:p w:rsidR="00D44EE4" w:rsidRDefault="00D44EE4" w:rsidP="0040282F">
            <w:pPr>
              <w:rPr>
                <w:rFonts w:cs="Arial"/>
                <w:b/>
                <w:bCs/>
                <w:color w:val="000000"/>
                <w:lang w:val="en-US"/>
              </w:rPr>
            </w:pPr>
            <w:r w:rsidRPr="00293AD9">
              <w:rPr>
                <w:rFonts w:cs="Arial"/>
                <w:b/>
                <w:bCs/>
                <w:color w:val="000000"/>
                <w:lang w:val="en-US"/>
              </w:rPr>
              <w:t>NOT acceptable.</w:t>
            </w:r>
          </w:p>
          <w:p w:rsidR="00D44EE4" w:rsidRDefault="00D44EE4" w:rsidP="0040282F">
            <w:pPr>
              <w:rPr>
                <w:rFonts w:cs="Arial"/>
                <w:b/>
                <w:bCs/>
                <w:color w:val="000000"/>
                <w:lang w:val="en-US"/>
              </w:rPr>
            </w:pPr>
          </w:p>
          <w:p w:rsidR="00D44EE4" w:rsidRDefault="00D44EE4" w:rsidP="0040282F">
            <w:pPr>
              <w:rPr>
                <w:rFonts w:cs="Arial"/>
                <w:b/>
                <w:bCs/>
                <w:color w:val="000000"/>
                <w:lang w:val="en-US"/>
              </w:rPr>
            </w:pPr>
            <w:r>
              <w:rPr>
                <w:rFonts w:cs="Arial"/>
                <w:b/>
                <w:bCs/>
                <w:color w:val="000000"/>
                <w:lang w:val="en-US"/>
              </w:rPr>
              <w:t>JLB, Fri, 23:29</w:t>
            </w:r>
          </w:p>
          <w:p w:rsidR="00D44EE4" w:rsidRPr="00293AD9" w:rsidRDefault="00D44EE4" w:rsidP="0040282F">
            <w:pPr>
              <w:rPr>
                <w:rFonts w:cs="Arial"/>
                <w:color w:val="000000"/>
                <w:lang w:val="en-US"/>
              </w:rPr>
            </w:pPr>
            <w:r w:rsidRPr="00293AD9">
              <w:rPr>
                <w:rFonts w:cs="Arial"/>
                <w:color w:val="000000"/>
                <w:lang w:val="en-US"/>
              </w:rPr>
              <w:t>Answering to Ban</w:t>
            </w:r>
          </w:p>
          <w:p w:rsidR="00D44EE4" w:rsidRDefault="00D44EE4" w:rsidP="0040282F">
            <w:pPr>
              <w:rPr>
                <w:rFonts w:cs="Arial"/>
                <w:color w:val="000000"/>
                <w:lang w:val="en-US"/>
              </w:rPr>
            </w:pPr>
          </w:p>
        </w:tc>
      </w:tr>
      <w:tr w:rsidR="00F761F6" w:rsidRPr="009A4107" w:rsidTr="00976D40">
        <w:tc>
          <w:tcPr>
            <w:tcW w:w="976" w:type="dxa"/>
            <w:tcBorders>
              <w:top w:val="nil"/>
              <w:left w:val="thinThickThinSmallGap" w:sz="24" w:space="0" w:color="auto"/>
              <w:bottom w:val="nil"/>
            </w:tcBorders>
            <w:shd w:val="clear" w:color="auto" w:fill="auto"/>
          </w:tcPr>
          <w:p w:rsidR="00F761F6" w:rsidRPr="009A4107" w:rsidRDefault="00F761F6" w:rsidP="0040282F">
            <w:pPr>
              <w:rPr>
                <w:rFonts w:cs="Arial"/>
                <w:lang w:val="en-US"/>
              </w:rPr>
            </w:pPr>
          </w:p>
        </w:tc>
        <w:tc>
          <w:tcPr>
            <w:tcW w:w="1317" w:type="dxa"/>
            <w:gridSpan w:val="2"/>
            <w:tcBorders>
              <w:top w:val="nil"/>
              <w:bottom w:val="nil"/>
            </w:tcBorders>
            <w:shd w:val="clear" w:color="auto" w:fill="auto"/>
          </w:tcPr>
          <w:p w:rsidR="00F761F6" w:rsidRPr="009A4107" w:rsidRDefault="00F761F6" w:rsidP="0040282F">
            <w:pPr>
              <w:rPr>
                <w:rFonts w:cs="Arial"/>
                <w:lang w:val="en-US"/>
              </w:rPr>
            </w:pPr>
          </w:p>
        </w:tc>
        <w:tc>
          <w:tcPr>
            <w:tcW w:w="1088" w:type="dxa"/>
            <w:tcBorders>
              <w:top w:val="single" w:sz="4" w:space="0" w:color="auto"/>
              <w:bottom w:val="single" w:sz="4" w:space="0" w:color="auto"/>
            </w:tcBorders>
            <w:shd w:val="clear" w:color="auto" w:fill="FFFFFF"/>
          </w:tcPr>
          <w:p w:rsidR="00F761F6" w:rsidRDefault="00F761F6" w:rsidP="0040282F">
            <w:r w:rsidRPr="00F761F6">
              <w:t>C1-205</w:t>
            </w:r>
            <w:r>
              <w:t>212</w:t>
            </w:r>
          </w:p>
        </w:tc>
        <w:tc>
          <w:tcPr>
            <w:tcW w:w="4191" w:type="dxa"/>
            <w:gridSpan w:val="3"/>
            <w:tcBorders>
              <w:top w:val="single" w:sz="4" w:space="0" w:color="auto"/>
              <w:bottom w:val="single" w:sz="4" w:space="0" w:color="auto"/>
            </w:tcBorders>
            <w:shd w:val="clear" w:color="auto" w:fill="FFFFFF"/>
          </w:tcPr>
          <w:p w:rsidR="00F761F6" w:rsidRDefault="00F761F6" w:rsidP="0040282F">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FF"/>
          </w:tcPr>
          <w:p w:rsidR="00F761F6" w:rsidRDefault="00F761F6" w:rsidP="0040282F">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F761F6" w:rsidRDefault="00F761F6" w:rsidP="0040282F">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761F6" w:rsidRDefault="00F761F6" w:rsidP="0040282F">
            <w:pPr>
              <w:rPr>
                <w:rFonts w:cs="Arial"/>
                <w:color w:val="000000"/>
                <w:lang w:val="en-US"/>
              </w:rPr>
            </w:pPr>
            <w:r>
              <w:rPr>
                <w:rFonts w:cs="Arial"/>
                <w:color w:val="000000"/>
                <w:lang w:val="en-US"/>
              </w:rPr>
              <w:t>Postponed</w:t>
            </w:r>
          </w:p>
          <w:p w:rsidR="00F761F6" w:rsidRDefault="00F761F6" w:rsidP="0040282F">
            <w:pPr>
              <w:rPr>
                <w:rFonts w:cs="Arial"/>
                <w:color w:val="000000"/>
                <w:lang w:val="en-US"/>
              </w:rPr>
            </w:pPr>
          </w:p>
          <w:p w:rsidR="00F761F6" w:rsidRDefault="00F761F6" w:rsidP="00F761F6">
            <w:pPr>
              <w:rPr>
                <w:rFonts w:cs="Arial"/>
                <w:color w:val="000000"/>
                <w:lang w:val="en-US"/>
              </w:rPr>
            </w:pPr>
            <w:r>
              <w:rPr>
                <w:rFonts w:cs="Arial"/>
                <w:color w:val="000000"/>
                <w:lang w:val="en-US"/>
              </w:rPr>
              <w:t>Requested by author, mon, 23:14</w:t>
            </w:r>
          </w:p>
          <w:p w:rsidR="00F761F6" w:rsidRDefault="00F761F6" w:rsidP="0040282F">
            <w:pPr>
              <w:rPr>
                <w:rFonts w:cs="Arial"/>
                <w:color w:val="000000"/>
                <w:lang w:val="en-US"/>
              </w:rPr>
            </w:pPr>
          </w:p>
          <w:p w:rsidR="00F761F6" w:rsidRDefault="00F761F6" w:rsidP="0040282F">
            <w:pPr>
              <w:rPr>
                <w:rFonts w:cs="Arial"/>
                <w:color w:val="000000"/>
                <w:lang w:val="en-US"/>
              </w:rPr>
            </w:pPr>
          </w:p>
          <w:p w:rsidR="00F761F6" w:rsidRDefault="00F761F6" w:rsidP="0040282F">
            <w:pPr>
              <w:rPr>
                <w:rFonts w:cs="Arial"/>
                <w:color w:val="000000"/>
                <w:lang w:val="en-US"/>
              </w:rPr>
            </w:pPr>
            <w:ins w:id="63" w:author="Nokia-pre125" w:date="2020-08-25T07:03:00Z">
              <w:r>
                <w:rPr>
                  <w:rFonts w:cs="Arial"/>
                  <w:color w:val="000000"/>
                  <w:lang w:val="en-US"/>
                </w:rPr>
                <w:t>Revision of C1-204888</w:t>
              </w:r>
            </w:ins>
          </w:p>
          <w:p w:rsidR="00F761F6" w:rsidRDefault="00F761F6" w:rsidP="0040282F">
            <w:pPr>
              <w:rPr>
                <w:rFonts w:cs="Arial"/>
                <w:color w:val="000000"/>
                <w:lang w:val="en-US"/>
              </w:rPr>
            </w:pPr>
          </w:p>
          <w:p w:rsidR="00F761F6" w:rsidRDefault="00F761F6" w:rsidP="0040282F">
            <w:pPr>
              <w:rPr>
                <w:rFonts w:cs="Arial"/>
                <w:color w:val="000000"/>
                <w:lang w:val="en-US"/>
              </w:rPr>
            </w:pP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Mohamed, Thu, 09:32</w:t>
            </w:r>
          </w:p>
          <w:p w:rsidR="00F761F6" w:rsidRDefault="00F761F6" w:rsidP="0040282F">
            <w:pPr>
              <w:rPr>
                <w:rFonts w:cs="Arial"/>
                <w:color w:val="000000"/>
                <w:lang w:val="en-US"/>
              </w:rPr>
            </w:pPr>
            <w:r>
              <w:rPr>
                <w:rFonts w:cs="Arial"/>
                <w:color w:val="000000"/>
                <w:lang w:val="en-US"/>
              </w:rPr>
              <w:t>No benefits in the change, keep existing spec</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Ivo, Thu, 10:51</w:t>
            </w:r>
          </w:p>
          <w:p w:rsidR="00F761F6" w:rsidRDefault="00F761F6" w:rsidP="0040282F">
            <w:pPr>
              <w:rPr>
                <w:rFonts w:cs="Arial"/>
                <w:color w:val="000000"/>
                <w:lang w:val="en-US"/>
              </w:rPr>
            </w:pPr>
            <w:r>
              <w:rPr>
                <w:rFonts w:cs="Arial"/>
                <w:color w:val="000000"/>
                <w:lang w:val="en-US"/>
              </w:rPr>
              <w:t>Not essential</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JLB,Fri, 01:36</w:t>
            </w:r>
          </w:p>
          <w:p w:rsidR="00F761F6" w:rsidRDefault="00F761F6" w:rsidP="0040282F">
            <w:pPr>
              <w:rPr>
                <w:rFonts w:cs="Arial"/>
                <w:color w:val="000000"/>
                <w:lang w:val="en-US"/>
              </w:rPr>
            </w:pPr>
            <w:r>
              <w:rPr>
                <w:rFonts w:cs="Arial"/>
                <w:color w:val="000000"/>
                <w:lang w:val="en-US"/>
              </w:rPr>
              <w:t>Explaining why it is essential and provides rev1</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Sunghoon, Fri, 09:28</w:t>
            </w:r>
          </w:p>
          <w:p w:rsidR="00F761F6" w:rsidRDefault="00F761F6" w:rsidP="0040282F">
            <w:pPr>
              <w:rPr>
                <w:lang w:val="en-US" w:eastAsia="ko-KR"/>
              </w:rPr>
            </w:pPr>
            <w:r>
              <w:rPr>
                <w:lang w:val="en-US" w:eastAsia="ko-KR"/>
              </w:rPr>
              <w:t>his CR does not seem justified for FASMO reason.</w:t>
            </w:r>
          </w:p>
          <w:p w:rsidR="00F761F6" w:rsidRDefault="00F761F6" w:rsidP="0040282F">
            <w:pPr>
              <w:rPr>
                <w:lang w:val="en-US" w:eastAsia="ko-KR"/>
              </w:rPr>
            </w:pPr>
          </w:p>
          <w:p w:rsidR="00F761F6" w:rsidRDefault="00F761F6" w:rsidP="0040282F">
            <w:pPr>
              <w:rPr>
                <w:lang w:val="en-US" w:eastAsia="ko-KR"/>
              </w:rPr>
            </w:pPr>
            <w:r>
              <w:rPr>
                <w:lang w:val="en-US" w:eastAsia="ko-KR"/>
              </w:rPr>
              <w:t>Vishnu, Fri, 14:07</w:t>
            </w:r>
          </w:p>
          <w:p w:rsidR="00F761F6" w:rsidRDefault="00F761F6" w:rsidP="0040282F">
            <w:pPr>
              <w:rPr>
                <w:lang w:val="en-US" w:eastAsia="ko-KR"/>
              </w:rPr>
            </w:pPr>
            <w:r>
              <w:rPr>
                <w:lang w:val="en-US" w:eastAsia="ko-KR"/>
              </w:rPr>
              <w:t>Not needed</w:t>
            </w:r>
          </w:p>
          <w:p w:rsidR="00F761F6" w:rsidRDefault="00F761F6" w:rsidP="0040282F">
            <w:pPr>
              <w:rPr>
                <w:lang w:val="en-US" w:eastAsia="ko-KR"/>
              </w:rPr>
            </w:pPr>
          </w:p>
          <w:p w:rsidR="00F761F6" w:rsidRDefault="00F761F6" w:rsidP="0040282F">
            <w:pPr>
              <w:rPr>
                <w:lang w:val="en-US" w:eastAsia="ko-KR"/>
              </w:rPr>
            </w:pPr>
            <w:r>
              <w:rPr>
                <w:lang w:val="en-US" w:eastAsia="ko-KR"/>
              </w:rPr>
              <w:t>JlB, Fri, 15:13</w:t>
            </w:r>
          </w:p>
          <w:p w:rsidR="00F761F6" w:rsidRDefault="00F761F6" w:rsidP="0040282F">
            <w:pPr>
              <w:rPr>
                <w:lang w:val="en-US" w:eastAsia="ko-KR"/>
              </w:rPr>
            </w:pPr>
            <w:r>
              <w:rPr>
                <w:lang w:val="en-US" w:eastAsia="ko-KR"/>
              </w:rPr>
              <w:t>Disagrees with Vishnu</w:t>
            </w:r>
          </w:p>
          <w:p w:rsidR="00F761F6" w:rsidRDefault="00F761F6" w:rsidP="0040282F">
            <w:pPr>
              <w:rPr>
                <w:lang w:val="en-US" w:eastAsia="ko-KR"/>
              </w:rPr>
            </w:pPr>
          </w:p>
          <w:p w:rsidR="00F761F6" w:rsidRDefault="00F761F6" w:rsidP="0040282F">
            <w:pPr>
              <w:rPr>
                <w:rFonts w:cs="Arial"/>
                <w:color w:val="000000"/>
                <w:lang w:val="en-US"/>
              </w:rPr>
            </w:pPr>
            <w:r>
              <w:rPr>
                <w:rFonts w:cs="Arial"/>
                <w:color w:val="000000"/>
                <w:lang w:val="en-US"/>
              </w:rPr>
              <w:t>JLB, Fri, 21:10</w:t>
            </w:r>
          </w:p>
          <w:p w:rsidR="00F761F6" w:rsidRDefault="00F761F6" w:rsidP="0040282F">
            <w:pPr>
              <w:rPr>
                <w:rFonts w:cs="Arial"/>
                <w:color w:val="000000"/>
                <w:lang w:val="en-US"/>
              </w:rPr>
            </w:pPr>
            <w:r>
              <w:rPr>
                <w:rFonts w:cs="Arial"/>
                <w:color w:val="000000"/>
                <w:lang w:val="en-US"/>
              </w:rPr>
              <w:t>Defending, fine to go with Rel-17 only</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Ban Fri, 23:30</w:t>
            </w:r>
          </w:p>
          <w:p w:rsidR="00F761F6" w:rsidRDefault="00F761F6" w:rsidP="0040282F">
            <w:pPr>
              <w:rPr>
                <w:rFonts w:cs="Arial"/>
                <w:color w:val="000000"/>
                <w:lang w:val="en-US"/>
              </w:rPr>
            </w:pPr>
            <w:r w:rsidRPr="00293AD9">
              <w:rPr>
                <w:rFonts w:cs="Arial"/>
                <w:color w:val="000000"/>
                <w:lang w:val="en-US"/>
              </w:rPr>
              <w:t>CR is not needed and the UE follows the current defined behaviour.</w:t>
            </w:r>
          </w:p>
        </w:tc>
      </w:tr>
      <w:tr w:rsidR="002651E3" w:rsidRPr="009A4107" w:rsidTr="00976D40">
        <w:tc>
          <w:tcPr>
            <w:tcW w:w="976" w:type="dxa"/>
            <w:tcBorders>
              <w:top w:val="nil"/>
              <w:left w:val="thinThickThinSmallGap" w:sz="24" w:space="0" w:color="auto"/>
              <w:bottom w:val="nil"/>
            </w:tcBorders>
            <w:shd w:val="clear" w:color="auto" w:fill="auto"/>
          </w:tcPr>
          <w:p w:rsidR="002651E3" w:rsidRPr="009A4107" w:rsidRDefault="002651E3" w:rsidP="0040282F">
            <w:pPr>
              <w:rPr>
                <w:rFonts w:cs="Arial"/>
                <w:lang w:val="en-US"/>
              </w:rPr>
            </w:pPr>
          </w:p>
        </w:tc>
        <w:tc>
          <w:tcPr>
            <w:tcW w:w="1317" w:type="dxa"/>
            <w:gridSpan w:val="2"/>
            <w:tcBorders>
              <w:top w:val="nil"/>
              <w:bottom w:val="nil"/>
            </w:tcBorders>
            <w:shd w:val="clear" w:color="auto" w:fill="auto"/>
          </w:tcPr>
          <w:p w:rsidR="002651E3" w:rsidRPr="009A4107" w:rsidRDefault="002651E3" w:rsidP="0040282F">
            <w:pPr>
              <w:rPr>
                <w:rFonts w:cs="Arial"/>
                <w:lang w:val="en-US"/>
              </w:rPr>
            </w:pPr>
          </w:p>
        </w:tc>
        <w:tc>
          <w:tcPr>
            <w:tcW w:w="1088" w:type="dxa"/>
            <w:tcBorders>
              <w:top w:val="single" w:sz="4" w:space="0" w:color="auto"/>
              <w:bottom w:val="single" w:sz="4" w:space="0" w:color="auto"/>
            </w:tcBorders>
            <w:shd w:val="clear" w:color="auto" w:fill="FFFF00"/>
          </w:tcPr>
          <w:p w:rsidR="002651E3" w:rsidRPr="00686378" w:rsidRDefault="002651E3" w:rsidP="0040282F">
            <w:r w:rsidRPr="002651E3">
              <w:t>C1-205216</w:t>
            </w:r>
          </w:p>
        </w:tc>
        <w:tc>
          <w:tcPr>
            <w:tcW w:w="4191" w:type="dxa"/>
            <w:gridSpan w:val="3"/>
            <w:tcBorders>
              <w:top w:val="single" w:sz="4" w:space="0" w:color="auto"/>
              <w:bottom w:val="single" w:sz="4" w:space="0" w:color="auto"/>
            </w:tcBorders>
            <w:shd w:val="clear" w:color="auto" w:fill="FFFF00"/>
          </w:tcPr>
          <w:p w:rsidR="002651E3" w:rsidRDefault="002651E3" w:rsidP="0040282F">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rsidR="002651E3" w:rsidRDefault="002651E3" w:rsidP="0040282F">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2651E3" w:rsidRDefault="002651E3" w:rsidP="0040282F">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651E3" w:rsidRDefault="002651E3" w:rsidP="0040282F">
            <w:pPr>
              <w:rPr>
                <w:rFonts w:cs="Arial"/>
                <w:color w:val="000000"/>
                <w:lang w:val="en-US"/>
              </w:rPr>
            </w:pPr>
            <w:ins w:id="64" w:author="Nokia-pre125" w:date="2020-08-25T08:12:00Z">
              <w:r>
                <w:rPr>
                  <w:rFonts w:cs="Arial"/>
                  <w:color w:val="000000"/>
                  <w:lang w:val="en-US"/>
                </w:rPr>
                <w:t>Revision of C1-204564</w:t>
              </w:r>
            </w:ins>
          </w:p>
          <w:p w:rsidR="00C328B7" w:rsidRDefault="00C328B7" w:rsidP="0040282F">
            <w:pPr>
              <w:rPr>
                <w:rFonts w:cs="Arial"/>
                <w:color w:val="000000"/>
                <w:lang w:val="en-US"/>
              </w:rPr>
            </w:pPr>
          </w:p>
          <w:p w:rsidR="00C328B7" w:rsidRDefault="00C328B7" w:rsidP="0040282F">
            <w:pPr>
              <w:rPr>
                <w:rFonts w:cs="Arial"/>
                <w:color w:val="000000"/>
                <w:lang w:val="en-US"/>
              </w:rPr>
            </w:pPr>
            <w:r>
              <w:rPr>
                <w:rFonts w:cs="Arial"/>
                <w:color w:val="000000"/>
                <w:lang w:val="en-US"/>
              </w:rPr>
              <w:t>Lazaros, Tue, 09:24</w:t>
            </w:r>
          </w:p>
          <w:p w:rsidR="00C328B7" w:rsidRDefault="00C328B7" w:rsidP="0040282F">
            <w:pPr>
              <w:rPr>
                <w:ins w:id="65" w:author="Nokia-pre125" w:date="2020-08-25T08:12:00Z"/>
                <w:rFonts w:cs="Arial"/>
                <w:color w:val="000000"/>
                <w:lang w:val="en-US"/>
              </w:rPr>
            </w:pPr>
            <w:r>
              <w:rPr>
                <w:rFonts w:cs="Arial"/>
                <w:color w:val="000000"/>
                <w:lang w:val="en-US"/>
              </w:rPr>
              <w:t>FINE</w:t>
            </w:r>
          </w:p>
          <w:p w:rsidR="002651E3" w:rsidRDefault="002651E3" w:rsidP="0040282F">
            <w:pPr>
              <w:rPr>
                <w:ins w:id="66" w:author="Nokia-pre125" w:date="2020-08-25T08:12:00Z"/>
                <w:rFonts w:cs="Arial"/>
                <w:color w:val="000000"/>
                <w:lang w:val="en-US"/>
              </w:rPr>
            </w:pPr>
            <w:ins w:id="67" w:author="Nokia-pre125" w:date="2020-08-25T08:12:00Z">
              <w:r>
                <w:rPr>
                  <w:rFonts w:cs="Arial"/>
                  <w:color w:val="000000"/>
                  <w:lang w:val="en-US"/>
                </w:rPr>
                <w:t>_________________________________________</w:t>
              </w:r>
            </w:ins>
          </w:p>
          <w:p w:rsidR="002651E3" w:rsidRDefault="002651E3" w:rsidP="0040282F">
            <w:pPr>
              <w:rPr>
                <w:rFonts w:cs="Arial"/>
                <w:color w:val="000000"/>
                <w:lang w:val="en-US"/>
              </w:rPr>
            </w:pPr>
            <w:r>
              <w:rPr>
                <w:rFonts w:cs="Arial"/>
                <w:color w:val="000000"/>
                <w:lang w:val="en-US"/>
              </w:rPr>
              <w:t>Lazaros, Thu, 09:15</w:t>
            </w:r>
          </w:p>
          <w:p w:rsidR="002651E3" w:rsidRDefault="002651E3" w:rsidP="0040282F">
            <w:pPr>
              <w:rPr>
                <w:rFonts w:cs="Arial"/>
                <w:color w:val="000000"/>
                <w:lang w:val="en-US"/>
              </w:rPr>
            </w:pPr>
            <w:r>
              <w:rPr>
                <w:rFonts w:cs="Arial"/>
                <w:color w:val="000000"/>
                <w:lang w:val="en-US"/>
              </w:rPr>
              <w:t>Support, requests some changes</w:t>
            </w:r>
          </w:p>
          <w:p w:rsidR="002651E3" w:rsidRDefault="002651E3" w:rsidP="0040282F">
            <w:pPr>
              <w:rPr>
                <w:rFonts w:cs="Arial"/>
                <w:color w:val="000000"/>
                <w:lang w:val="en-US"/>
              </w:rPr>
            </w:pPr>
          </w:p>
          <w:p w:rsidR="002651E3" w:rsidRDefault="002651E3" w:rsidP="0040282F">
            <w:pPr>
              <w:rPr>
                <w:rFonts w:eastAsia="Batang" w:cs="Arial"/>
                <w:lang w:val="en-US" w:eastAsia="ko-KR"/>
              </w:rPr>
            </w:pPr>
            <w:r>
              <w:rPr>
                <w:rFonts w:eastAsia="Batang" w:cs="Arial"/>
                <w:lang w:val="en-US" w:eastAsia="ko-KR"/>
              </w:rPr>
              <w:t>Roozbeh, Thu, 11:20</w:t>
            </w:r>
          </w:p>
          <w:p w:rsidR="002651E3" w:rsidRDefault="002651E3" w:rsidP="0040282F">
            <w:pPr>
              <w:rPr>
                <w:rFonts w:eastAsia="Batang" w:cs="Arial"/>
                <w:lang w:val="en-US" w:eastAsia="ko-KR"/>
              </w:rPr>
            </w:pPr>
            <w:r>
              <w:rPr>
                <w:rFonts w:eastAsia="Batang" w:cs="Arial"/>
                <w:lang w:val="en-US" w:eastAsia="ko-KR"/>
              </w:rPr>
              <w:t>Requests a change</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Roozbeh, Thu, 22:51</w:t>
            </w:r>
          </w:p>
          <w:p w:rsidR="002651E3" w:rsidRDefault="002651E3" w:rsidP="0040282F">
            <w:pPr>
              <w:rPr>
                <w:rFonts w:eastAsia="Batang" w:cs="Arial"/>
                <w:lang w:val="en-US" w:eastAsia="ko-KR"/>
              </w:rPr>
            </w:pPr>
            <w:r>
              <w:rPr>
                <w:rFonts w:eastAsia="Batang" w:cs="Arial"/>
                <w:lang w:val="en-US" w:eastAsia="ko-KR"/>
              </w:rPr>
              <w:t>More comments</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Rae, Fri, 03:27</w:t>
            </w:r>
          </w:p>
          <w:p w:rsidR="002651E3" w:rsidRDefault="002651E3" w:rsidP="0040282F">
            <w:pPr>
              <w:rPr>
                <w:rFonts w:eastAsia="Batang" w:cs="Arial"/>
                <w:lang w:val="en-US" w:eastAsia="ko-KR"/>
              </w:rPr>
            </w:pPr>
            <w:r>
              <w:rPr>
                <w:rFonts w:eastAsia="Batang" w:cs="Arial"/>
                <w:lang w:val="en-US" w:eastAsia="ko-KR"/>
              </w:rPr>
              <w:lastRenderedPageBreak/>
              <w:t>Defending current approach</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Hannah, Fri, 10:15</w:t>
            </w:r>
          </w:p>
          <w:p w:rsidR="002651E3" w:rsidRDefault="002651E3" w:rsidP="0040282F">
            <w:pPr>
              <w:rPr>
                <w:rFonts w:eastAsia="Batang" w:cs="Arial"/>
                <w:lang w:val="en-US" w:eastAsia="ko-KR"/>
              </w:rPr>
            </w:pPr>
            <w:r>
              <w:rPr>
                <w:rFonts w:eastAsia="Batang" w:cs="Arial"/>
                <w:lang w:val="en-US" w:eastAsia="ko-KR"/>
              </w:rPr>
              <w:t>Comments</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Roozbeh, Fri, 15:16</w:t>
            </w:r>
          </w:p>
          <w:p w:rsidR="002651E3" w:rsidRDefault="002651E3" w:rsidP="0040282F">
            <w:pPr>
              <w:rPr>
                <w:rFonts w:eastAsia="Batang" w:cs="Arial"/>
                <w:lang w:val="en-US" w:eastAsia="ko-KR"/>
              </w:rPr>
            </w:pPr>
            <w:r>
              <w:rPr>
                <w:rFonts w:eastAsia="Batang" w:cs="Arial"/>
                <w:lang w:val="en-US" w:eastAsia="ko-KR"/>
              </w:rPr>
              <w:t>Not agreeing</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Rae, Mon, 03:15</w:t>
            </w:r>
          </w:p>
          <w:p w:rsidR="002651E3" w:rsidRDefault="002651E3" w:rsidP="0040282F">
            <w:pPr>
              <w:rPr>
                <w:rFonts w:eastAsia="Batang" w:cs="Arial"/>
                <w:lang w:val="en-US" w:eastAsia="ko-KR"/>
              </w:rPr>
            </w:pPr>
            <w:r>
              <w:rPr>
                <w:rFonts w:eastAsia="Batang" w:cs="Arial"/>
                <w:lang w:val="en-US" w:eastAsia="ko-KR"/>
              </w:rPr>
              <w:t>Defending</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Roozbeh, mon, 03:54</w:t>
            </w:r>
          </w:p>
          <w:p w:rsidR="002651E3" w:rsidRDefault="002651E3" w:rsidP="0040282F">
            <w:pPr>
              <w:rPr>
                <w:rFonts w:eastAsia="Batang" w:cs="Arial"/>
                <w:lang w:val="en-US" w:eastAsia="ko-KR"/>
              </w:rPr>
            </w:pPr>
            <w:r>
              <w:rPr>
                <w:rFonts w:eastAsia="Batang" w:cs="Arial"/>
                <w:lang w:val="en-US" w:eastAsia="ko-KR"/>
              </w:rPr>
              <w:t>FINE</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Carlson, Mon, 05.21</w:t>
            </w:r>
          </w:p>
          <w:p w:rsidR="002651E3" w:rsidRDefault="002651E3" w:rsidP="0040282F">
            <w:pPr>
              <w:rPr>
                <w:rFonts w:eastAsia="Batang" w:cs="Arial"/>
                <w:lang w:val="en-US" w:eastAsia="ko-KR"/>
              </w:rPr>
            </w:pPr>
            <w:r>
              <w:rPr>
                <w:rFonts w:eastAsia="Batang" w:cs="Arial"/>
                <w:lang w:val="en-US" w:eastAsia="ko-KR"/>
              </w:rPr>
              <w:t>Rev1</w:t>
            </w:r>
          </w:p>
          <w:p w:rsidR="002651E3" w:rsidRDefault="002651E3" w:rsidP="0040282F">
            <w:pPr>
              <w:rPr>
                <w:rFonts w:cs="Arial"/>
                <w:color w:val="000000"/>
                <w:lang w:val="en-US"/>
              </w:rPr>
            </w:pPr>
          </w:p>
        </w:tc>
      </w:tr>
      <w:tr w:rsidR="00830D94" w:rsidRPr="009A4107" w:rsidTr="00976D40">
        <w:tc>
          <w:tcPr>
            <w:tcW w:w="976" w:type="dxa"/>
            <w:tcBorders>
              <w:top w:val="nil"/>
              <w:left w:val="thinThickThinSmallGap" w:sz="24" w:space="0" w:color="auto"/>
              <w:bottom w:val="nil"/>
            </w:tcBorders>
            <w:shd w:val="clear" w:color="auto" w:fill="auto"/>
          </w:tcPr>
          <w:p w:rsidR="00830D94" w:rsidRPr="009A4107" w:rsidRDefault="00830D94" w:rsidP="005670DB">
            <w:pPr>
              <w:rPr>
                <w:rFonts w:cs="Arial"/>
                <w:lang w:val="en-US"/>
              </w:rPr>
            </w:pPr>
          </w:p>
        </w:tc>
        <w:tc>
          <w:tcPr>
            <w:tcW w:w="1317" w:type="dxa"/>
            <w:gridSpan w:val="2"/>
            <w:tcBorders>
              <w:top w:val="nil"/>
              <w:bottom w:val="nil"/>
            </w:tcBorders>
            <w:shd w:val="clear" w:color="auto" w:fill="auto"/>
          </w:tcPr>
          <w:p w:rsidR="00830D94" w:rsidRPr="009A4107" w:rsidRDefault="00830D94" w:rsidP="005670DB">
            <w:pPr>
              <w:rPr>
                <w:rFonts w:cs="Arial"/>
                <w:lang w:val="en-US"/>
              </w:rPr>
            </w:pPr>
          </w:p>
        </w:tc>
        <w:tc>
          <w:tcPr>
            <w:tcW w:w="1088" w:type="dxa"/>
            <w:tcBorders>
              <w:top w:val="single" w:sz="4" w:space="0" w:color="auto"/>
              <w:bottom w:val="single" w:sz="4" w:space="0" w:color="auto"/>
            </w:tcBorders>
            <w:shd w:val="clear" w:color="auto" w:fill="FFFF00"/>
          </w:tcPr>
          <w:p w:rsidR="00830D94" w:rsidRPr="00686378" w:rsidRDefault="00830D94" w:rsidP="005670DB">
            <w:r w:rsidRPr="00830D94">
              <w:t>C1-205240</w:t>
            </w:r>
          </w:p>
        </w:tc>
        <w:tc>
          <w:tcPr>
            <w:tcW w:w="4191" w:type="dxa"/>
            <w:gridSpan w:val="3"/>
            <w:tcBorders>
              <w:top w:val="single" w:sz="4" w:space="0" w:color="auto"/>
              <w:bottom w:val="single" w:sz="4" w:space="0" w:color="auto"/>
            </w:tcBorders>
            <w:shd w:val="clear" w:color="auto" w:fill="FFFF00"/>
          </w:tcPr>
          <w:p w:rsidR="00830D94" w:rsidRDefault="00830D94" w:rsidP="005670DB">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rsidR="00830D94" w:rsidRDefault="00830D94" w:rsidP="005670DB">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00"/>
          </w:tcPr>
          <w:p w:rsidR="00830D94" w:rsidRDefault="00830D94" w:rsidP="005670DB">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0D94" w:rsidRDefault="00830D94" w:rsidP="005670DB">
            <w:pPr>
              <w:rPr>
                <w:ins w:id="68" w:author="Nokia-pre125" w:date="2020-08-25T10:45:00Z"/>
                <w:rFonts w:cs="Arial"/>
                <w:color w:val="000000"/>
                <w:lang w:val="en-US"/>
              </w:rPr>
            </w:pPr>
            <w:ins w:id="69" w:author="Nokia-pre125" w:date="2020-08-25T10:45:00Z">
              <w:r>
                <w:rPr>
                  <w:rFonts w:cs="Arial"/>
                  <w:color w:val="000000"/>
                  <w:lang w:val="en-US"/>
                </w:rPr>
                <w:t>Revision of C1-205093</w:t>
              </w:r>
            </w:ins>
          </w:p>
          <w:p w:rsidR="00830D94" w:rsidRDefault="00830D94" w:rsidP="005670DB">
            <w:pPr>
              <w:rPr>
                <w:ins w:id="70" w:author="Nokia-pre125" w:date="2020-08-25T10:45:00Z"/>
                <w:rFonts w:cs="Arial"/>
                <w:color w:val="000000"/>
                <w:lang w:val="en-US"/>
              </w:rPr>
            </w:pPr>
            <w:ins w:id="71" w:author="Nokia-pre125" w:date="2020-08-25T10:45:00Z">
              <w:r>
                <w:rPr>
                  <w:rFonts w:cs="Arial"/>
                  <w:color w:val="000000"/>
                  <w:lang w:val="en-US"/>
                </w:rPr>
                <w:t>_________________________________________</w:t>
              </w:r>
            </w:ins>
          </w:p>
          <w:p w:rsidR="00830D94" w:rsidRDefault="00830D94" w:rsidP="005670DB">
            <w:pPr>
              <w:rPr>
                <w:rFonts w:cs="Arial"/>
                <w:color w:val="000000"/>
                <w:lang w:val="en-US"/>
              </w:rPr>
            </w:pPr>
            <w:r>
              <w:rPr>
                <w:rFonts w:cs="Arial"/>
                <w:color w:val="000000"/>
                <w:lang w:val="en-US"/>
              </w:rPr>
              <w:t>Roozbeh, Thu, 11.24</w:t>
            </w:r>
          </w:p>
          <w:p w:rsidR="00830D94" w:rsidRDefault="00830D94" w:rsidP="005670DB">
            <w:pPr>
              <w:rPr>
                <w:rFonts w:cs="Arial"/>
                <w:color w:val="000000"/>
                <w:lang w:val="en-US"/>
              </w:rPr>
            </w:pPr>
            <w:r>
              <w:rPr>
                <w:rFonts w:cs="Arial"/>
                <w:color w:val="000000"/>
                <w:lang w:val="en-US"/>
              </w:rPr>
              <w:t>Coverpage 4888 -&gt; 4088</w:t>
            </w:r>
          </w:p>
          <w:p w:rsidR="00830D94" w:rsidRDefault="00830D94" w:rsidP="005670DB">
            <w:pPr>
              <w:rPr>
                <w:rFonts w:cs="Arial"/>
                <w:color w:val="000000"/>
                <w:lang w:val="en-US"/>
              </w:rPr>
            </w:pPr>
          </w:p>
          <w:p w:rsidR="00830D94" w:rsidRDefault="00830D94" w:rsidP="005670DB">
            <w:pPr>
              <w:rPr>
                <w:rFonts w:cs="Arial"/>
                <w:color w:val="000000"/>
                <w:lang w:val="en-US"/>
              </w:rPr>
            </w:pPr>
            <w:r>
              <w:rPr>
                <w:rFonts w:cs="Arial"/>
                <w:color w:val="000000"/>
                <w:lang w:val="en-US"/>
              </w:rPr>
              <w:t>JJ, Thu, 13:34</w:t>
            </w:r>
          </w:p>
          <w:p w:rsidR="00830D94" w:rsidRDefault="00830D94" w:rsidP="005670DB">
            <w:pPr>
              <w:rPr>
                <w:rFonts w:cs="Arial"/>
                <w:color w:val="000000"/>
                <w:lang w:val="en-US"/>
              </w:rPr>
            </w:pPr>
            <w:r>
              <w:rPr>
                <w:rFonts w:cs="Arial"/>
                <w:color w:val="000000"/>
                <w:lang w:val="en-US"/>
              </w:rPr>
              <w:t xml:space="preserve">Does not agree </w:t>
            </w:r>
          </w:p>
          <w:p w:rsidR="00830D94" w:rsidRDefault="00830D94" w:rsidP="005670DB">
            <w:pPr>
              <w:rPr>
                <w:rFonts w:cs="Arial"/>
                <w:color w:val="000000"/>
                <w:lang w:val="en-US"/>
              </w:rPr>
            </w:pPr>
          </w:p>
          <w:p w:rsidR="00830D94" w:rsidRDefault="00830D94" w:rsidP="005670DB">
            <w:pPr>
              <w:rPr>
                <w:rFonts w:cs="Arial"/>
                <w:color w:val="000000"/>
                <w:lang w:val="en-US"/>
              </w:rPr>
            </w:pPr>
          </w:p>
        </w:tc>
      </w:tr>
      <w:tr w:rsidR="00830D94" w:rsidRPr="009A4107" w:rsidTr="00976D40">
        <w:tc>
          <w:tcPr>
            <w:tcW w:w="976" w:type="dxa"/>
            <w:tcBorders>
              <w:top w:val="nil"/>
              <w:left w:val="thinThickThinSmallGap" w:sz="24" w:space="0" w:color="auto"/>
              <w:bottom w:val="nil"/>
            </w:tcBorders>
            <w:shd w:val="clear" w:color="auto" w:fill="auto"/>
          </w:tcPr>
          <w:p w:rsidR="00830D94" w:rsidRPr="009A4107" w:rsidRDefault="00830D94" w:rsidP="005670DB">
            <w:pPr>
              <w:rPr>
                <w:rFonts w:cs="Arial"/>
                <w:lang w:val="en-US"/>
              </w:rPr>
            </w:pPr>
          </w:p>
        </w:tc>
        <w:tc>
          <w:tcPr>
            <w:tcW w:w="1317" w:type="dxa"/>
            <w:gridSpan w:val="2"/>
            <w:tcBorders>
              <w:top w:val="nil"/>
              <w:bottom w:val="nil"/>
            </w:tcBorders>
            <w:shd w:val="clear" w:color="auto" w:fill="auto"/>
          </w:tcPr>
          <w:p w:rsidR="00830D94" w:rsidRPr="009A4107" w:rsidRDefault="00830D94" w:rsidP="005670DB">
            <w:pPr>
              <w:rPr>
                <w:rFonts w:cs="Arial"/>
                <w:lang w:val="en-US"/>
              </w:rPr>
            </w:pPr>
          </w:p>
        </w:tc>
        <w:tc>
          <w:tcPr>
            <w:tcW w:w="1088" w:type="dxa"/>
            <w:tcBorders>
              <w:top w:val="single" w:sz="4" w:space="0" w:color="auto"/>
              <w:bottom w:val="single" w:sz="4" w:space="0" w:color="auto"/>
            </w:tcBorders>
            <w:shd w:val="clear" w:color="auto" w:fill="FFFF00"/>
          </w:tcPr>
          <w:p w:rsidR="00830D94" w:rsidRPr="00686378" w:rsidRDefault="00830D94" w:rsidP="005670DB">
            <w:r w:rsidRPr="00830D94">
              <w:t>C1-205241</w:t>
            </w:r>
          </w:p>
        </w:tc>
        <w:tc>
          <w:tcPr>
            <w:tcW w:w="4191" w:type="dxa"/>
            <w:gridSpan w:val="3"/>
            <w:tcBorders>
              <w:top w:val="single" w:sz="4" w:space="0" w:color="auto"/>
              <w:bottom w:val="single" w:sz="4" w:space="0" w:color="auto"/>
            </w:tcBorders>
            <w:shd w:val="clear" w:color="auto" w:fill="FFFF00"/>
          </w:tcPr>
          <w:p w:rsidR="00830D94" w:rsidRDefault="00830D94" w:rsidP="005670DB">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rsidR="00830D94" w:rsidRDefault="00830D94" w:rsidP="005670DB">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00"/>
          </w:tcPr>
          <w:p w:rsidR="00830D94" w:rsidRDefault="00830D94" w:rsidP="005670DB">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0D94" w:rsidRDefault="00830D94" w:rsidP="005670DB">
            <w:pPr>
              <w:rPr>
                <w:rFonts w:cs="Arial"/>
                <w:color w:val="000000"/>
                <w:lang w:val="en-US"/>
              </w:rPr>
            </w:pPr>
            <w:r>
              <w:rPr>
                <w:rFonts w:cs="Arial"/>
                <w:color w:val="000000"/>
                <w:lang w:val="en-US"/>
              </w:rPr>
              <w:t>Only change is to add China Mobile as co-signer</w:t>
            </w:r>
          </w:p>
          <w:p w:rsidR="00830D94" w:rsidRDefault="00830D94" w:rsidP="005670DB">
            <w:pPr>
              <w:rPr>
                <w:rFonts w:cs="Arial"/>
                <w:color w:val="000000"/>
                <w:lang w:val="en-US"/>
              </w:rPr>
            </w:pPr>
          </w:p>
          <w:p w:rsidR="00830D94" w:rsidRDefault="00830D94" w:rsidP="005670DB">
            <w:pPr>
              <w:rPr>
                <w:rFonts w:cs="Arial"/>
                <w:color w:val="000000"/>
                <w:lang w:val="en-US"/>
              </w:rPr>
            </w:pPr>
          </w:p>
          <w:p w:rsidR="00830D94" w:rsidRDefault="00830D94" w:rsidP="005670DB">
            <w:pPr>
              <w:rPr>
                <w:ins w:id="72" w:author="Nokia-pre125" w:date="2020-08-25T10:48:00Z"/>
                <w:rFonts w:cs="Arial"/>
                <w:color w:val="000000"/>
                <w:lang w:val="en-US"/>
              </w:rPr>
            </w:pPr>
            <w:ins w:id="73" w:author="Nokia-pre125" w:date="2020-08-25T10:48:00Z">
              <w:r>
                <w:rPr>
                  <w:rFonts w:cs="Arial"/>
                  <w:color w:val="000000"/>
                  <w:lang w:val="en-US"/>
                </w:rPr>
                <w:t>Revision of C1-205095</w:t>
              </w:r>
            </w:ins>
          </w:p>
          <w:p w:rsidR="00830D94" w:rsidRDefault="00830D94" w:rsidP="005670DB">
            <w:pPr>
              <w:rPr>
                <w:rFonts w:cs="Arial"/>
                <w:color w:val="000000"/>
                <w:lang w:val="en-US"/>
              </w:rPr>
            </w:pPr>
          </w:p>
        </w:tc>
      </w:tr>
      <w:tr w:rsidR="004F20E8" w:rsidRPr="009A4107" w:rsidTr="00976D40">
        <w:tc>
          <w:tcPr>
            <w:tcW w:w="976" w:type="dxa"/>
            <w:tcBorders>
              <w:top w:val="nil"/>
              <w:left w:val="thinThickThinSmallGap" w:sz="24" w:space="0" w:color="auto"/>
              <w:bottom w:val="nil"/>
            </w:tcBorders>
            <w:shd w:val="clear" w:color="auto" w:fill="auto"/>
          </w:tcPr>
          <w:p w:rsidR="004F20E8" w:rsidRPr="009A4107" w:rsidRDefault="004F20E8" w:rsidP="00736B36">
            <w:pPr>
              <w:rPr>
                <w:rFonts w:cs="Arial"/>
                <w:lang w:val="en-US"/>
              </w:rPr>
            </w:pPr>
          </w:p>
        </w:tc>
        <w:tc>
          <w:tcPr>
            <w:tcW w:w="1317" w:type="dxa"/>
            <w:gridSpan w:val="2"/>
            <w:tcBorders>
              <w:top w:val="nil"/>
              <w:bottom w:val="nil"/>
            </w:tcBorders>
            <w:shd w:val="clear" w:color="auto" w:fill="auto"/>
          </w:tcPr>
          <w:p w:rsidR="004F20E8" w:rsidRPr="009A4107" w:rsidRDefault="004F20E8" w:rsidP="00736B36">
            <w:pPr>
              <w:rPr>
                <w:rFonts w:cs="Arial"/>
                <w:lang w:val="en-US"/>
              </w:rPr>
            </w:pPr>
          </w:p>
        </w:tc>
        <w:tc>
          <w:tcPr>
            <w:tcW w:w="1088" w:type="dxa"/>
            <w:tcBorders>
              <w:top w:val="single" w:sz="4" w:space="0" w:color="auto"/>
              <w:bottom w:val="single" w:sz="4" w:space="0" w:color="auto"/>
            </w:tcBorders>
            <w:shd w:val="clear" w:color="auto" w:fill="FFFF00"/>
          </w:tcPr>
          <w:p w:rsidR="004F20E8" w:rsidRPr="00686378" w:rsidRDefault="004F20E8" w:rsidP="00736B36">
            <w:r w:rsidRPr="004F20E8">
              <w:t>C1-205280</w:t>
            </w:r>
          </w:p>
        </w:tc>
        <w:tc>
          <w:tcPr>
            <w:tcW w:w="4191" w:type="dxa"/>
            <w:gridSpan w:val="3"/>
            <w:tcBorders>
              <w:top w:val="single" w:sz="4" w:space="0" w:color="auto"/>
              <w:bottom w:val="single" w:sz="4" w:space="0" w:color="auto"/>
            </w:tcBorders>
            <w:shd w:val="clear" w:color="auto" w:fill="FFFF00"/>
          </w:tcPr>
          <w:p w:rsidR="004F20E8" w:rsidRDefault="004F20E8" w:rsidP="00736B36">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rsidR="004F20E8" w:rsidRDefault="004F20E8" w:rsidP="00736B36">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F20E8" w:rsidRDefault="004F20E8" w:rsidP="00736B36">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F20E8" w:rsidRDefault="004F20E8" w:rsidP="00736B36">
            <w:pPr>
              <w:rPr>
                <w:rFonts w:cs="Arial"/>
                <w:color w:val="000000"/>
                <w:lang w:val="en-US"/>
              </w:rPr>
            </w:pPr>
            <w:ins w:id="74" w:author="Nokia-pre125" w:date="2020-08-26T06:56:00Z">
              <w:r>
                <w:rPr>
                  <w:rFonts w:cs="Arial"/>
                  <w:color w:val="000000"/>
                  <w:lang w:val="en-US"/>
                </w:rPr>
                <w:t>Revision of C1-205037</w:t>
              </w:r>
            </w:ins>
          </w:p>
          <w:p w:rsidR="00157E80" w:rsidRDefault="00157E80" w:rsidP="00736B36">
            <w:pPr>
              <w:rPr>
                <w:rFonts w:cs="Arial"/>
                <w:color w:val="000000"/>
                <w:lang w:val="en-US"/>
              </w:rPr>
            </w:pPr>
          </w:p>
          <w:p w:rsidR="00157E80" w:rsidRDefault="00157E80" w:rsidP="00736B36">
            <w:pPr>
              <w:rPr>
                <w:rFonts w:cs="Arial"/>
                <w:color w:val="000000"/>
                <w:lang w:val="en-US"/>
              </w:rPr>
            </w:pPr>
            <w:r>
              <w:rPr>
                <w:rFonts w:cs="Arial"/>
                <w:color w:val="000000"/>
                <w:lang w:val="en-US"/>
              </w:rPr>
              <w:t>Amer, Wed, 07:50</w:t>
            </w:r>
          </w:p>
          <w:p w:rsidR="00157E80" w:rsidRDefault="00157E80" w:rsidP="00736B36">
            <w:pPr>
              <w:rPr>
                <w:rFonts w:cs="Arial"/>
                <w:color w:val="000000"/>
                <w:lang w:val="en-US"/>
              </w:rPr>
            </w:pPr>
            <w:r>
              <w:rPr>
                <w:rFonts w:cs="Arial"/>
                <w:color w:val="000000"/>
                <w:lang w:val="en-US"/>
              </w:rPr>
              <w:t>FINE</w:t>
            </w:r>
          </w:p>
          <w:p w:rsidR="00344C1F" w:rsidRDefault="00344C1F" w:rsidP="00736B36">
            <w:pPr>
              <w:rPr>
                <w:rFonts w:cs="Arial"/>
                <w:color w:val="000000"/>
                <w:lang w:val="en-US"/>
              </w:rPr>
            </w:pPr>
          </w:p>
          <w:p w:rsidR="00344C1F" w:rsidRDefault="00344C1F" w:rsidP="00736B36">
            <w:pPr>
              <w:rPr>
                <w:rFonts w:cs="Arial"/>
                <w:color w:val="000000"/>
                <w:lang w:val="en-US"/>
              </w:rPr>
            </w:pPr>
            <w:r>
              <w:rPr>
                <w:rFonts w:cs="Arial"/>
                <w:color w:val="000000"/>
                <w:lang w:val="en-US"/>
              </w:rPr>
              <w:t>Vishnu, thu, 1138</w:t>
            </w:r>
          </w:p>
          <w:p w:rsidR="00344C1F" w:rsidRDefault="00344C1F" w:rsidP="00736B36">
            <w:pPr>
              <w:rPr>
                <w:ins w:id="75" w:author="Nokia-pre125" w:date="2020-08-26T06:56:00Z"/>
                <w:rFonts w:cs="Arial"/>
                <w:color w:val="000000"/>
                <w:lang w:val="en-US"/>
              </w:rPr>
            </w:pPr>
            <w:r>
              <w:rPr>
                <w:rFonts w:cs="Arial"/>
                <w:color w:val="000000"/>
                <w:lang w:val="en-US"/>
              </w:rPr>
              <w:t>Will not OBJECT</w:t>
            </w:r>
          </w:p>
          <w:p w:rsidR="004F20E8" w:rsidRDefault="004F20E8" w:rsidP="00736B36">
            <w:pPr>
              <w:rPr>
                <w:ins w:id="76" w:author="Nokia-pre125" w:date="2020-08-26T06:56:00Z"/>
                <w:rFonts w:cs="Arial"/>
                <w:color w:val="000000"/>
                <w:lang w:val="en-US"/>
              </w:rPr>
            </w:pPr>
            <w:ins w:id="77" w:author="Nokia-pre125" w:date="2020-08-26T06:56:00Z">
              <w:r>
                <w:rPr>
                  <w:rFonts w:cs="Arial"/>
                  <w:color w:val="000000"/>
                  <w:lang w:val="en-US"/>
                </w:rPr>
                <w:t>_________________________________________</w:t>
              </w:r>
            </w:ins>
          </w:p>
          <w:p w:rsidR="004F20E8" w:rsidRDefault="004F20E8" w:rsidP="00736B36">
            <w:pPr>
              <w:rPr>
                <w:rFonts w:cs="Arial"/>
                <w:color w:val="000000"/>
                <w:lang w:val="en-US"/>
              </w:rPr>
            </w:pPr>
            <w:r>
              <w:rPr>
                <w:rFonts w:cs="Arial"/>
                <w:color w:val="000000"/>
                <w:lang w:val="en-US"/>
              </w:rPr>
              <w:lastRenderedPageBreak/>
              <w:t>Roozbeh, Thu, 13:01</w:t>
            </w:r>
          </w:p>
          <w:p w:rsidR="004F20E8" w:rsidRDefault="004F20E8" w:rsidP="00736B36">
            <w:pPr>
              <w:rPr>
                <w:rFonts w:cs="Arial"/>
                <w:color w:val="000000"/>
                <w:lang w:val="en-US"/>
              </w:rPr>
            </w:pPr>
            <w:r>
              <w:rPr>
                <w:rFonts w:cs="Arial"/>
                <w:color w:val="000000"/>
                <w:lang w:val="en-US"/>
              </w:rPr>
              <w:t>List should stay as is</w:t>
            </w:r>
          </w:p>
          <w:p w:rsidR="004F20E8" w:rsidRDefault="004F20E8" w:rsidP="00736B36">
            <w:pPr>
              <w:rPr>
                <w:rFonts w:cs="Arial"/>
                <w:color w:val="000000"/>
                <w:lang w:val="en-US"/>
              </w:rPr>
            </w:pPr>
          </w:p>
          <w:p w:rsidR="004F20E8" w:rsidRDefault="004F20E8" w:rsidP="00736B36">
            <w:pPr>
              <w:rPr>
                <w:rFonts w:cs="Arial"/>
                <w:color w:val="000000"/>
                <w:lang w:val="en-US"/>
              </w:rPr>
            </w:pPr>
            <w:r>
              <w:rPr>
                <w:rFonts w:cs="Arial"/>
                <w:color w:val="000000"/>
                <w:lang w:val="en-US"/>
              </w:rPr>
              <w:t>Amer, Thu, 22:47</w:t>
            </w:r>
          </w:p>
          <w:p w:rsidR="004F20E8" w:rsidRDefault="004F20E8" w:rsidP="00736B36">
            <w:pPr>
              <w:rPr>
                <w:rFonts w:cs="Arial"/>
                <w:color w:val="000000"/>
                <w:lang w:val="en-US"/>
              </w:rPr>
            </w:pPr>
            <w:r>
              <w:rPr>
                <w:rFonts w:cs="Arial"/>
                <w:color w:val="000000"/>
                <w:lang w:val="en-US"/>
              </w:rPr>
              <w:t>Requesting some changes</w:t>
            </w:r>
          </w:p>
          <w:p w:rsidR="004F20E8" w:rsidRDefault="004F20E8" w:rsidP="00736B36">
            <w:pPr>
              <w:rPr>
                <w:rFonts w:cs="Arial"/>
                <w:color w:val="000000"/>
                <w:lang w:val="en-US"/>
              </w:rPr>
            </w:pPr>
          </w:p>
          <w:p w:rsidR="004F20E8" w:rsidRDefault="004F20E8" w:rsidP="00736B36">
            <w:pPr>
              <w:rPr>
                <w:rFonts w:cs="Arial"/>
                <w:color w:val="000000"/>
                <w:lang w:val="en-US"/>
              </w:rPr>
            </w:pPr>
            <w:r>
              <w:rPr>
                <w:rFonts w:cs="Arial"/>
                <w:color w:val="000000"/>
                <w:lang w:val="en-US"/>
              </w:rPr>
              <w:t>Krisztian, Mon, 01:27</w:t>
            </w:r>
          </w:p>
          <w:p w:rsidR="004F20E8" w:rsidRDefault="004F20E8" w:rsidP="00736B36">
            <w:pPr>
              <w:rPr>
                <w:rFonts w:cs="Arial"/>
                <w:color w:val="000000"/>
                <w:lang w:val="en-US"/>
              </w:rPr>
            </w:pPr>
            <w:r>
              <w:rPr>
                <w:rFonts w:cs="Arial"/>
                <w:color w:val="000000"/>
                <w:lang w:val="en-US"/>
              </w:rPr>
              <w:t>Rev1</w:t>
            </w:r>
          </w:p>
          <w:p w:rsidR="004F20E8" w:rsidRDefault="004F20E8" w:rsidP="00736B36">
            <w:pPr>
              <w:rPr>
                <w:rFonts w:cs="Arial"/>
                <w:color w:val="000000"/>
                <w:lang w:val="en-US"/>
              </w:rPr>
            </w:pPr>
          </w:p>
          <w:p w:rsidR="004F20E8" w:rsidRDefault="004F20E8" w:rsidP="00736B36">
            <w:pPr>
              <w:rPr>
                <w:rFonts w:cs="Arial"/>
                <w:color w:val="000000"/>
                <w:lang w:val="en-US"/>
              </w:rPr>
            </w:pPr>
            <w:r>
              <w:rPr>
                <w:rFonts w:cs="Arial"/>
                <w:color w:val="000000"/>
                <w:lang w:val="en-US"/>
              </w:rPr>
              <w:t>Amer, Mon, 07:27</w:t>
            </w:r>
          </w:p>
          <w:p w:rsidR="004F20E8" w:rsidRDefault="004F20E8" w:rsidP="00736B36">
            <w:pPr>
              <w:rPr>
                <w:rFonts w:cs="Arial"/>
                <w:color w:val="000000"/>
                <w:lang w:val="en-US"/>
              </w:rPr>
            </w:pPr>
            <w:r>
              <w:rPr>
                <w:rFonts w:cs="Arial"/>
                <w:color w:val="000000"/>
                <w:lang w:val="en-US"/>
              </w:rPr>
              <w:t>Rev is ok, could be a bit enhanced</w:t>
            </w:r>
          </w:p>
          <w:p w:rsidR="004F20E8" w:rsidRDefault="004F20E8" w:rsidP="00736B36">
            <w:pPr>
              <w:rPr>
                <w:rFonts w:cs="Arial"/>
                <w:color w:val="000000"/>
                <w:lang w:val="en-US"/>
              </w:rPr>
            </w:pPr>
          </w:p>
          <w:p w:rsidR="004F20E8" w:rsidRDefault="004F20E8" w:rsidP="00736B36">
            <w:pPr>
              <w:rPr>
                <w:rFonts w:cs="Arial"/>
                <w:color w:val="000000"/>
                <w:lang w:val="en-US"/>
              </w:rPr>
            </w:pPr>
            <w:r>
              <w:rPr>
                <w:rFonts w:cs="Arial"/>
                <w:color w:val="000000"/>
                <w:lang w:val="en-US"/>
              </w:rPr>
              <w:t>Roozbhe, Tue, 06.11</w:t>
            </w:r>
          </w:p>
          <w:p w:rsidR="004F20E8" w:rsidRDefault="004F20E8" w:rsidP="00736B36">
            <w:pPr>
              <w:rPr>
                <w:rFonts w:cs="Arial"/>
                <w:color w:val="000000"/>
                <w:lang w:val="en-US"/>
              </w:rPr>
            </w:pPr>
            <w:r>
              <w:rPr>
                <w:rFonts w:cs="Arial"/>
                <w:color w:val="000000"/>
                <w:lang w:val="en-US"/>
              </w:rPr>
              <w:t>Looks good</w:t>
            </w:r>
          </w:p>
          <w:p w:rsidR="004F20E8" w:rsidRDefault="004F20E8" w:rsidP="00736B36">
            <w:pPr>
              <w:rPr>
                <w:rFonts w:cs="Arial"/>
                <w:color w:val="000000"/>
                <w:lang w:val="en-US"/>
              </w:rPr>
            </w:pPr>
          </w:p>
        </w:tc>
      </w:tr>
      <w:tr w:rsidR="00736B36" w:rsidRPr="009A4107" w:rsidTr="00976D40">
        <w:tc>
          <w:tcPr>
            <w:tcW w:w="976" w:type="dxa"/>
            <w:tcBorders>
              <w:top w:val="nil"/>
              <w:left w:val="thinThickThinSmallGap" w:sz="24" w:space="0" w:color="auto"/>
              <w:bottom w:val="nil"/>
            </w:tcBorders>
            <w:shd w:val="clear" w:color="auto" w:fill="auto"/>
          </w:tcPr>
          <w:p w:rsidR="00736B36" w:rsidRPr="009A4107" w:rsidRDefault="00736B36" w:rsidP="00736B36">
            <w:pPr>
              <w:rPr>
                <w:rFonts w:cs="Arial"/>
                <w:lang w:val="en-US"/>
              </w:rPr>
            </w:pPr>
          </w:p>
        </w:tc>
        <w:tc>
          <w:tcPr>
            <w:tcW w:w="1317" w:type="dxa"/>
            <w:gridSpan w:val="2"/>
            <w:tcBorders>
              <w:top w:val="nil"/>
              <w:bottom w:val="nil"/>
            </w:tcBorders>
            <w:shd w:val="clear" w:color="auto" w:fill="auto"/>
          </w:tcPr>
          <w:p w:rsidR="00736B36" w:rsidRPr="009A4107" w:rsidRDefault="00736B36" w:rsidP="00736B36">
            <w:pPr>
              <w:rPr>
                <w:rFonts w:cs="Arial"/>
                <w:lang w:val="en-US"/>
              </w:rPr>
            </w:pPr>
          </w:p>
        </w:tc>
        <w:tc>
          <w:tcPr>
            <w:tcW w:w="1088" w:type="dxa"/>
            <w:tcBorders>
              <w:top w:val="single" w:sz="4" w:space="0" w:color="auto"/>
              <w:bottom w:val="single" w:sz="4" w:space="0" w:color="auto"/>
            </w:tcBorders>
            <w:shd w:val="clear" w:color="auto" w:fill="FFFF00"/>
          </w:tcPr>
          <w:p w:rsidR="00736B36" w:rsidRPr="00686378" w:rsidRDefault="00736B36" w:rsidP="00736B36">
            <w:r w:rsidRPr="00736B36">
              <w:t>C1-205256</w:t>
            </w:r>
          </w:p>
        </w:tc>
        <w:tc>
          <w:tcPr>
            <w:tcW w:w="4191" w:type="dxa"/>
            <w:gridSpan w:val="3"/>
            <w:tcBorders>
              <w:top w:val="single" w:sz="4" w:space="0" w:color="auto"/>
              <w:bottom w:val="single" w:sz="4" w:space="0" w:color="auto"/>
            </w:tcBorders>
            <w:shd w:val="clear" w:color="auto" w:fill="FFFF00"/>
          </w:tcPr>
          <w:p w:rsidR="00736B36" w:rsidRDefault="00736B36" w:rsidP="00736B36">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rsidR="00736B36" w:rsidRDefault="00736B36" w:rsidP="00736B36">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736B36" w:rsidRDefault="00736B36" w:rsidP="00736B36">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36B36" w:rsidRDefault="00736B36" w:rsidP="00736B36">
            <w:pPr>
              <w:rPr>
                <w:ins w:id="78" w:author="Nokia-pre125" w:date="2020-08-26T07:15:00Z"/>
                <w:rFonts w:cs="Arial"/>
                <w:color w:val="000000"/>
                <w:lang w:val="en-US"/>
              </w:rPr>
            </w:pPr>
            <w:ins w:id="79" w:author="Nokia-pre125" w:date="2020-08-26T07:15:00Z">
              <w:r>
                <w:rPr>
                  <w:rFonts w:cs="Arial"/>
                  <w:color w:val="000000"/>
                  <w:lang w:val="en-US"/>
                </w:rPr>
                <w:t>Revision of C1-204609</w:t>
              </w:r>
            </w:ins>
          </w:p>
          <w:p w:rsidR="00736B36" w:rsidRDefault="00736B36" w:rsidP="00736B36">
            <w:pPr>
              <w:rPr>
                <w:ins w:id="80" w:author="Nokia-pre125" w:date="2020-08-26T07:15:00Z"/>
                <w:rFonts w:cs="Arial"/>
                <w:color w:val="000000"/>
                <w:lang w:val="en-US"/>
              </w:rPr>
            </w:pPr>
            <w:ins w:id="81" w:author="Nokia-pre125" w:date="2020-08-26T07:15:00Z">
              <w:r>
                <w:rPr>
                  <w:rFonts w:cs="Arial"/>
                  <w:color w:val="000000"/>
                  <w:lang w:val="en-US"/>
                </w:rPr>
                <w:t>_________________________________________</w:t>
              </w:r>
            </w:ins>
          </w:p>
          <w:p w:rsidR="00736B36" w:rsidRDefault="00736B36" w:rsidP="00736B36">
            <w:pPr>
              <w:rPr>
                <w:rFonts w:cs="Arial"/>
                <w:color w:val="000000"/>
                <w:lang w:val="en-US"/>
              </w:rPr>
            </w:pPr>
            <w:r>
              <w:rPr>
                <w:rFonts w:cs="Arial"/>
                <w:color w:val="000000"/>
                <w:lang w:val="en-US"/>
              </w:rPr>
              <w:t>Mahmoud, Thu, 19:41</w:t>
            </w:r>
          </w:p>
          <w:p w:rsidR="00736B36" w:rsidRDefault="00736B36" w:rsidP="00736B36">
            <w:pPr>
              <w:rPr>
                <w:rFonts w:cs="Arial"/>
                <w:color w:val="000000"/>
                <w:lang w:val="en-US"/>
              </w:rPr>
            </w:pPr>
            <w:r>
              <w:rPr>
                <w:rFonts w:cs="Arial"/>
                <w:color w:val="000000"/>
                <w:lang w:val="en-US"/>
              </w:rPr>
              <w:t xml:space="preserve">No concerns, but question </w:t>
            </w:r>
          </w:p>
          <w:p w:rsidR="00736B36" w:rsidRDefault="00736B36" w:rsidP="00736B36">
            <w:pPr>
              <w:rPr>
                <w:rFonts w:cs="Arial"/>
                <w:color w:val="000000"/>
                <w:lang w:val="en-US"/>
              </w:rPr>
            </w:pPr>
          </w:p>
          <w:p w:rsidR="00736B36" w:rsidRDefault="00736B36" w:rsidP="00736B36">
            <w:pPr>
              <w:rPr>
                <w:rFonts w:cs="Arial"/>
                <w:color w:val="000000"/>
                <w:lang w:val="en-US"/>
              </w:rPr>
            </w:pPr>
            <w:r>
              <w:rPr>
                <w:rFonts w:cs="Arial"/>
                <w:color w:val="000000"/>
                <w:lang w:val="en-US"/>
              </w:rPr>
              <w:t>Mikael, Fri, 10:52</w:t>
            </w:r>
          </w:p>
          <w:p w:rsidR="00736B36" w:rsidRDefault="00736B36" w:rsidP="00736B36">
            <w:pPr>
              <w:rPr>
                <w:rFonts w:cs="Arial"/>
                <w:color w:val="000000"/>
                <w:lang w:val="en-US"/>
              </w:rPr>
            </w:pPr>
            <w:r>
              <w:rPr>
                <w:rFonts w:cs="Arial"/>
                <w:color w:val="000000"/>
                <w:lang w:val="en-US"/>
              </w:rPr>
              <w:t xml:space="preserve">Acks </w:t>
            </w:r>
          </w:p>
        </w:tc>
      </w:tr>
      <w:tr w:rsidR="00072AE8" w:rsidRPr="009A4107" w:rsidTr="00976D40">
        <w:tc>
          <w:tcPr>
            <w:tcW w:w="976" w:type="dxa"/>
            <w:tcBorders>
              <w:top w:val="nil"/>
              <w:left w:val="thinThickThinSmallGap" w:sz="24" w:space="0" w:color="auto"/>
              <w:bottom w:val="nil"/>
            </w:tcBorders>
            <w:shd w:val="clear" w:color="auto" w:fill="auto"/>
          </w:tcPr>
          <w:p w:rsidR="00072AE8" w:rsidRPr="009A4107" w:rsidRDefault="00072AE8" w:rsidP="00626985">
            <w:pPr>
              <w:rPr>
                <w:rFonts w:cs="Arial"/>
                <w:lang w:val="en-US"/>
              </w:rPr>
            </w:pPr>
          </w:p>
        </w:tc>
        <w:tc>
          <w:tcPr>
            <w:tcW w:w="1317" w:type="dxa"/>
            <w:gridSpan w:val="2"/>
            <w:tcBorders>
              <w:top w:val="nil"/>
              <w:bottom w:val="nil"/>
            </w:tcBorders>
            <w:shd w:val="clear" w:color="auto" w:fill="auto"/>
          </w:tcPr>
          <w:p w:rsidR="00072AE8" w:rsidRPr="009A4107" w:rsidRDefault="00072AE8" w:rsidP="00626985">
            <w:pPr>
              <w:rPr>
                <w:rFonts w:cs="Arial"/>
                <w:lang w:val="en-US"/>
              </w:rPr>
            </w:pPr>
          </w:p>
        </w:tc>
        <w:tc>
          <w:tcPr>
            <w:tcW w:w="1088" w:type="dxa"/>
            <w:tcBorders>
              <w:top w:val="single" w:sz="4" w:space="0" w:color="auto"/>
              <w:bottom w:val="single" w:sz="4" w:space="0" w:color="auto"/>
            </w:tcBorders>
            <w:shd w:val="clear" w:color="auto" w:fill="FFFF00"/>
          </w:tcPr>
          <w:p w:rsidR="00072AE8" w:rsidRPr="00686378" w:rsidRDefault="00072AE8" w:rsidP="00626985">
            <w:r w:rsidRPr="00072AE8">
              <w:t>C1-205272</w:t>
            </w:r>
          </w:p>
        </w:tc>
        <w:tc>
          <w:tcPr>
            <w:tcW w:w="4191" w:type="dxa"/>
            <w:gridSpan w:val="3"/>
            <w:tcBorders>
              <w:top w:val="single" w:sz="4" w:space="0" w:color="auto"/>
              <w:bottom w:val="single" w:sz="4" w:space="0" w:color="auto"/>
            </w:tcBorders>
            <w:shd w:val="clear" w:color="auto" w:fill="FFFF00"/>
          </w:tcPr>
          <w:p w:rsidR="00072AE8" w:rsidRDefault="00072AE8" w:rsidP="00626985">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rsidR="00072AE8" w:rsidRDefault="00072AE8" w:rsidP="0062698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072AE8" w:rsidRDefault="00072AE8" w:rsidP="00626985">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72AE8" w:rsidRDefault="00072AE8" w:rsidP="00626985">
            <w:pPr>
              <w:rPr>
                <w:ins w:id="82" w:author="Nokia-pre125" w:date="2020-08-26T11:58:00Z"/>
                <w:rFonts w:cs="Arial"/>
                <w:color w:val="000000"/>
                <w:lang w:val="en-US"/>
              </w:rPr>
            </w:pPr>
            <w:ins w:id="83" w:author="Nokia-pre125" w:date="2020-08-26T11:58:00Z">
              <w:r>
                <w:rPr>
                  <w:rFonts w:cs="Arial"/>
                  <w:color w:val="000000"/>
                  <w:lang w:val="en-US"/>
                </w:rPr>
                <w:t>Revision of C1-204729</w:t>
              </w:r>
            </w:ins>
          </w:p>
          <w:p w:rsidR="00072AE8" w:rsidRDefault="00072AE8" w:rsidP="00626985">
            <w:pPr>
              <w:rPr>
                <w:ins w:id="84" w:author="Nokia-pre125" w:date="2020-08-26T11:58:00Z"/>
                <w:rFonts w:cs="Arial"/>
                <w:color w:val="000000"/>
                <w:lang w:val="en-US"/>
              </w:rPr>
            </w:pPr>
            <w:ins w:id="85" w:author="Nokia-pre125" w:date="2020-08-26T11:58:00Z">
              <w:r>
                <w:rPr>
                  <w:rFonts w:cs="Arial"/>
                  <w:color w:val="000000"/>
                  <w:lang w:val="en-US"/>
                </w:rPr>
                <w:t>_________________________________________</w:t>
              </w:r>
            </w:ins>
          </w:p>
          <w:p w:rsidR="00072AE8" w:rsidRDefault="00072AE8" w:rsidP="00626985">
            <w:pPr>
              <w:rPr>
                <w:rFonts w:cs="Arial"/>
                <w:color w:val="000000"/>
                <w:lang w:val="en-US"/>
              </w:rPr>
            </w:pPr>
            <w:r>
              <w:rPr>
                <w:rFonts w:cs="Arial"/>
                <w:color w:val="000000"/>
                <w:lang w:val="en-US"/>
              </w:rPr>
              <w:t>Mariusz, Thu, 10:36</w:t>
            </w:r>
          </w:p>
          <w:p w:rsidR="00072AE8" w:rsidRDefault="00072AE8" w:rsidP="00626985">
            <w:pPr>
              <w:rPr>
                <w:rFonts w:cs="Arial"/>
                <w:color w:val="000000"/>
                <w:lang w:val="en-US"/>
              </w:rPr>
            </w:pPr>
            <w:r>
              <w:rPr>
                <w:rFonts w:cs="Arial"/>
                <w:color w:val="000000"/>
                <w:lang w:val="en-US"/>
              </w:rPr>
              <w:t>Additional change needed</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Lufeng, Fri, 05:46</w:t>
            </w:r>
          </w:p>
          <w:p w:rsidR="00072AE8" w:rsidRDefault="00072AE8" w:rsidP="00626985">
            <w:pPr>
              <w:rPr>
                <w:rFonts w:cs="Arial"/>
                <w:color w:val="000000"/>
                <w:lang w:val="en-US"/>
              </w:rPr>
            </w:pPr>
            <w:r>
              <w:rPr>
                <w:rFonts w:cs="Arial"/>
                <w:color w:val="000000"/>
                <w:lang w:val="en-US"/>
              </w:rPr>
              <w:t>Rev1</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Mariusz, Mon, 12.31</w:t>
            </w:r>
          </w:p>
          <w:p w:rsidR="00072AE8" w:rsidRDefault="00072AE8" w:rsidP="00626985">
            <w:pPr>
              <w:rPr>
                <w:rFonts w:cs="Arial"/>
                <w:color w:val="000000"/>
                <w:lang w:val="en-US"/>
              </w:rPr>
            </w:pPr>
            <w:r>
              <w:rPr>
                <w:rFonts w:cs="Arial"/>
                <w:color w:val="000000"/>
                <w:lang w:val="en-US"/>
              </w:rPr>
              <w:t>Fine with the rev</w:t>
            </w:r>
          </w:p>
        </w:tc>
      </w:tr>
      <w:tr w:rsidR="00EB40C3" w:rsidRPr="009A4107" w:rsidTr="00976D40">
        <w:tc>
          <w:tcPr>
            <w:tcW w:w="976" w:type="dxa"/>
            <w:tcBorders>
              <w:top w:val="nil"/>
              <w:left w:val="thinThickThinSmallGap" w:sz="24" w:space="0" w:color="auto"/>
              <w:bottom w:val="nil"/>
            </w:tcBorders>
            <w:shd w:val="clear" w:color="auto" w:fill="auto"/>
          </w:tcPr>
          <w:p w:rsidR="00EB40C3" w:rsidRPr="009A4107" w:rsidRDefault="00EB40C3" w:rsidP="00626985">
            <w:pPr>
              <w:rPr>
                <w:rFonts w:cs="Arial"/>
                <w:lang w:val="en-US"/>
              </w:rPr>
            </w:pPr>
          </w:p>
        </w:tc>
        <w:tc>
          <w:tcPr>
            <w:tcW w:w="1317" w:type="dxa"/>
            <w:gridSpan w:val="2"/>
            <w:tcBorders>
              <w:top w:val="nil"/>
              <w:bottom w:val="nil"/>
            </w:tcBorders>
            <w:shd w:val="clear" w:color="auto" w:fill="auto"/>
          </w:tcPr>
          <w:p w:rsidR="00EB40C3" w:rsidRPr="009A4107" w:rsidRDefault="00EB40C3" w:rsidP="00626985">
            <w:pPr>
              <w:rPr>
                <w:rFonts w:cs="Arial"/>
                <w:lang w:val="en-US"/>
              </w:rPr>
            </w:pPr>
          </w:p>
        </w:tc>
        <w:tc>
          <w:tcPr>
            <w:tcW w:w="1088" w:type="dxa"/>
            <w:tcBorders>
              <w:top w:val="single" w:sz="4" w:space="0" w:color="auto"/>
              <w:bottom w:val="single" w:sz="4" w:space="0" w:color="auto"/>
            </w:tcBorders>
            <w:shd w:val="clear" w:color="auto" w:fill="FFFF00"/>
          </w:tcPr>
          <w:p w:rsidR="00EB40C3" w:rsidRPr="00686378" w:rsidRDefault="00EB40C3" w:rsidP="00626985">
            <w:r w:rsidRPr="00EB40C3">
              <w:t>C1-205279</w:t>
            </w:r>
          </w:p>
        </w:tc>
        <w:tc>
          <w:tcPr>
            <w:tcW w:w="4191" w:type="dxa"/>
            <w:gridSpan w:val="3"/>
            <w:tcBorders>
              <w:top w:val="single" w:sz="4" w:space="0" w:color="auto"/>
              <w:bottom w:val="single" w:sz="4" w:space="0" w:color="auto"/>
            </w:tcBorders>
            <w:shd w:val="clear" w:color="auto" w:fill="FFFF00"/>
          </w:tcPr>
          <w:p w:rsidR="00EB40C3" w:rsidRDefault="00EB40C3" w:rsidP="00626985">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rsidR="00EB40C3" w:rsidRDefault="00EB40C3" w:rsidP="0062698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EB40C3" w:rsidRDefault="00EB40C3" w:rsidP="00626985">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B40C3" w:rsidRDefault="00EB40C3" w:rsidP="00626985">
            <w:pPr>
              <w:rPr>
                <w:ins w:id="86" w:author="Nokia-pre125" w:date="2020-08-26T13:27:00Z"/>
                <w:rFonts w:cs="Arial"/>
                <w:color w:val="000000"/>
                <w:lang w:val="en-US"/>
              </w:rPr>
            </w:pPr>
            <w:ins w:id="87" w:author="Nokia-pre125" w:date="2020-08-26T13:27:00Z">
              <w:r>
                <w:rPr>
                  <w:rFonts w:cs="Arial"/>
                  <w:color w:val="000000"/>
                  <w:lang w:val="en-US"/>
                </w:rPr>
                <w:t>Revision of C1-204988</w:t>
              </w:r>
            </w:ins>
          </w:p>
          <w:p w:rsidR="00EB40C3" w:rsidRDefault="00EB40C3" w:rsidP="00626985">
            <w:pPr>
              <w:rPr>
                <w:ins w:id="88" w:author="Nokia-pre125" w:date="2020-08-26T13:27:00Z"/>
                <w:rFonts w:cs="Arial"/>
                <w:color w:val="000000"/>
                <w:lang w:val="en-US"/>
              </w:rPr>
            </w:pPr>
            <w:ins w:id="89" w:author="Nokia-pre125" w:date="2020-08-26T13:27:00Z">
              <w:r>
                <w:rPr>
                  <w:rFonts w:cs="Arial"/>
                  <w:color w:val="000000"/>
                  <w:lang w:val="en-US"/>
                </w:rPr>
                <w:t>_________________________________________</w:t>
              </w:r>
            </w:ins>
          </w:p>
          <w:p w:rsidR="00EB40C3" w:rsidRDefault="00EB40C3" w:rsidP="00626985">
            <w:pPr>
              <w:rPr>
                <w:rFonts w:cs="Arial"/>
                <w:color w:val="000000"/>
                <w:lang w:val="en-US"/>
              </w:rPr>
            </w:pPr>
            <w:r>
              <w:rPr>
                <w:rFonts w:cs="Arial"/>
                <w:color w:val="000000"/>
                <w:lang w:val="en-US"/>
              </w:rPr>
              <w:t>Amer, Thu, 22:44</w:t>
            </w:r>
          </w:p>
          <w:p w:rsidR="00EB40C3" w:rsidRDefault="00EB40C3" w:rsidP="00626985">
            <w:pPr>
              <w:rPr>
                <w:rFonts w:cs="Arial"/>
                <w:color w:val="000000"/>
                <w:lang w:val="en-US"/>
              </w:rPr>
            </w:pPr>
            <w:r>
              <w:rPr>
                <w:rFonts w:cs="Arial"/>
                <w:color w:val="000000"/>
                <w:lang w:val="en-US"/>
              </w:rPr>
              <w:t>Not needed</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Cristina, Fri, 12:18</w:t>
            </w:r>
          </w:p>
          <w:p w:rsidR="00EB40C3" w:rsidRDefault="00EB40C3" w:rsidP="00626985">
            <w:pPr>
              <w:rPr>
                <w:rFonts w:cs="Arial"/>
                <w:color w:val="000000"/>
                <w:lang w:val="en-US"/>
              </w:rPr>
            </w:pPr>
            <w:r>
              <w:rPr>
                <w:rFonts w:cs="Arial"/>
                <w:color w:val="000000"/>
                <w:lang w:val="en-US"/>
              </w:rPr>
              <w:t>Defending</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Amer, Fri, 16:24</w:t>
            </w:r>
          </w:p>
          <w:p w:rsidR="00EB40C3" w:rsidRDefault="00EB40C3" w:rsidP="00626985">
            <w:pPr>
              <w:rPr>
                <w:rFonts w:cs="Arial"/>
                <w:color w:val="000000"/>
                <w:lang w:val="en-US"/>
              </w:rPr>
            </w:pPr>
            <w:r>
              <w:rPr>
                <w:rFonts w:cs="Arial"/>
                <w:color w:val="000000"/>
                <w:lang w:val="en-US"/>
              </w:rPr>
              <w:t>Does not agree with the CR</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Cristina, Mon, 08:39</w:t>
            </w:r>
          </w:p>
          <w:p w:rsidR="00EB40C3" w:rsidRDefault="00EB40C3" w:rsidP="00626985">
            <w:pPr>
              <w:rPr>
                <w:rFonts w:cs="Arial"/>
                <w:color w:val="000000"/>
                <w:lang w:val="en-US"/>
              </w:rPr>
            </w:pPr>
            <w:r>
              <w:rPr>
                <w:rFonts w:cs="Arial"/>
                <w:color w:val="000000"/>
                <w:lang w:val="en-US"/>
              </w:rPr>
              <w:t>Defending</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Mikael, Mon, 10:38</w:t>
            </w:r>
          </w:p>
          <w:p w:rsidR="00EB40C3" w:rsidRDefault="00EB40C3" w:rsidP="00626985">
            <w:pPr>
              <w:rPr>
                <w:rFonts w:cs="Arial"/>
                <w:color w:val="000000"/>
                <w:lang w:val="en-US"/>
              </w:rPr>
            </w:pPr>
            <w:r>
              <w:rPr>
                <w:rFonts w:cs="Arial"/>
                <w:color w:val="000000"/>
                <w:lang w:val="en-US"/>
              </w:rPr>
              <w:t>CR is NOT NEEDED</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Crisitna, Mon, 12:18</w:t>
            </w:r>
          </w:p>
          <w:p w:rsidR="00EB40C3" w:rsidRDefault="00EB40C3" w:rsidP="00626985">
            <w:pPr>
              <w:rPr>
                <w:rFonts w:cs="Arial"/>
                <w:color w:val="000000"/>
                <w:lang w:val="en-US"/>
              </w:rPr>
            </w:pPr>
            <w:r>
              <w:rPr>
                <w:rFonts w:cs="Arial"/>
                <w:color w:val="000000"/>
                <w:lang w:val="en-US"/>
              </w:rPr>
              <w:t>Asking back from Mikael</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Mikael, Tue, 08:39</w:t>
            </w:r>
          </w:p>
          <w:p w:rsidR="00EB40C3" w:rsidRDefault="00EB40C3" w:rsidP="00626985">
            <w:pPr>
              <w:rPr>
                <w:rFonts w:cs="Arial"/>
                <w:color w:val="000000"/>
                <w:lang w:val="en-US"/>
              </w:rPr>
            </w:pPr>
            <w:r>
              <w:rPr>
                <w:rFonts w:cs="Arial"/>
                <w:color w:val="000000"/>
                <w:lang w:val="en-US"/>
              </w:rPr>
              <w:t>Replying to Cristian</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Cristina, Tue, 10:10</w:t>
            </w:r>
          </w:p>
          <w:p w:rsidR="00EB40C3" w:rsidRDefault="00EB40C3" w:rsidP="00626985">
            <w:pPr>
              <w:rPr>
                <w:rFonts w:cs="Arial"/>
                <w:color w:val="000000"/>
                <w:lang w:val="en-US"/>
              </w:rPr>
            </w:pPr>
            <w:r>
              <w:rPr>
                <w:rFonts w:cs="Arial"/>
                <w:color w:val="000000"/>
                <w:lang w:val="en-US"/>
              </w:rPr>
              <w:t>Questions</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Mikael, Tue, 16:45</w:t>
            </w:r>
          </w:p>
          <w:p w:rsidR="00EB40C3" w:rsidRDefault="00EB40C3" w:rsidP="00626985">
            <w:pPr>
              <w:rPr>
                <w:rFonts w:cs="Arial"/>
                <w:color w:val="000000"/>
                <w:lang w:val="en-US"/>
              </w:rPr>
            </w:pPr>
            <w:r>
              <w:rPr>
                <w:rFonts w:cs="Arial"/>
                <w:color w:val="000000"/>
                <w:lang w:val="en-US"/>
              </w:rPr>
              <w:t>Asking a questions</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Cristina, Wed, 06:18</w:t>
            </w:r>
          </w:p>
          <w:p w:rsidR="00EB40C3" w:rsidRDefault="00EB40C3" w:rsidP="00626985">
            <w:pPr>
              <w:rPr>
                <w:rFonts w:cs="Arial"/>
                <w:color w:val="000000"/>
                <w:lang w:val="en-US"/>
              </w:rPr>
            </w:pPr>
            <w:r>
              <w:rPr>
                <w:rFonts w:cs="Arial"/>
                <w:color w:val="000000"/>
                <w:lang w:val="en-US"/>
              </w:rPr>
              <w:t>rev</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Mikael, Wed, 09:20</w:t>
            </w:r>
          </w:p>
          <w:p w:rsidR="00EB40C3" w:rsidRDefault="00EB40C3" w:rsidP="00626985">
            <w:pPr>
              <w:rPr>
                <w:rFonts w:cs="Arial"/>
                <w:color w:val="000000"/>
                <w:lang w:val="en-US"/>
              </w:rPr>
            </w:pPr>
            <w:r>
              <w:rPr>
                <w:rFonts w:cs="Arial"/>
                <w:color w:val="000000"/>
                <w:lang w:val="en-US"/>
              </w:rPr>
              <w:t>Fine with the CR, there might be work in a future meeting needed</w:t>
            </w:r>
          </w:p>
        </w:tc>
      </w:tr>
      <w:tr w:rsidR="00B56843" w:rsidRPr="009A4107" w:rsidTr="00976D40">
        <w:tc>
          <w:tcPr>
            <w:tcW w:w="976" w:type="dxa"/>
            <w:tcBorders>
              <w:top w:val="nil"/>
              <w:left w:val="thinThickThinSmallGap" w:sz="24" w:space="0" w:color="auto"/>
              <w:bottom w:val="nil"/>
            </w:tcBorders>
            <w:shd w:val="clear" w:color="auto" w:fill="auto"/>
          </w:tcPr>
          <w:p w:rsidR="00B56843" w:rsidRPr="009A4107" w:rsidRDefault="00B56843" w:rsidP="00C4492E">
            <w:pPr>
              <w:rPr>
                <w:rFonts w:cs="Arial"/>
                <w:lang w:val="en-US"/>
              </w:rPr>
            </w:pPr>
          </w:p>
        </w:tc>
        <w:tc>
          <w:tcPr>
            <w:tcW w:w="1317" w:type="dxa"/>
            <w:gridSpan w:val="2"/>
            <w:tcBorders>
              <w:top w:val="nil"/>
              <w:bottom w:val="nil"/>
            </w:tcBorders>
            <w:shd w:val="clear" w:color="auto" w:fill="auto"/>
          </w:tcPr>
          <w:p w:rsidR="00B56843" w:rsidRPr="009A4107" w:rsidRDefault="00B56843" w:rsidP="00C4492E">
            <w:pPr>
              <w:rPr>
                <w:rFonts w:cs="Arial"/>
                <w:lang w:val="en-US"/>
              </w:rPr>
            </w:pPr>
          </w:p>
        </w:tc>
        <w:tc>
          <w:tcPr>
            <w:tcW w:w="1088" w:type="dxa"/>
            <w:tcBorders>
              <w:top w:val="single" w:sz="4" w:space="0" w:color="auto"/>
              <w:bottom w:val="single" w:sz="4" w:space="0" w:color="auto"/>
            </w:tcBorders>
            <w:shd w:val="clear" w:color="auto" w:fill="FFFF00"/>
          </w:tcPr>
          <w:p w:rsidR="00B56843" w:rsidRPr="00686378" w:rsidRDefault="00B56843" w:rsidP="00C4492E">
            <w:r w:rsidRPr="00B56843">
              <w:t>C1-205227</w:t>
            </w:r>
          </w:p>
        </w:tc>
        <w:tc>
          <w:tcPr>
            <w:tcW w:w="4191" w:type="dxa"/>
            <w:gridSpan w:val="3"/>
            <w:tcBorders>
              <w:top w:val="single" w:sz="4" w:space="0" w:color="auto"/>
              <w:bottom w:val="single" w:sz="4" w:space="0" w:color="auto"/>
            </w:tcBorders>
            <w:shd w:val="clear" w:color="auto" w:fill="FFFF00"/>
          </w:tcPr>
          <w:p w:rsidR="00B56843" w:rsidRDefault="00B56843" w:rsidP="00C4492E">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rsidR="00B56843" w:rsidRDefault="00B56843" w:rsidP="00C4492E">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rsidR="00B56843" w:rsidRDefault="00B56843" w:rsidP="00C4492E">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56843" w:rsidRDefault="00B56843" w:rsidP="00C4492E">
            <w:pPr>
              <w:rPr>
                <w:rFonts w:cs="Arial"/>
                <w:color w:val="000000"/>
                <w:lang w:val="en-US"/>
              </w:rPr>
            </w:pPr>
            <w:ins w:id="90" w:author="Nokia-pre125" w:date="2020-08-26T14:06:00Z">
              <w:r>
                <w:rPr>
                  <w:rFonts w:cs="Arial"/>
                  <w:color w:val="000000"/>
                  <w:lang w:val="en-US"/>
                </w:rPr>
                <w:t>Revision of C1-204790</w:t>
              </w:r>
            </w:ins>
          </w:p>
          <w:p w:rsidR="008D7F23" w:rsidRDefault="008D7F23" w:rsidP="00C4492E">
            <w:pPr>
              <w:rPr>
                <w:rFonts w:cs="Arial"/>
                <w:color w:val="000000"/>
                <w:lang w:val="en-US"/>
              </w:rPr>
            </w:pPr>
          </w:p>
          <w:p w:rsidR="008D7F23" w:rsidRDefault="008D7F23" w:rsidP="00C4492E">
            <w:pPr>
              <w:rPr>
                <w:rFonts w:cs="Arial"/>
                <w:color w:val="000000"/>
                <w:lang w:val="en-US"/>
              </w:rPr>
            </w:pPr>
          </w:p>
          <w:p w:rsidR="008D7F23" w:rsidRDefault="008D7F23" w:rsidP="00C4492E">
            <w:pPr>
              <w:rPr>
                <w:rFonts w:cs="Arial"/>
                <w:color w:val="000000"/>
                <w:lang w:val="en-US"/>
              </w:rPr>
            </w:pPr>
            <w:r>
              <w:rPr>
                <w:rFonts w:cs="Arial"/>
                <w:color w:val="000000"/>
                <w:lang w:val="en-US"/>
              </w:rPr>
              <w:t>Ivo, Wed, 14:30</w:t>
            </w:r>
          </w:p>
          <w:p w:rsidR="008D7F23" w:rsidRDefault="008D7F23" w:rsidP="00C4492E">
            <w:pPr>
              <w:rPr>
                <w:ins w:id="91" w:author="Nokia-pre125" w:date="2020-08-26T14:06:00Z"/>
                <w:rFonts w:cs="Arial"/>
                <w:color w:val="000000"/>
                <w:lang w:val="en-US"/>
              </w:rPr>
            </w:pPr>
            <w:r>
              <w:rPr>
                <w:rFonts w:cs="Arial"/>
                <w:color w:val="000000"/>
                <w:lang w:val="en-US"/>
              </w:rPr>
              <w:t>OK</w:t>
            </w:r>
          </w:p>
          <w:p w:rsidR="00B56843" w:rsidRDefault="00B56843" w:rsidP="00C4492E">
            <w:pPr>
              <w:rPr>
                <w:ins w:id="92" w:author="Nokia-pre125" w:date="2020-08-26T14:06:00Z"/>
                <w:rFonts w:cs="Arial"/>
                <w:color w:val="000000"/>
                <w:lang w:val="en-US"/>
              </w:rPr>
            </w:pPr>
            <w:ins w:id="93" w:author="Nokia-pre125" w:date="2020-08-26T14:06:00Z">
              <w:r>
                <w:rPr>
                  <w:rFonts w:cs="Arial"/>
                  <w:color w:val="000000"/>
                  <w:lang w:val="en-US"/>
                </w:rPr>
                <w:t>_________________________________________</w:t>
              </w:r>
            </w:ins>
          </w:p>
          <w:p w:rsidR="00B56843" w:rsidRDefault="00B56843" w:rsidP="00C4492E">
            <w:pPr>
              <w:rPr>
                <w:rFonts w:cs="Arial"/>
                <w:color w:val="000000"/>
                <w:lang w:val="en-US"/>
              </w:rPr>
            </w:pPr>
            <w:r>
              <w:rPr>
                <w:rFonts w:cs="Arial"/>
                <w:color w:val="000000"/>
                <w:lang w:val="en-US"/>
              </w:rPr>
              <w:t>Ivo, Thu, 10:58</w:t>
            </w:r>
          </w:p>
          <w:p w:rsidR="00B56843" w:rsidRDefault="00B56843" w:rsidP="00C4492E">
            <w:pPr>
              <w:rPr>
                <w:rFonts w:cs="Arial"/>
                <w:color w:val="000000"/>
                <w:lang w:val="en-US"/>
              </w:rPr>
            </w:pPr>
            <w:r>
              <w:rPr>
                <w:rFonts w:cs="Arial"/>
                <w:color w:val="000000"/>
                <w:lang w:val="en-US"/>
              </w:rPr>
              <w:t>C.1 and C.3 not OK, proposal what is ok</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Thu, 21:20</w:t>
            </w:r>
          </w:p>
          <w:p w:rsidR="00B56843" w:rsidRDefault="00B56843" w:rsidP="00C4492E">
            <w:pPr>
              <w:rPr>
                <w:rFonts w:cs="Arial"/>
                <w:color w:val="000000"/>
                <w:lang w:val="en-US"/>
              </w:rPr>
            </w:pPr>
            <w:r>
              <w:rPr>
                <w:rFonts w:cs="Arial"/>
                <w:color w:val="000000"/>
                <w:lang w:val="en-US"/>
              </w:rPr>
              <w:t>Ivo’s proposal is proprietary</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Sung, Thu, 21:27</w:t>
            </w:r>
          </w:p>
          <w:p w:rsidR="00B56843" w:rsidRDefault="00B56843" w:rsidP="00C4492E">
            <w:pPr>
              <w:rPr>
                <w:rFonts w:cs="Arial"/>
                <w:color w:val="000000"/>
                <w:lang w:val="en-US"/>
              </w:rPr>
            </w:pPr>
            <w:r>
              <w:rPr>
                <w:rFonts w:cs="Arial"/>
                <w:color w:val="000000"/>
                <w:lang w:val="en-US"/>
              </w:rPr>
              <w:t>Prefers that this is discussed in CT4</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Thu, 22:01</w:t>
            </w:r>
          </w:p>
          <w:p w:rsidR="00B56843" w:rsidRDefault="00B56843" w:rsidP="00C4492E">
            <w:pPr>
              <w:rPr>
                <w:rFonts w:cs="Arial"/>
                <w:color w:val="000000"/>
                <w:lang w:val="en-US"/>
              </w:rPr>
            </w:pPr>
            <w:r>
              <w:rPr>
                <w:rFonts w:cs="Arial"/>
                <w:color w:val="000000"/>
                <w:lang w:val="en-US"/>
              </w:rPr>
              <w:lastRenderedPageBreak/>
              <w:t>Agrees this is CT4, hence the LS in 4791</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Sung, Thu, 23:39</w:t>
            </w:r>
          </w:p>
          <w:p w:rsidR="00B56843" w:rsidRDefault="00B56843" w:rsidP="00C4492E">
            <w:pPr>
              <w:rPr>
                <w:rFonts w:cs="Arial"/>
                <w:color w:val="000000"/>
                <w:lang w:val="en-US"/>
              </w:rPr>
            </w:pPr>
            <w:r>
              <w:rPr>
                <w:rFonts w:cs="Arial"/>
                <w:color w:val="000000"/>
                <w:lang w:val="en-US"/>
              </w:rPr>
              <w:t>Should go to CT4 directly</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Ivo, Fri, 09:04</w:t>
            </w:r>
          </w:p>
          <w:p w:rsidR="00B56843" w:rsidRDefault="00B56843" w:rsidP="00C4492E">
            <w:pPr>
              <w:rPr>
                <w:rFonts w:cs="Arial"/>
                <w:color w:val="000000"/>
                <w:lang w:val="en-US"/>
              </w:rPr>
            </w:pPr>
            <w:r>
              <w:rPr>
                <w:rFonts w:cs="Arial"/>
                <w:color w:val="000000"/>
                <w:lang w:val="en-US"/>
              </w:rPr>
              <w:t>Commenting, does not agree</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Mariusz, Mon, 10.46</w:t>
            </w:r>
          </w:p>
          <w:p w:rsidR="00B56843" w:rsidRDefault="00B56843" w:rsidP="00C4492E">
            <w:pPr>
              <w:rPr>
                <w:rFonts w:cs="Arial"/>
                <w:color w:val="000000"/>
                <w:lang w:val="en-US"/>
              </w:rPr>
            </w:pPr>
            <w:r>
              <w:rPr>
                <w:rFonts w:cs="Arial"/>
                <w:color w:val="000000"/>
                <w:lang w:val="en-US"/>
              </w:rPr>
              <w:t>Asking Ivo for clarification</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Mon, 12:01</w:t>
            </w:r>
          </w:p>
          <w:p w:rsidR="00B56843" w:rsidRDefault="00B56843" w:rsidP="00C4492E">
            <w:pPr>
              <w:rPr>
                <w:rFonts w:cs="Arial"/>
                <w:color w:val="000000"/>
                <w:lang w:val="en-US"/>
              </w:rPr>
            </w:pPr>
            <w:r>
              <w:rPr>
                <w:rFonts w:cs="Arial"/>
                <w:color w:val="000000"/>
                <w:lang w:val="en-US"/>
              </w:rPr>
              <w:t>Rev</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Ivo, Mon, 12:55</w:t>
            </w:r>
          </w:p>
          <w:p w:rsidR="00B56843" w:rsidRDefault="00B56843" w:rsidP="00C4492E">
            <w:pPr>
              <w:rPr>
                <w:rFonts w:cs="Arial"/>
                <w:color w:val="000000"/>
                <w:lang w:val="en-US"/>
              </w:rPr>
            </w:pPr>
            <w:r>
              <w:rPr>
                <w:rFonts w:cs="Arial"/>
                <w:color w:val="000000"/>
                <w:lang w:val="en-US"/>
              </w:rPr>
              <w:t>More comments</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Mariusz, Mon, 13:00</w:t>
            </w:r>
          </w:p>
          <w:p w:rsidR="00B56843" w:rsidRDefault="00B56843" w:rsidP="00C4492E">
            <w:pPr>
              <w:rPr>
                <w:rFonts w:cs="Arial"/>
                <w:color w:val="000000"/>
                <w:lang w:val="en-US"/>
              </w:rPr>
            </w:pPr>
            <w:r>
              <w:rPr>
                <w:rFonts w:cs="Arial"/>
                <w:color w:val="000000"/>
                <w:lang w:val="en-US"/>
              </w:rPr>
              <w:t>Clearer now, some rephrasing</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Mon, 02:14</w:t>
            </w:r>
          </w:p>
          <w:p w:rsidR="00B56843" w:rsidRDefault="00B56843" w:rsidP="00C4492E">
            <w:pPr>
              <w:rPr>
                <w:rFonts w:cs="Arial"/>
                <w:color w:val="000000"/>
                <w:lang w:val="en-US"/>
              </w:rPr>
            </w:pPr>
            <w:r>
              <w:rPr>
                <w:rFonts w:cs="Arial"/>
                <w:color w:val="000000"/>
                <w:lang w:val="en-US"/>
              </w:rPr>
              <w:t>rev</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Sung, Mon, 19:48</w:t>
            </w:r>
          </w:p>
          <w:p w:rsidR="00B56843" w:rsidRDefault="00B56843" w:rsidP="00C4492E">
            <w:pPr>
              <w:rPr>
                <w:rFonts w:cs="Arial"/>
                <w:color w:val="000000"/>
                <w:lang w:val="en-US"/>
              </w:rPr>
            </w:pPr>
            <w:r>
              <w:rPr>
                <w:rFonts w:cs="Arial"/>
                <w:color w:val="000000"/>
                <w:lang w:val="en-US"/>
              </w:rPr>
              <w:t>Supports Ivo’s approach</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Mon, 21:00</w:t>
            </w:r>
          </w:p>
          <w:p w:rsidR="00B56843" w:rsidRDefault="00B56843" w:rsidP="00C4492E">
            <w:pPr>
              <w:rPr>
                <w:rFonts w:cs="Arial"/>
                <w:color w:val="000000"/>
                <w:lang w:val="en-US"/>
              </w:rPr>
            </w:pPr>
            <w:r>
              <w:rPr>
                <w:rFonts w:cs="Arial"/>
                <w:color w:val="000000"/>
                <w:lang w:val="en-US"/>
              </w:rPr>
              <w:t>Rev</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Sung, Tue, 21:00</w:t>
            </w:r>
          </w:p>
          <w:p w:rsidR="00B56843" w:rsidRDefault="00B56843" w:rsidP="00C4492E">
            <w:pPr>
              <w:rPr>
                <w:rFonts w:cs="Arial"/>
                <w:color w:val="000000"/>
                <w:lang w:val="en-US"/>
              </w:rPr>
            </w:pPr>
            <w:r>
              <w:rPr>
                <w:rFonts w:cs="Arial"/>
                <w:color w:val="000000"/>
                <w:lang w:val="en-US"/>
              </w:rPr>
              <w:t>Rev is fine</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Ivo, Tue, 23:00</w:t>
            </w:r>
          </w:p>
          <w:p w:rsidR="00B56843" w:rsidRDefault="00B56843" w:rsidP="00C4492E">
            <w:pPr>
              <w:rPr>
                <w:rFonts w:cs="Arial"/>
                <w:color w:val="000000"/>
                <w:lang w:val="en-US"/>
              </w:rPr>
            </w:pPr>
            <w:r>
              <w:rPr>
                <w:rFonts w:cs="Arial"/>
                <w:color w:val="000000"/>
                <w:lang w:val="en-US"/>
              </w:rPr>
              <w:t>There is an issue with a NOTE that needs to be sorted out</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Wed, 08:35</w:t>
            </w:r>
          </w:p>
          <w:p w:rsidR="00B56843" w:rsidRDefault="00B56843" w:rsidP="00C4492E">
            <w:pPr>
              <w:rPr>
                <w:rFonts w:cs="Arial"/>
                <w:color w:val="000000"/>
                <w:lang w:val="en-US"/>
              </w:rPr>
            </w:pPr>
            <w:r>
              <w:rPr>
                <w:rFonts w:cs="Arial"/>
                <w:color w:val="000000"/>
                <w:lang w:val="en-US"/>
              </w:rPr>
              <w:t>Can it be as is?</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Ivo, Wed, 13:45</w:t>
            </w:r>
          </w:p>
          <w:p w:rsidR="00B56843" w:rsidRDefault="00B56843" w:rsidP="00C4492E">
            <w:pPr>
              <w:rPr>
                <w:rFonts w:cs="Arial"/>
                <w:color w:val="000000"/>
                <w:lang w:val="en-US"/>
              </w:rPr>
            </w:pPr>
            <w:r>
              <w:rPr>
                <w:rFonts w:cs="Arial"/>
                <w:color w:val="000000"/>
                <w:lang w:val="en-US"/>
              </w:rPr>
              <w:t>wording</w:t>
            </w:r>
          </w:p>
          <w:p w:rsidR="00B56843" w:rsidRDefault="00B56843" w:rsidP="00C4492E">
            <w:pPr>
              <w:rPr>
                <w:rFonts w:cs="Arial"/>
                <w:color w:val="000000"/>
                <w:lang w:val="en-US"/>
              </w:rPr>
            </w:pPr>
          </w:p>
        </w:tc>
      </w:tr>
      <w:tr w:rsidR="00704EAA" w:rsidRPr="009A4107" w:rsidTr="00976D40">
        <w:tc>
          <w:tcPr>
            <w:tcW w:w="976" w:type="dxa"/>
            <w:tcBorders>
              <w:top w:val="nil"/>
              <w:left w:val="thinThickThinSmallGap" w:sz="24" w:space="0" w:color="auto"/>
              <w:bottom w:val="nil"/>
            </w:tcBorders>
            <w:shd w:val="clear" w:color="auto" w:fill="auto"/>
          </w:tcPr>
          <w:p w:rsidR="00704EAA" w:rsidRPr="009A4107" w:rsidRDefault="00704EAA" w:rsidP="00C4492E">
            <w:pPr>
              <w:rPr>
                <w:rFonts w:cs="Arial"/>
                <w:lang w:val="en-US"/>
              </w:rPr>
            </w:pPr>
          </w:p>
        </w:tc>
        <w:tc>
          <w:tcPr>
            <w:tcW w:w="1317" w:type="dxa"/>
            <w:gridSpan w:val="2"/>
            <w:tcBorders>
              <w:top w:val="nil"/>
              <w:bottom w:val="nil"/>
            </w:tcBorders>
            <w:shd w:val="clear" w:color="auto" w:fill="auto"/>
          </w:tcPr>
          <w:p w:rsidR="00704EAA" w:rsidRPr="009A4107" w:rsidRDefault="00704EAA" w:rsidP="00C4492E">
            <w:pPr>
              <w:rPr>
                <w:rFonts w:cs="Arial"/>
                <w:lang w:val="en-US"/>
              </w:rPr>
            </w:pPr>
          </w:p>
        </w:tc>
        <w:tc>
          <w:tcPr>
            <w:tcW w:w="1088" w:type="dxa"/>
            <w:tcBorders>
              <w:top w:val="single" w:sz="4" w:space="0" w:color="auto"/>
              <w:bottom w:val="single" w:sz="4" w:space="0" w:color="auto"/>
            </w:tcBorders>
            <w:shd w:val="clear" w:color="auto" w:fill="FFFF00"/>
          </w:tcPr>
          <w:p w:rsidR="00704EAA" w:rsidRPr="00686378" w:rsidRDefault="00704EAA" w:rsidP="00C4492E">
            <w:r>
              <w:t>C1-205327</w:t>
            </w:r>
          </w:p>
        </w:tc>
        <w:tc>
          <w:tcPr>
            <w:tcW w:w="4191" w:type="dxa"/>
            <w:gridSpan w:val="3"/>
            <w:tcBorders>
              <w:top w:val="single" w:sz="4" w:space="0" w:color="auto"/>
              <w:bottom w:val="single" w:sz="4" w:space="0" w:color="auto"/>
            </w:tcBorders>
            <w:shd w:val="clear" w:color="auto" w:fill="FFFF00"/>
          </w:tcPr>
          <w:p w:rsidR="00704EAA" w:rsidRDefault="00704EAA" w:rsidP="00C4492E">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rsidR="00704EAA" w:rsidRDefault="00704EAA" w:rsidP="00C4492E">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rsidR="00704EAA" w:rsidRDefault="00704EAA" w:rsidP="00C4492E">
            <w:pPr>
              <w:rPr>
                <w:rFonts w:cs="Arial"/>
              </w:rPr>
            </w:pPr>
            <w:r>
              <w:rPr>
                <w:rFonts w:cs="Arial"/>
              </w:rPr>
              <w:t xml:space="preserve">CR 0584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EAA" w:rsidRDefault="00704EAA" w:rsidP="00704EAA">
            <w:pPr>
              <w:rPr>
                <w:rFonts w:cs="Arial"/>
                <w:color w:val="000000"/>
                <w:lang w:val="en-US"/>
              </w:rPr>
            </w:pPr>
            <w:ins w:id="94" w:author="Nokia-pre125" w:date="2020-08-26T13:40:00Z">
              <w:r>
                <w:rPr>
                  <w:rFonts w:cs="Arial"/>
                  <w:color w:val="000000"/>
                  <w:lang w:val="en-US"/>
                </w:rPr>
                <w:lastRenderedPageBreak/>
                <w:t>Revision of C1-205</w:t>
              </w:r>
            </w:ins>
            <w:r>
              <w:rPr>
                <w:rFonts w:cs="Arial"/>
                <w:color w:val="000000"/>
                <w:lang w:val="en-US"/>
              </w:rPr>
              <w:t>308</w:t>
            </w:r>
          </w:p>
          <w:p w:rsidR="00704EAA" w:rsidRDefault="00704EAA" w:rsidP="00704EAA">
            <w:pPr>
              <w:rPr>
                <w:rFonts w:cs="Arial"/>
                <w:color w:val="000000"/>
                <w:lang w:val="en-US"/>
              </w:rPr>
            </w:pPr>
          </w:p>
          <w:p w:rsidR="00704EAA" w:rsidRDefault="00704EAA" w:rsidP="00704EAA">
            <w:pPr>
              <w:rPr>
                <w:ins w:id="95" w:author="Nokia-pre125" w:date="2020-08-26T13:40:00Z"/>
                <w:rFonts w:cs="Arial"/>
                <w:color w:val="000000"/>
                <w:lang w:val="en-US"/>
              </w:rPr>
            </w:pPr>
          </w:p>
          <w:p w:rsidR="00704EAA" w:rsidRDefault="00704EAA" w:rsidP="00704EAA">
            <w:pPr>
              <w:rPr>
                <w:ins w:id="96" w:author="Nokia-pre125" w:date="2020-08-26T13:40:00Z"/>
                <w:rFonts w:cs="Arial"/>
                <w:color w:val="000000"/>
                <w:lang w:val="en-US"/>
              </w:rPr>
            </w:pPr>
            <w:ins w:id="97" w:author="Nokia-pre125" w:date="2020-08-26T13:40:00Z">
              <w:r>
                <w:rPr>
                  <w:rFonts w:cs="Arial"/>
                  <w:color w:val="000000"/>
                  <w:lang w:val="en-US"/>
                </w:rPr>
                <w:lastRenderedPageBreak/>
                <w:t>_________________________________________</w:t>
              </w:r>
            </w:ins>
          </w:p>
          <w:p w:rsidR="00704EAA" w:rsidRDefault="00704EAA" w:rsidP="00C4492E">
            <w:pPr>
              <w:rPr>
                <w:rFonts w:cs="Arial"/>
                <w:color w:val="000000"/>
                <w:lang w:val="en-US"/>
              </w:rPr>
            </w:pPr>
          </w:p>
          <w:p w:rsidR="00704EAA" w:rsidRDefault="00704EAA" w:rsidP="00C4492E">
            <w:pPr>
              <w:rPr>
                <w:rFonts w:cs="Arial"/>
                <w:color w:val="000000"/>
                <w:lang w:val="en-US"/>
              </w:rPr>
            </w:pPr>
          </w:p>
          <w:p w:rsidR="00704EAA" w:rsidRDefault="00704EAA" w:rsidP="00C4492E">
            <w:pPr>
              <w:rPr>
                <w:ins w:id="98" w:author="Nokia-pre125" w:date="2020-08-26T13:40:00Z"/>
                <w:rFonts w:cs="Arial"/>
                <w:color w:val="000000"/>
                <w:lang w:val="en-US"/>
              </w:rPr>
            </w:pPr>
            <w:ins w:id="99" w:author="Nokia-pre125" w:date="2020-08-26T13:40:00Z">
              <w:r>
                <w:rPr>
                  <w:rFonts w:cs="Arial"/>
                  <w:color w:val="000000"/>
                  <w:lang w:val="en-US"/>
                </w:rPr>
                <w:t>Revision of C1-205242</w:t>
              </w:r>
            </w:ins>
          </w:p>
          <w:p w:rsidR="00704EAA" w:rsidRDefault="00704EAA" w:rsidP="00C4492E">
            <w:pPr>
              <w:rPr>
                <w:ins w:id="100" w:author="Nokia-pre125" w:date="2020-08-26T13:40:00Z"/>
                <w:rFonts w:cs="Arial"/>
                <w:color w:val="000000"/>
                <w:lang w:val="en-US"/>
              </w:rPr>
            </w:pPr>
            <w:ins w:id="101" w:author="Nokia-pre125" w:date="2020-08-26T13:40:00Z">
              <w:r>
                <w:rPr>
                  <w:rFonts w:cs="Arial"/>
                  <w:color w:val="000000"/>
                  <w:lang w:val="en-US"/>
                </w:rPr>
                <w:t>_________________________________________</w:t>
              </w:r>
            </w:ins>
          </w:p>
          <w:p w:rsidR="00704EAA" w:rsidRDefault="00704EAA" w:rsidP="00C4492E">
            <w:pPr>
              <w:rPr>
                <w:rFonts w:cs="Arial"/>
                <w:color w:val="000000"/>
                <w:lang w:val="en-US"/>
              </w:rPr>
            </w:pPr>
            <w:ins w:id="102" w:author="Nokia-pre125" w:date="2020-08-25T10:51:00Z">
              <w:r>
                <w:rPr>
                  <w:rFonts w:cs="Arial"/>
                  <w:color w:val="000000"/>
                  <w:lang w:val="en-US"/>
                </w:rPr>
                <w:t>Revision of C1-205083</w:t>
              </w:r>
            </w:ins>
          </w:p>
          <w:p w:rsidR="00704EAA" w:rsidRDefault="00704EAA" w:rsidP="00C4492E">
            <w:pPr>
              <w:rPr>
                <w:rFonts w:cs="Arial"/>
                <w:color w:val="000000"/>
                <w:lang w:val="en-US"/>
              </w:rPr>
            </w:pPr>
          </w:p>
          <w:p w:rsidR="00704EAA" w:rsidRDefault="00704EAA" w:rsidP="00C4492E">
            <w:pPr>
              <w:rPr>
                <w:rFonts w:cs="Arial"/>
                <w:color w:val="000000"/>
                <w:lang w:val="en-US"/>
              </w:rPr>
            </w:pPr>
            <w:r>
              <w:rPr>
                <w:rFonts w:cs="Arial"/>
                <w:color w:val="000000"/>
                <w:lang w:val="en-US"/>
              </w:rPr>
              <w:t>Ivo, Tue, 14:30</w:t>
            </w:r>
          </w:p>
          <w:p w:rsidR="00704EAA" w:rsidRDefault="00704EAA" w:rsidP="00C4492E">
            <w:pPr>
              <w:rPr>
                <w:rFonts w:cs="Arial"/>
                <w:color w:val="000000"/>
                <w:lang w:val="en-US"/>
              </w:rPr>
            </w:pPr>
            <w:r>
              <w:rPr>
                <w:rFonts w:cs="Arial"/>
                <w:color w:val="000000"/>
                <w:lang w:val="en-US"/>
              </w:rPr>
              <w:t>Right way forward, some minor changes</w:t>
            </w:r>
          </w:p>
          <w:p w:rsidR="00704EAA" w:rsidRDefault="00704EAA" w:rsidP="00C4492E">
            <w:pPr>
              <w:rPr>
                <w:rFonts w:cs="Arial"/>
                <w:color w:val="000000"/>
                <w:lang w:val="en-US"/>
              </w:rPr>
            </w:pPr>
          </w:p>
          <w:p w:rsidR="00704EAA" w:rsidRDefault="00704EAA" w:rsidP="00C4492E">
            <w:pPr>
              <w:rPr>
                <w:rFonts w:cs="Arial"/>
                <w:color w:val="000000"/>
                <w:lang w:val="en-US"/>
              </w:rPr>
            </w:pPr>
            <w:r>
              <w:rPr>
                <w:rFonts w:cs="Arial"/>
                <w:color w:val="000000"/>
                <w:lang w:val="en-US"/>
              </w:rPr>
              <w:t>Mariusz, Tue, 16:32</w:t>
            </w:r>
          </w:p>
          <w:p w:rsidR="00704EAA" w:rsidRDefault="00704EAA" w:rsidP="00C4492E">
            <w:pPr>
              <w:rPr>
                <w:rFonts w:cs="Arial"/>
                <w:color w:val="000000"/>
                <w:lang w:val="en-US"/>
              </w:rPr>
            </w:pPr>
            <w:r>
              <w:rPr>
                <w:rFonts w:cs="Arial"/>
                <w:color w:val="000000"/>
                <w:lang w:val="en-US"/>
              </w:rPr>
              <w:t>New rev</w:t>
            </w:r>
          </w:p>
          <w:p w:rsidR="00704EAA" w:rsidRDefault="00704EAA" w:rsidP="00C4492E">
            <w:pPr>
              <w:rPr>
                <w:rFonts w:cs="Arial"/>
                <w:color w:val="000000"/>
                <w:lang w:val="en-US"/>
              </w:rPr>
            </w:pPr>
          </w:p>
          <w:p w:rsidR="00704EAA" w:rsidRDefault="00704EAA" w:rsidP="00C4492E">
            <w:pPr>
              <w:rPr>
                <w:rFonts w:cs="Arial"/>
                <w:color w:val="000000"/>
                <w:lang w:val="en-US"/>
              </w:rPr>
            </w:pPr>
            <w:r>
              <w:rPr>
                <w:rFonts w:cs="Arial"/>
                <w:color w:val="000000"/>
                <w:lang w:val="en-US"/>
              </w:rPr>
              <w:t>Ivo, Tue, 20:51</w:t>
            </w:r>
          </w:p>
          <w:p w:rsidR="00704EAA" w:rsidRDefault="00704EAA" w:rsidP="00C4492E">
            <w:pPr>
              <w:rPr>
                <w:ins w:id="103" w:author="Nokia-pre125" w:date="2020-08-25T10:51:00Z"/>
                <w:rFonts w:cs="Arial"/>
                <w:color w:val="000000"/>
                <w:lang w:val="en-US"/>
              </w:rPr>
            </w:pPr>
            <w:r>
              <w:rPr>
                <w:rFonts w:cs="Arial"/>
                <w:color w:val="000000"/>
                <w:lang w:val="en-US"/>
              </w:rPr>
              <w:t>ok</w:t>
            </w:r>
          </w:p>
          <w:p w:rsidR="00704EAA" w:rsidRDefault="00704EAA" w:rsidP="00C4492E">
            <w:pPr>
              <w:rPr>
                <w:ins w:id="104" w:author="Nokia-pre125" w:date="2020-08-25T10:51:00Z"/>
                <w:rFonts w:cs="Arial"/>
                <w:color w:val="000000"/>
                <w:lang w:val="en-US"/>
              </w:rPr>
            </w:pPr>
            <w:ins w:id="105" w:author="Nokia-pre125" w:date="2020-08-25T10:51:00Z">
              <w:r>
                <w:rPr>
                  <w:rFonts w:cs="Arial"/>
                  <w:color w:val="000000"/>
                  <w:lang w:val="en-US"/>
                </w:rPr>
                <w:t>_________________________________________</w:t>
              </w:r>
            </w:ins>
          </w:p>
          <w:p w:rsidR="00704EAA" w:rsidRDefault="00704EAA" w:rsidP="00C4492E">
            <w:pPr>
              <w:rPr>
                <w:rFonts w:cs="Arial"/>
                <w:color w:val="000000"/>
                <w:lang w:val="en-US"/>
              </w:rPr>
            </w:pPr>
            <w:r>
              <w:rPr>
                <w:rFonts w:cs="Arial"/>
                <w:color w:val="000000"/>
                <w:lang w:val="en-US"/>
              </w:rPr>
              <w:t>Ivo, Thu, 10:50</w:t>
            </w:r>
          </w:p>
          <w:p w:rsidR="00704EAA" w:rsidRDefault="00704EAA" w:rsidP="00C4492E">
            <w:pPr>
              <w:rPr>
                <w:rFonts w:cs="Arial"/>
                <w:color w:val="000000"/>
                <w:lang w:val="en-US"/>
              </w:rPr>
            </w:pPr>
            <w:r>
              <w:rPr>
                <w:rFonts w:cs="Arial"/>
                <w:color w:val="000000"/>
                <w:lang w:val="en-US"/>
              </w:rPr>
              <w:t>Requests changes</w:t>
            </w:r>
          </w:p>
          <w:p w:rsidR="00704EAA" w:rsidRDefault="00704EAA" w:rsidP="00C4492E">
            <w:pPr>
              <w:rPr>
                <w:rFonts w:cs="Arial"/>
                <w:color w:val="000000"/>
                <w:lang w:val="en-US"/>
              </w:rPr>
            </w:pPr>
          </w:p>
          <w:p w:rsidR="00704EAA" w:rsidRDefault="00704EAA" w:rsidP="00C4492E">
            <w:pPr>
              <w:rPr>
                <w:rFonts w:cs="Arial"/>
                <w:color w:val="000000"/>
                <w:lang w:val="en-US"/>
              </w:rPr>
            </w:pPr>
            <w:r>
              <w:rPr>
                <w:rFonts w:cs="Arial"/>
                <w:color w:val="000000"/>
                <w:lang w:val="en-US"/>
              </w:rPr>
              <w:t>Mariusz, Mon, 15:46</w:t>
            </w:r>
          </w:p>
          <w:p w:rsidR="00704EAA" w:rsidRDefault="00704EAA" w:rsidP="00C4492E">
            <w:pPr>
              <w:rPr>
                <w:rFonts w:cs="Arial"/>
                <w:color w:val="000000"/>
                <w:lang w:val="en-US"/>
              </w:rPr>
            </w:pPr>
            <w:r>
              <w:rPr>
                <w:rFonts w:cs="Arial"/>
                <w:color w:val="000000"/>
                <w:lang w:val="en-US"/>
              </w:rPr>
              <w:t>rev</w:t>
            </w:r>
          </w:p>
        </w:tc>
      </w:tr>
      <w:tr w:rsidR="00C4492E" w:rsidRPr="009A4107" w:rsidTr="00976D40">
        <w:tc>
          <w:tcPr>
            <w:tcW w:w="976" w:type="dxa"/>
            <w:tcBorders>
              <w:top w:val="nil"/>
              <w:left w:val="thinThickThinSmallGap" w:sz="24" w:space="0" w:color="auto"/>
              <w:bottom w:val="nil"/>
            </w:tcBorders>
            <w:shd w:val="clear" w:color="auto" w:fill="auto"/>
          </w:tcPr>
          <w:p w:rsidR="00C4492E" w:rsidRPr="009A4107" w:rsidRDefault="00C4492E" w:rsidP="00C4492E">
            <w:pPr>
              <w:rPr>
                <w:rFonts w:cs="Arial"/>
                <w:lang w:val="en-US"/>
              </w:rPr>
            </w:pPr>
          </w:p>
        </w:tc>
        <w:tc>
          <w:tcPr>
            <w:tcW w:w="1317" w:type="dxa"/>
            <w:gridSpan w:val="2"/>
            <w:tcBorders>
              <w:top w:val="nil"/>
              <w:bottom w:val="nil"/>
            </w:tcBorders>
            <w:shd w:val="clear" w:color="auto" w:fill="auto"/>
          </w:tcPr>
          <w:p w:rsidR="00C4492E" w:rsidRPr="009A4107" w:rsidRDefault="00C4492E" w:rsidP="00C4492E">
            <w:pPr>
              <w:rPr>
                <w:rFonts w:cs="Arial"/>
                <w:lang w:val="en-US"/>
              </w:rPr>
            </w:pPr>
          </w:p>
        </w:tc>
        <w:tc>
          <w:tcPr>
            <w:tcW w:w="1088" w:type="dxa"/>
            <w:tcBorders>
              <w:top w:val="single" w:sz="4" w:space="0" w:color="auto"/>
              <w:bottom w:val="single" w:sz="4" w:space="0" w:color="auto"/>
            </w:tcBorders>
            <w:shd w:val="clear" w:color="auto" w:fill="FFFF00"/>
          </w:tcPr>
          <w:p w:rsidR="00C4492E" w:rsidRPr="00686378" w:rsidRDefault="00C4492E" w:rsidP="00C4492E">
            <w:r w:rsidRPr="00C4492E">
              <w:t>C1-205361</w:t>
            </w:r>
          </w:p>
        </w:tc>
        <w:tc>
          <w:tcPr>
            <w:tcW w:w="4191" w:type="dxa"/>
            <w:gridSpan w:val="3"/>
            <w:tcBorders>
              <w:top w:val="single" w:sz="4" w:space="0" w:color="auto"/>
              <w:bottom w:val="single" w:sz="4" w:space="0" w:color="auto"/>
            </w:tcBorders>
            <w:shd w:val="clear" w:color="auto" w:fill="FFFF00"/>
          </w:tcPr>
          <w:p w:rsidR="00C4492E" w:rsidRDefault="00C4492E" w:rsidP="00C4492E">
            <w:pPr>
              <w:rPr>
                <w:rFonts w:cs="Arial"/>
                <w:lang w:val="en-US"/>
              </w:rPr>
            </w:pPr>
            <w:r>
              <w:rPr>
                <w:rFonts w:cs="Arial"/>
                <w:lang w:val="en-US"/>
              </w:rPr>
              <w:t>Clarification on the successfully received SoR case when UE is in manual mode</w:t>
            </w:r>
          </w:p>
        </w:tc>
        <w:tc>
          <w:tcPr>
            <w:tcW w:w="1767" w:type="dxa"/>
            <w:tcBorders>
              <w:top w:val="single" w:sz="4" w:space="0" w:color="auto"/>
              <w:bottom w:val="single" w:sz="4" w:space="0" w:color="auto"/>
            </w:tcBorders>
            <w:shd w:val="clear" w:color="auto" w:fill="FFFF00"/>
          </w:tcPr>
          <w:p w:rsidR="00C4492E" w:rsidRDefault="00C4492E" w:rsidP="00C4492E">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C4492E" w:rsidRDefault="00C4492E" w:rsidP="00C4492E">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492E" w:rsidRDefault="00C4492E" w:rsidP="00C4492E">
            <w:pPr>
              <w:rPr>
                <w:ins w:id="106" w:author="Nokia-pre125" w:date="2020-08-27T07:36:00Z"/>
                <w:rFonts w:cs="Arial"/>
                <w:color w:val="000000"/>
                <w:lang w:val="en-US"/>
              </w:rPr>
            </w:pPr>
            <w:ins w:id="107" w:author="Nokia-pre125" w:date="2020-08-27T07:36:00Z">
              <w:r>
                <w:rPr>
                  <w:rFonts w:cs="Arial"/>
                  <w:color w:val="000000"/>
                  <w:lang w:val="en-US"/>
                </w:rPr>
                <w:t>Revision of C1-205002</w:t>
              </w:r>
            </w:ins>
          </w:p>
          <w:p w:rsidR="00C4492E" w:rsidRDefault="00C4492E" w:rsidP="00C4492E">
            <w:pPr>
              <w:rPr>
                <w:ins w:id="108" w:author="Nokia-pre125" w:date="2020-08-27T07:36:00Z"/>
                <w:rFonts w:cs="Arial"/>
                <w:color w:val="000000"/>
                <w:lang w:val="en-US"/>
              </w:rPr>
            </w:pPr>
            <w:ins w:id="109" w:author="Nokia-pre125" w:date="2020-08-27T07:36:00Z">
              <w:r>
                <w:rPr>
                  <w:rFonts w:cs="Arial"/>
                  <w:color w:val="000000"/>
                  <w:lang w:val="en-US"/>
                </w:rPr>
                <w:t>_________________________________________</w:t>
              </w:r>
            </w:ins>
          </w:p>
          <w:p w:rsidR="00C4492E" w:rsidRDefault="00C4492E" w:rsidP="00C4492E">
            <w:pPr>
              <w:rPr>
                <w:rFonts w:cs="Arial"/>
                <w:color w:val="000000"/>
                <w:lang w:val="en-US"/>
              </w:rPr>
            </w:pPr>
            <w:r>
              <w:rPr>
                <w:rFonts w:cs="Arial"/>
                <w:color w:val="000000"/>
                <w:lang w:val="en-US"/>
              </w:rPr>
              <w:t>Ivo, Thu, 10:51</w:t>
            </w:r>
          </w:p>
          <w:p w:rsidR="00C4492E" w:rsidRDefault="00C4492E" w:rsidP="00C4492E">
            <w:pPr>
              <w:rPr>
                <w:rFonts w:cs="Arial"/>
                <w:color w:val="000000"/>
                <w:lang w:val="en-US"/>
              </w:rPr>
            </w:pPr>
            <w:r>
              <w:rPr>
                <w:rFonts w:cs="Arial"/>
                <w:color w:val="000000"/>
                <w:lang w:val="en-US"/>
              </w:rPr>
              <w:t>Not essential, only partly correct</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Sung, Thu, 23:27</w:t>
            </w:r>
          </w:p>
          <w:p w:rsidR="00C4492E" w:rsidRDefault="00C4492E" w:rsidP="00C4492E">
            <w:pPr>
              <w:rPr>
                <w:rFonts w:cs="Arial"/>
                <w:color w:val="000000"/>
                <w:lang w:val="en-US"/>
              </w:rPr>
            </w:pPr>
            <w:r>
              <w:rPr>
                <w:rFonts w:cs="Arial"/>
                <w:color w:val="000000"/>
                <w:lang w:val="en-US"/>
              </w:rPr>
              <w:t xml:space="preserve">Even if sentence is corrected, </w:t>
            </w:r>
            <w:r w:rsidRPr="00724EB8">
              <w:rPr>
                <w:rFonts w:cs="Arial"/>
                <w:b/>
                <w:bCs/>
                <w:color w:val="000000"/>
                <w:lang w:val="en-US"/>
              </w:rPr>
              <w:t>no value</w:t>
            </w:r>
            <w:r>
              <w:rPr>
                <w:rFonts w:cs="Arial"/>
                <w:color w:val="000000"/>
                <w:lang w:val="en-US"/>
              </w:rPr>
              <w:t xml:space="preserve"> </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Krisztian, Mon ,06:55</w:t>
            </w:r>
          </w:p>
          <w:p w:rsidR="00C4492E" w:rsidRDefault="00C4492E" w:rsidP="00C4492E">
            <w:pPr>
              <w:rPr>
                <w:rFonts w:cs="Arial"/>
                <w:color w:val="000000"/>
                <w:lang w:val="en-US"/>
              </w:rPr>
            </w:pPr>
            <w:r>
              <w:rPr>
                <w:rFonts w:cs="Arial"/>
                <w:color w:val="000000"/>
                <w:lang w:val="en-US"/>
              </w:rPr>
              <w:t>Explaining why it is essential</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Sung, Mon, 19:56</w:t>
            </w:r>
          </w:p>
          <w:p w:rsidR="00C4492E" w:rsidRDefault="00C4492E" w:rsidP="00C4492E">
            <w:pPr>
              <w:rPr>
                <w:rFonts w:cs="Arial"/>
                <w:color w:val="000000"/>
                <w:lang w:val="en-US"/>
              </w:rPr>
            </w:pPr>
            <w:r>
              <w:rPr>
                <w:rFonts w:cs="Arial"/>
                <w:color w:val="000000"/>
                <w:lang w:val="en-US"/>
              </w:rPr>
              <w:t>Add a NOTE in step 7</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Ban, Tue, 08:08</w:t>
            </w:r>
          </w:p>
          <w:p w:rsidR="00C4492E" w:rsidRDefault="00C4492E" w:rsidP="00C4492E">
            <w:pPr>
              <w:rPr>
                <w:rFonts w:cs="Arial"/>
                <w:b/>
                <w:bCs/>
                <w:color w:val="000000"/>
                <w:lang w:val="en-US"/>
              </w:rPr>
            </w:pPr>
            <w:r w:rsidRPr="0040282F">
              <w:rPr>
                <w:rFonts w:cs="Arial"/>
                <w:b/>
                <w:bCs/>
                <w:color w:val="000000"/>
                <w:lang w:val="en-US"/>
              </w:rPr>
              <w:t>We do not need the CR</w:t>
            </w:r>
          </w:p>
          <w:p w:rsidR="00C4492E" w:rsidRDefault="00C4492E" w:rsidP="00C4492E">
            <w:pPr>
              <w:rPr>
                <w:rFonts w:cs="Arial"/>
                <w:b/>
                <w:bCs/>
                <w:color w:val="000000"/>
                <w:lang w:val="en-US"/>
              </w:rPr>
            </w:pPr>
          </w:p>
          <w:p w:rsidR="00C4492E" w:rsidRPr="00D67FF4" w:rsidRDefault="00C4492E" w:rsidP="00C4492E">
            <w:pPr>
              <w:rPr>
                <w:rFonts w:cs="Arial"/>
                <w:color w:val="000000"/>
                <w:lang w:val="en-US"/>
              </w:rPr>
            </w:pPr>
            <w:r>
              <w:rPr>
                <w:rFonts w:cs="Arial"/>
                <w:color w:val="000000"/>
                <w:lang w:val="en-US"/>
              </w:rPr>
              <w:lastRenderedPageBreak/>
              <w:t>Krisztian</w:t>
            </w:r>
            <w:r w:rsidRPr="00D67FF4">
              <w:rPr>
                <w:rFonts w:cs="Arial"/>
                <w:color w:val="000000"/>
                <w:lang w:val="en-US"/>
              </w:rPr>
              <w:t>, Tue 08:29</w:t>
            </w:r>
          </w:p>
          <w:p w:rsidR="00C4492E" w:rsidRDefault="00C4492E" w:rsidP="00C4492E">
            <w:pPr>
              <w:rPr>
                <w:rFonts w:cs="Arial"/>
                <w:color w:val="000000"/>
                <w:lang w:val="en-US"/>
              </w:rPr>
            </w:pPr>
            <w:r w:rsidRPr="00D67FF4">
              <w:rPr>
                <w:rFonts w:cs="Arial"/>
                <w:color w:val="000000"/>
                <w:lang w:val="en-US"/>
              </w:rPr>
              <w:t>Rev</w:t>
            </w:r>
            <w:r>
              <w:rPr>
                <w:rFonts w:cs="Arial"/>
                <w:color w:val="000000"/>
                <w:lang w:val="en-US"/>
              </w:rPr>
              <w:t xml:space="preserve"> and explanation to Ban</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Ban, Tue, 08:37</w:t>
            </w:r>
          </w:p>
          <w:p w:rsidR="00C4492E" w:rsidRDefault="00C4492E" w:rsidP="00C4492E">
            <w:pPr>
              <w:rPr>
                <w:rFonts w:cs="Arial"/>
                <w:color w:val="000000"/>
                <w:lang w:val="en-US"/>
              </w:rPr>
            </w:pPr>
            <w:r>
              <w:rPr>
                <w:rFonts w:cs="Arial"/>
                <w:color w:val="000000"/>
                <w:lang w:val="en-US"/>
              </w:rPr>
              <w:t>Fine with the explanation</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Ivo, Tue, 14:41</w:t>
            </w:r>
          </w:p>
          <w:p w:rsidR="00C4492E" w:rsidRDefault="00C4492E" w:rsidP="00C4492E">
            <w:pPr>
              <w:rPr>
                <w:rFonts w:cs="Arial"/>
                <w:color w:val="000000"/>
                <w:lang w:val="en-US"/>
              </w:rPr>
            </w:pPr>
            <w:r>
              <w:rPr>
                <w:rFonts w:cs="Arial"/>
                <w:color w:val="000000"/>
                <w:lang w:val="en-US"/>
              </w:rPr>
              <w:t>Only Rel-17</w:t>
            </w:r>
          </w:p>
          <w:p w:rsidR="00C4492E" w:rsidRPr="00D67FF4" w:rsidRDefault="00C4492E" w:rsidP="00C4492E">
            <w:pPr>
              <w:rPr>
                <w:rFonts w:cs="Arial"/>
                <w:color w:val="000000"/>
                <w:lang w:val="en-US"/>
              </w:rPr>
            </w:pPr>
          </w:p>
          <w:p w:rsidR="00C4492E" w:rsidRDefault="00C4492E" w:rsidP="00C4492E">
            <w:pPr>
              <w:rPr>
                <w:rFonts w:cs="Arial"/>
                <w:color w:val="000000"/>
                <w:lang w:val="en-US"/>
              </w:rPr>
            </w:pPr>
          </w:p>
        </w:tc>
      </w:tr>
      <w:tr w:rsidR="008D1932" w:rsidRPr="009A4107" w:rsidTr="00976D40">
        <w:tc>
          <w:tcPr>
            <w:tcW w:w="976" w:type="dxa"/>
            <w:tcBorders>
              <w:top w:val="nil"/>
              <w:left w:val="thinThickThinSmallGap" w:sz="24" w:space="0" w:color="auto"/>
              <w:bottom w:val="nil"/>
            </w:tcBorders>
            <w:shd w:val="clear" w:color="auto" w:fill="auto"/>
          </w:tcPr>
          <w:p w:rsidR="008D1932" w:rsidRPr="009A4107" w:rsidRDefault="008D1932" w:rsidP="0001206C">
            <w:pPr>
              <w:rPr>
                <w:rFonts w:cs="Arial"/>
                <w:lang w:val="en-US"/>
              </w:rPr>
            </w:pPr>
          </w:p>
        </w:tc>
        <w:tc>
          <w:tcPr>
            <w:tcW w:w="1317" w:type="dxa"/>
            <w:gridSpan w:val="2"/>
            <w:tcBorders>
              <w:top w:val="nil"/>
              <w:bottom w:val="nil"/>
            </w:tcBorders>
            <w:shd w:val="clear" w:color="auto" w:fill="auto"/>
          </w:tcPr>
          <w:p w:rsidR="008D1932" w:rsidRPr="009A4107" w:rsidRDefault="008D1932" w:rsidP="0001206C">
            <w:pPr>
              <w:rPr>
                <w:rFonts w:cs="Arial"/>
                <w:lang w:val="en-US"/>
              </w:rPr>
            </w:pPr>
          </w:p>
        </w:tc>
        <w:tc>
          <w:tcPr>
            <w:tcW w:w="1088" w:type="dxa"/>
            <w:tcBorders>
              <w:top w:val="single" w:sz="4" w:space="0" w:color="auto"/>
              <w:bottom w:val="single" w:sz="4" w:space="0" w:color="auto"/>
            </w:tcBorders>
            <w:shd w:val="clear" w:color="auto" w:fill="FFFF00"/>
          </w:tcPr>
          <w:p w:rsidR="008D1932" w:rsidRPr="00686378" w:rsidRDefault="008D1932" w:rsidP="0001206C">
            <w:r w:rsidRPr="008D1932">
              <w:t>C1-205367</w:t>
            </w:r>
          </w:p>
        </w:tc>
        <w:tc>
          <w:tcPr>
            <w:tcW w:w="4191" w:type="dxa"/>
            <w:gridSpan w:val="3"/>
            <w:tcBorders>
              <w:top w:val="single" w:sz="4" w:space="0" w:color="auto"/>
              <w:bottom w:val="single" w:sz="4" w:space="0" w:color="auto"/>
            </w:tcBorders>
            <w:shd w:val="clear" w:color="auto" w:fill="FFFF00"/>
          </w:tcPr>
          <w:p w:rsidR="008D1932" w:rsidRDefault="008D1932" w:rsidP="0001206C">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rsidR="008D1932" w:rsidRDefault="008D1932" w:rsidP="0001206C">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rsidR="008D1932" w:rsidRDefault="008D1932" w:rsidP="0001206C">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D1932" w:rsidRDefault="008D1932" w:rsidP="0001206C">
            <w:pPr>
              <w:rPr>
                <w:rFonts w:cs="Arial"/>
                <w:color w:val="000000"/>
                <w:lang w:val="en-US"/>
              </w:rPr>
            </w:pPr>
            <w:ins w:id="110" w:author="Nokia-pre125" w:date="2020-08-27T07:40:00Z">
              <w:r>
                <w:rPr>
                  <w:rFonts w:cs="Arial"/>
                  <w:color w:val="000000"/>
                  <w:lang w:val="en-US"/>
                </w:rPr>
                <w:t>Revision of C1-205081</w:t>
              </w:r>
            </w:ins>
          </w:p>
          <w:p w:rsidR="008D1932" w:rsidRDefault="008D1932" w:rsidP="0001206C">
            <w:pPr>
              <w:rPr>
                <w:rFonts w:cs="Arial"/>
                <w:color w:val="000000"/>
                <w:lang w:val="en-US"/>
              </w:rPr>
            </w:pPr>
          </w:p>
          <w:p w:rsidR="008D1932" w:rsidRDefault="008D1932" w:rsidP="0001206C">
            <w:pPr>
              <w:rPr>
                <w:rFonts w:cs="Arial"/>
                <w:b/>
                <w:bCs/>
                <w:color w:val="000000"/>
                <w:lang w:val="en-US"/>
              </w:rPr>
            </w:pPr>
            <w:r w:rsidRPr="008D1932">
              <w:rPr>
                <w:rFonts w:cs="Arial"/>
                <w:b/>
                <w:bCs/>
                <w:color w:val="000000"/>
                <w:lang w:val="en-US"/>
              </w:rPr>
              <w:t>THIS IS NOW Rel-17</w:t>
            </w:r>
          </w:p>
          <w:p w:rsidR="003903D4" w:rsidRDefault="003903D4" w:rsidP="0001206C">
            <w:pPr>
              <w:rPr>
                <w:rFonts w:cs="Arial"/>
                <w:b/>
                <w:bCs/>
                <w:color w:val="000000"/>
                <w:lang w:val="en-US"/>
              </w:rPr>
            </w:pPr>
          </w:p>
          <w:p w:rsidR="003903D4" w:rsidRPr="008D1932" w:rsidRDefault="003903D4" w:rsidP="0001206C">
            <w:pPr>
              <w:rPr>
                <w:rFonts w:cs="Arial"/>
                <w:b/>
                <w:bCs/>
                <w:color w:val="000000"/>
                <w:lang w:val="en-US"/>
              </w:rPr>
            </w:pPr>
            <w:r>
              <w:rPr>
                <w:rFonts w:cs="Arial"/>
                <w:b/>
                <w:bCs/>
                <w:color w:val="000000"/>
                <w:lang w:val="en-US"/>
              </w:rPr>
              <w:t>Ivo, thu, 1106</w:t>
            </w:r>
          </w:p>
          <w:p w:rsidR="008D1932" w:rsidRDefault="003903D4" w:rsidP="0001206C">
            <w:pPr>
              <w:rPr>
                <w:ins w:id="111" w:author="Nokia-pre125" w:date="2020-08-27T07:40:00Z"/>
                <w:rFonts w:cs="Arial"/>
                <w:color w:val="000000"/>
                <w:lang w:val="en-US"/>
              </w:rPr>
            </w:pPr>
            <w:r>
              <w:rPr>
                <w:rFonts w:cs="Arial"/>
                <w:color w:val="000000"/>
                <w:lang w:val="en-US"/>
              </w:rPr>
              <w:t>fine</w:t>
            </w:r>
          </w:p>
          <w:p w:rsidR="008D1932" w:rsidRDefault="008D1932" w:rsidP="0001206C">
            <w:pPr>
              <w:rPr>
                <w:ins w:id="112" w:author="Nokia-pre125" w:date="2020-08-27T07:40:00Z"/>
                <w:rFonts w:cs="Arial"/>
                <w:color w:val="000000"/>
                <w:lang w:val="en-US"/>
              </w:rPr>
            </w:pPr>
            <w:ins w:id="113" w:author="Nokia-pre125" w:date="2020-08-27T07:40:00Z">
              <w:r>
                <w:rPr>
                  <w:rFonts w:cs="Arial"/>
                  <w:color w:val="000000"/>
                  <w:lang w:val="en-US"/>
                </w:rPr>
                <w:t>_________________________________________</w:t>
              </w:r>
            </w:ins>
          </w:p>
          <w:p w:rsidR="008D1932" w:rsidRDefault="008D1932" w:rsidP="0001206C">
            <w:pPr>
              <w:rPr>
                <w:rFonts w:cs="Arial"/>
                <w:color w:val="000000"/>
                <w:lang w:val="en-US"/>
              </w:rPr>
            </w:pPr>
            <w:r>
              <w:rPr>
                <w:rFonts w:cs="Arial"/>
                <w:color w:val="000000"/>
                <w:lang w:val="en-US"/>
              </w:rPr>
              <w:t>Revision of C1-204127</w:t>
            </w:r>
          </w:p>
          <w:p w:rsidR="008D1932" w:rsidRDefault="008D1932" w:rsidP="0001206C">
            <w:pPr>
              <w:rPr>
                <w:rFonts w:cs="Arial"/>
                <w:color w:val="000000"/>
                <w:lang w:val="en-US"/>
              </w:rPr>
            </w:pPr>
          </w:p>
          <w:p w:rsidR="008D1932" w:rsidRDefault="008D1932" w:rsidP="0001206C">
            <w:pPr>
              <w:rPr>
                <w:rFonts w:cs="Arial"/>
                <w:color w:val="000000"/>
                <w:lang w:val="en-US"/>
              </w:rPr>
            </w:pPr>
            <w:r>
              <w:rPr>
                <w:rFonts w:cs="Arial"/>
                <w:color w:val="000000"/>
                <w:lang w:val="en-US"/>
              </w:rPr>
              <w:t>Ivo, Thu, 10:50</w:t>
            </w:r>
          </w:p>
          <w:p w:rsidR="008D1932" w:rsidRDefault="008D1932" w:rsidP="0001206C">
            <w:pPr>
              <w:rPr>
                <w:lang w:val="en-US"/>
              </w:rPr>
            </w:pPr>
            <w:r>
              <w:rPr>
                <w:lang w:val="en-US"/>
              </w:rPr>
              <w:t>Indication of emergency numbers in registration accept is sufficient</w:t>
            </w:r>
          </w:p>
          <w:p w:rsidR="008D1932" w:rsidRDefault="008D1932" w:rsidP="0001206C">
            <w:pPr>
              <w:rPr>
                <w:lang w:val="en-US"/>
              </w:rPr>
            </w:pPr>
          </w:p>
          <w:p w:rsidR="008D1932" w:rsidRDefault="008D1932" w:rsidP="0001206C">
            <w:pPr>
              <w:rPr>
                <w:lang w:val="en-US"/>
              </w:rPr>
            </w:pPr>
            <w:r>
              <w:rPr>
                <w:lang w:val="en-US"/>
              </w:rPr>
              <w:t>Mohemaed, Thu, 11:27</w:t>
            </w:r>
          </w:p>
          <w:p w:rsidR="008D1932" w:rsidRDefault="008D1932" w:rsidP="0001206C">
            <w:pPr>
              <w:rPr>
                <w:lang w:val="en-US"/>
              </w:rPr>
            </w:pPr>
            <w:r>
              <w:rPr>
                <w:lang w:val="en-US"/>
              </w:rPr>
              <w:t>Requests changes, ok with the CR</w:t>
            </w:r>
          </w:p>
          <w:p w:rsidR="008D1932" w:rsidRDefault="008D1932" w:rsidP="0001206C">
            <w:pPr>
              <w:rPr>
                <w:lang w:val="en-US"/>
              </w:rPr>
            </w:pPr>
          </w:p>
          <w:p w:rsidR="008D1932" w:rsidRDefault="008D1932" w:rsidP="0001206C">
            <w:pPr>
              <w:rPr>
                <w:lang w:val="en-US"/>
              </w:rPr>
            </w:pPr>
            <w:r>
              <w:rPr>
                <w:lang w:val="en-US"/>
              </w:rPr>
              <w:t>Chen, Thu, 12:14</w:t>
            </w:r>
          </w:p>
          <w:p w:rsidR="008D1932" w:rsidRDefault="008D1932" w:rsidP="0001206C">
            <w:pPr>
              <w:rPr>
                <w:lang w:val="en-US"/>
              </w:rPr>
            </w:pPr>
            <w:r w:rsidRPr="003D2622">
              <w:rPr>
                <w:lang w:val="en-US"/>
              </w:rPr>
              <w:t xml:space="preserve">CR is </w:t>
            </w:r>
            <w:r w:rsidRPr="003D2622">
              <w:rPr>
                <w:b/>
                <w:bCs/>
                <w:lang w:val="en-US"/>
              </w:rPr>
              <w:t>not</w:t>
            </w:r>
            <w:r w:rsidRPr="003D2622">
              <w:rPr>
                <w:lang w:val="en-US"/>
              </w:rPr>
              <w:t xml:space="preserve"> an improvement but instead increases overheads for no real gain, not to mention there are shortfalls</w:t>
            </w:r>
          </w:p>
          <w:p w:rsidR="008D1932" w:rsidRDefault="008D1932" w:rsidP="0001206C">
            <w:pPr>
              <w:rPr>
                <w:lang w:val="en-US"/>
              </w:rPr>
            </w:pPr>
          </w:p>
          <w:p w:rsidR="008D1932" w:rsidRDefault="008D1932" w:rsidP="0001206C">
            <w:pPr>
              <w:rPr>
                <w:lang w:val="en-US"/>
              </w:rPr>
            </w:pPr>
            <w:r>
              <w:rPr>
                <w:lang w:val="en-US"/>
              </w:rPr>
              <w:t>Kundan, Thu, 13:53</w:t>
            </w:r>
          </w:p>
          <w:p w:rsidR="008D1932" w:rsidRDefault="008D1932" w:rsidP="0001206C">
            <w:pPr>
              <w:rPr>
                <w:lang w:val="en-US"/>
              </w:rPr>
            </w:pPr>
            <w:r>
              <w:rPr>
                <w:lang w:val="en-US"/>
              </w:rPr>
              <w:t>Not needed</w:t>
            </w:r>
          </w:p>
          <w:p w:rsidR="008D1932" w:rsidRDefault="008D1932" w:rsidP="0001206C">
            <w:pPr>
              <w:rPr>
                <w:lang w:val="en-US"/>
              </w:rPr>
            </w:pPr>
          </w:p>
          <w:p w:rsidR="008D1932" w:rsidRDefault="008D1932" w:rsidP="0001206C">
            <w:pPr>
              <w:rPr>
                <w:lang w:val="en-US"/>
              </w:rPr>
            </w:pPr>
            <w:r>
              <w:rPr>
                <w:lang w:val="en-US"/>
              </w:rPr>
              <w:t>Mohamed, Thu, 14:19</w:t>
            </w:r>
          </w:p>
          <w:p w:rsidR="008D1932" w:rsidRDefault="008D1932" w:rsidP="0001206C">
            <w:pPr>
              <w:rPr>
                <w:lang w:val="en-US"/>
              </w:rPr>
            </w:pPr>
            <w:r>
              <w:rPr>
                <w:lang w:val="en-US"/>
              </w:rPr>
              <w:t>Agrees with Chen’s arguments</w:t>
            </w:r>
          </w:p>
          <w:p w:rsidR="008D1932" w:rsidRDefault="008D1932" w:rsidP="0001206C">
            <w:pPr>
              <w:rPr>
                <w:lang w:val="en-US"/>
              </w:rPr>
            </w:pPr>
          </w:p>
          <w:p w:rsidR="008D1932" w:rsidRDefault="008D1932" w:rsidP="0001206C">
            <w:pPr>
              <w:rPr>
                <w:lang w:val="en-US"/>
              </w:rPr>
            </w:pPr>
            <w:r>
              <w:rPr>
                <w:lang w:val="en-US"/>
              </w:rPr>
              <w:t>JLB, Thu, 15:08</w:t>
            </w:r>
          </w:p>
          <w:p w:rsidR="008D1932" w:rsidRDefault="008D1932" w:rsidP="0001206C">
            <w:pPr>
              <w:rPr>
                <w:lang w:val="en-US"/>
              </w:rPr>
            </w:pPr>
            <w:r>
              <w:rPr>
                <w:lang w:val="en-US"/>
              </w:rPr>
              <w:t>Same as Chen</w:t>
            </w:r>
          </w:p>
          <w:p w:rsidR="008D1932" w:rsidRDefault="008D1932" w:rsidP="0001206C">
            <w:pPr>
              <w:rPr>
                <w:lang w:val="en-US"/>
              </w:rPr>
            </w:pPr>
          </w:p>
          <w:p w:rsidR="008D1932" w:rsidRDefault="008D1932" w:rsidP="0001206C">
            <w:pPr>
              <w:rPr>
                <w:lang w:val="en-US"/>
              </w:rPr>
            </w:pPr>
            <w:r>
              <w:rPr>
                <w:lang w:val="en-US"/>
              </w:rPr>
              <w:t>Sunghoon, Fri, 09:34</w:t>
            </w:r>
          </w:p>
          <w:p w:rsidR="008D1932" w:rsidRDefault="008D1932" w:rsidP="0001206C">
            <w:pPr>
              <w:rPr>
                <w:lang w:val="en-US"/>
              </w:rPr>
            </w:pPr>
            <w:r>
              <w:rPr>
                <w:lang w:val="en-US"/>
              </w:rPr>
              <w:t>Against the CR</w:t>
            </w:r>
          </w:p>
          <w:p w:rsidR="008D1932" w:rsidRDefault="008D1932" w:rsidP="0001206C">
            <w:pPr>
              <w:rPr>
                <w:lang w:val="en-US"/>
              </w:rPr>
            </w:pPr>
          </w:p>
          <w:p w:rsidR="008D1932" w:rsidRDefault="008D1932" w:rsidP="0001206C">
            <w:pPr>
              <w:rPr>
                <w:lang w:val="en-US"/>
              </w:rPr>
            </w:pPr>
            <w:r>
              <w:rPr>
                <w:lang w:val="en-US"/>
              </w:rPr>
              <w:t>Krisztian, Sat, 02:48</w:t>
            </w:r>
          </w:p>
          <w:p w:rsidR="008D1932" w:rsidRDefault="008D1932" w:rsidP="0001206C">
            <w:pPr>
              <w:rPr>
                <w:lang w:val="en-US"/>
              </w:rPr>
            </w:pPr>
            <w:r>
              <w:rPr>
                <w:lang w:val="en-US"/>
              </w:rPr>
              <w:lastRenderedPageBreak/>
              <w:t>Providing a rev</w:t>
            </w:r>
          </w:p>
          <w:p w:rsidR="008D1932" w:rsidRDefault="008D1932" w:rsidP="0001206C">
            <w:pPr>
              <w:rPr>
                <w:lang w:val="en-US"/>
              </w:rPr>
            </w:pPr>
          </w:p>
          <w:p w:rsidR="008D1932" w:rsidRDefault="008D1932" w:rsidP="0001206C">
            <w:pPr>
              <w:rPr>
                <w:lang w:val="en-US"/>
              </w:rPr>
            </w:pPr>
            <w:r>
              <w:rPr>
                <w:lang w:val="en-US"/>
              </w:rPr>
              <w:t>Mohamed, mon, 09:35</w:t>
            </w:r>
          </w:p>
          <w:p w:rsidR="008D1932" w:rsidRDefault="008D1932" w:rsidP="0001206C">
            <w:pPr>
              <w:rPr>
                <w:lang w:val="en-US"/>
              </w:rPr>
            </w:pPr>
            <w:r>
              <w:rPr>
                <w:lang w:val="en-US"/>
              </w:rPr>
              <w:t>Fine with the rev</w:t>
            </w:r>
          </w:p>
          <w:p w:rsidR="008D1932" w:rsidRDefault="008D1932" w:rsidP="0001206C">
            <w:pPr>
              <w:rPr>
                <w:lang w:val="en-US"/>
              </w:rPr>
            </w:pPr>
          </w:p>
          <w:p w:rsidR="008D1932" w:rsidRDefault="008D1932" w:rsidP="0001206C">
            <w:pPr>
              <w:rPr>
                <w:lang w:val="en-US"/>
              </w:rPr>
            </w:pPr>
            <w:r>
              <w:rPr>
                <w:lang w:val="en-US"/>
              </w:rPr>
              <w:t>Ban, Mon, 10:32</w:t>
            </w:r>
          </w:p>
          <w:p w:rsidR="008D1932" w:rsidRDefault="008D1932" w:rsidP="0001206C">
            <w:pPr>
              <w:rPr>
                <w:lang w:val="en-US"/>
              </w:rPr>
            </w:pPr>
            <w:r>
              <w:rPr>
                <w:lang w:val="en-US"/>
              </w:rPr>
              <w:t>Further changes</w:t>
            </w:r>
          </w:p>
          <w:p w:rsidR="008D1932" w:rsidRDefault="008D1932" w:rsidP="0001206C">
            <w:pPr>
              <w:rPr>
                <w:lang w:val="en-US"/>
              </w:rPr>
            </w:pPr>
          </w:p>
          <w:p w:rsidR="008D1932" w:rsidRDefault="008D1932" w:rsidP="0001206C">
            <w:pPr>
              <w:rPr>
                <w:lang w:val="en-US"/>
              </w:rPr>
            </w:pPr>
            <w:r>
              <w:rPr>
                <w:lang w:val="en-US"/>
              </w:rPr>
              <w:t>Reinhart, Mon, 13:40</w:t>
            </w:r>
          </w:p>
          <w:p w:rsidR="008D1932" w:rsidRDefault="008D1932" w:rsidP="0001206C">
            <w:pPr>
              <w:rPr>
                <w:lang w:val="en-US"/>
              </w:rPr>
            </w:pPr>
            <w:r>
              <w:rPr>
                <w:lang w:val="en-US"/>
              </w:rPr>
              <w:t>Fine with the proposed changes</w:t>
            </w:r>
          </w:p>
          <w:p w:rsidR="008D1932" w:rsidRDefault="008D1932" w:rsidP="0001206C">
            <w:pPr>
              <w:rPr>
                <w:lang w:val="en-US"/>
              </w:rPr>
            </w:pPr>
          </w:p>
          <w:p w:rsidR="008D1932" w:rsidRDefault="008D1932" w:rsidP="0001206C">
            <w:pPr>
              <w:rPr>
                <w:lang w:val="en-US"/>
              </w:rPr>
            </w:pPr>
            <w:r>
              <w:rPr>
                <w:lang w:val="en-US"/>
              </w:rPr>
              <w:t>JLB; Mon, 15:07</w:t>
            </w:r>
          </w:p>
          <w:p w:rsidR="008D1932" w:rsidRDefault="008D1932" w:rsidP="0001206C">
            <w:pPr>
              <w:rPr>
                <w:lang w:val="en-US"/>
              </w:rPr>
            </w:pPr>
            <w:r>
              <w:rPr>
                <w:lang w:val="en-US"/>
              </w:rPr>
              <w:t>Baseline incorrect, Rel-17 only</w:t>
            </w:r>
          </w:p>
          <w:p w:rsidR="008D1932" w:rsidRDefault="008D1932" w:rsidP="0001206C">
            <w:pPr>
              <w:rPr>
                <w:lang w:val="en-US"/>
              </w:rPr>
            </w:pPr>
          </w:p>
          <w:p w:rsidR="008D1932" w:rsidRDefault="008D1932" w:rsidP="0001206C">
            <w:pPr>
              <w:rPr>
                <w:lang w:val="en-US"/>
              </w:rPr>
            </w:pPr>
            <w:r>
              <w:rPr>
                <w:lang w:val="en-US"/>
              </w:rPr>
              <w:t>Kundan, Mon, 16:18</w:t>
            </w:r>
          </w:p>
          <w:p w:rsidR="008D1932" w:rsidRDefault="008D1932" w:rsidP="0001206C">
            <w:pPr>
              <w:rPr>
                <w:lang w:val="en-US"/>
              </w:rPr>
            </w:pPr>
            <w:r>
              <w:rPr>
                <w:lang w:val="en-US"/>
              </w:rPr>
              <w:t>Comment</w:t>
            </w:r>
          </w:p>
          <w:p w:rsidR="008D1932" w:rsidRDefault="008D1932" w:rsidP="0001206C">
            <w:pPr>
              <w:rPr>
                <w:lang w:val="en-US"/>
              </w:rPr>
            </w:pPr>
          </w:p>
          <w:p w:rsidR="008D1932" w:rsidRDefault="008D1932" w:rsidP="0001206C">
            <w:pPr>
              <w:rPr>
                <w:lang w:val="en-US"/>
              </w:rPr>
            </w:pPr>
            <w:r>
              <w:rPr>
                <w:lang w:val="en-US"/>
              </w:rPr>
              <w:t>Chen, Mon, 18:34</w:t>
            </w:r>
          </w:p>
          <w:p w:rsidR="008D1932" w:rsidRDefault="008D1932" w:rsidP="0001206C">
            <w:pPr>
              <w:rPr>
                <w:lang w:val="en-US"/>
              </w:rPr>
            </w:pPr>
            <w:r>
              <w:rPr>
                <w:lang w:val="en-US"/>
              </w:rPr>
              <w:t>Not convinced, why Rel-15</w:t>
            </w:r>
          </w:p>
          <w:p w:rsidR="008D1932" w:rsidRDefault="008D1932" w:rsidP="0001206C">
            <w:pPr>
              <w:rPr>
                <w:lang w:val="en-US"/>
              </w:rPr>
            </w:pPr>
          </w:p>
          <w:p w:rsidR="008D1932" w:rsidRDefault="008D1932" w:rsidP="0001206C">
            <w:pPr>
              <w:rPr>
                <w:lang w:val="en-US"/>
              </w:rPr>
            </w:pPr>
            <w:r>
              <w:rPr>
                <w:lang w:val="en-US"/>
              </w:rPr>
              <w:t>Kristzian, Tue, 00:01</w:t>
            </w:r>
          </w:p>
          <w:p w:rsidR="008D1932" w:rsidRDefault="008D1932" w:rsidP="0001206C">
            <w:pPr>
              <w:rPr>
                <w:lang w:val="en-US"/>
              </w:rPr>
            </w:pPr>
            <w:r>
              <w:rPr>
                <w:lang w:val="en-US"/>
              </w:rPr>
              <w:t>explaining</w:t>
            </w:r>
          </w:p>
          <w:p w:rsidR="008D1932" w:rsidRDefault="008D1932" w:rsidP="0001206C">
            <w:pPr>
              <w:rPr>
                <w:rFonts w:cs="Arial"/>
                <w:color w:val="000000"/>
                <w:lang w:val="en-US"/>
              </w:rPr>
            </w:pPr>
          </w:p>
          <w:p w:rsidR="008D1932" w:rsidRDefault="008D1932" w:rsidP="0001206C">
            <w:pPr>
              <w:rPr>
                <w:rFonts w:cs="Arial"/>
                <w:color w:val="000000"/>
                <w:lang w:val="en-US"/>
              </w:rPr>
            </w:pPr>
            <w:r>
              <w:rPr>
                <w:rFonts w:cs="Arial"/>
                <w:color w:val="000000"/>
                <w:lang w:val="en-US"/>
              </w:rPr>
              <w:t>JLB, Tue, 00:22</w:t>
            </w:r>
          </w:p>
          <w:p w:rsidR="008D1932" w:rsidRDefault="008D1932" w:rsidP="0001206C">
            <w:pPr>
              <w:rPr>
                <w:rFonts w:cs="Arial"/>
                <w:color w:val="000000"/>
                <w:lang w:val="en-US"/>
              </w:rPr>
            </w:pPr>
            <w:r>
              <w:rPr>
                <w:rFonts w:cs="Arial"/>
                <w:color w:val="000000"/>
                <w:lang w:val="en-US"/>
              </w:rPr>
              <w:t>Not FASMO, still a baseline issue with the text</w:t>
            </w:r>
          </w:p>
          <w:p w:rsidR="008D1932" w:rsidRDefault="008D1932" w:rsidP="0001206C">
            <w:pPr>
              <w:rPr>
                <w:rFonts w:cs="Arial"/>
                <w:color w:val="000000"/>
                <w:lang w:val="en-US"/>
              </w:rPr>
            </w:pPr>
          </w:p>
          <w:p w:rsidR="008D1932" w:rsidRDefault="008D1932" w:rsidP="0001206C">
            <w:pPr>
              <w:rPr>
                <w:rFonts w:cs="Arial"/>
                <w:color w:val="000000"/>
                <w:lang w:val="en-US"/>
              </w:rPr>
            </w:pPr>
            <w:r>
              <w:rPr>
                <w:rFonts w:cs="Arial"/>
                <w:color w:val="000000"/>
                <w:lang w:val="en-US"/>
              </w:rPr>
              <w:t>Ivo, Tue, 14:33</w:t>
            </w:r>
          </w:p>
          <w:p w:rsidR="008D1932" w:rsidRDefault="008D1932" w:rsidP="0001206C">
            <w:pPr>
              <w:rPr>
                <w:rFonts w:cs="Arial"/>
                <w:color w:val="000000"/>
                <w:lang w:val="en-US"/>
              </w:rPr>
            </w:pPr>
            <w:r>
              <w:rPr>
                <w:rFonts w:cs="Arial"/>
                <w:color w:val="000000"/>
                <w:lang w:val="en-US"/>
              </w:rPr>
              <w:t>Can be at most Rel-17 NOTE</w:t>
            </w:r>
          </w:p>
        </w:tc>
      </w:tr>
      <w:tr w:rsidR="00415080" w:rsidRPr="009A4107" w:rsidTr="00976D40">
        <w:tc>
          <w:tcPr>
            <w:tcW w:w="976" w:type="dxa"/>
            <w:tcBorders>
              <w:top w:val="nil"/>
              <w:left w:val="thinThickThinSmallGap" w:sz="24" w:space="0" w:color="auto"/>
              <w:bottom w:val="nil"/>
            </w:tcBorders>
            <w:shd w:val="clear" w:color="auto" w:fill="auto"/>
          </w:tcPr>
          <w:p w:rsidR="00415080" w:rsidRPr="009A4107" w:rsidRDefault="00415080" w:rsidP="0001206C">
            <w:pPr>
              <w:rPr>
                <w:rFonts w:cs="Arial"/>
                <w:lang w:val="en-US"/>
              </w:rPr>
            </w:pPr>
          </w:p>
        </w:tc>
        <w:tc>
          <w:tcPr>
            <w:tcW w:w="1317" w:type="dxa"/>
            <w:gridSpan w:val="2"/>
            <w:tcBorders>
              <w:top w:val="nil"/>
              <w:bottom w:val="nil"/>
            </w:tcBorders>
            <w:shd w:val="clear" w:color="auto" w:fill="auto"/>
          </w:tcPr>
          <w:p w:rsidR="00415080" w:rsidRPr="009A4107" w:rsidRDefault="00415080" w:rsidP="0001206C">
            <w:pPr>
              <w:rPr>
                <w:rFonts w:cs="Arial"/>
                <w:lang w:val="en-US"/>
              </w:rPr>
            </w:pPr>
          </w:p>
        </w:tc>
        <w:tc>
          <w:tcPr>
            <w:tcW w:w="1088" w:type="dxa"/>
            <w:tcBorders>
              <w:top w:val="single" w:sz="4" w:space="0" w:color="auto"/>
              <w:bottom w:val="single" w:sz="4" w:space="0" w:color="auto"/>
            </w:tcBorders>
            <w:shd w:val="clear" w:color="auto" w:fill="FFFF00"/>
          </w:tcPr>
          <w:p w:rsidR="00415080" w:rsidRDefault="00AC4D6D" w:rsidP="0001206C">
            <w:hyperlink r:id="rId120" w:history="1">
              <w:r w:rsidR="00415080">
                <w:rPr>
                  <w:rStyle w:val="Hyperlink"/>
                </w:rPr>
                <w:t>C1-205350</w:t>
              </w:r>
            </w:hyperlink>
          </w:p>
        </w:tc>
        <w:tc>
          <w:tcPr>
            <w:tcW w:w="4191" w:type="dxa"/>
            <w:gridSpan w:val="3"/>
            <w:tcBorders>
              <w:top w:val="single" w:sz="4" w:space="0" w:color="auto"/>
              <w:bottom w:val="single" w:sz="4" w:space="0" w:color="auto"/>
            </w:tcBorders>
            <w:shd w:val="clear" w:color="auto" w:fill="FFFF00"/>
          </w:tcPr>
          <w:p w:rsidR="00415080" w:rsidRDefault="00415080" w:rsidP="0001206C">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rsidR="00415080" w:rsidRDefault="00415080" w:rsidP="0001206C">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15080" w:rsidRDefault="00415080" w:rsidP="0001206C">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5080" w:rsidRDefault="00415080" w:rsidP="00415080">
            <w:pPr>
              <w:rPr>
                <w:rFonts w:cs="Arial"/>
                <w:color w:val="000000"/>
                <w:lang w:val="en-US"/>
              </w:rPr>
            </w:pPr>
            <w:ins w:id="114" w:author="Nokia-pre125" w:date="2020-08-27T07:40:00Z">
              <w:r>
                <w:rPr>
                  <w:rFonts w:cs="Arial"/>
                  <w:color w:val="000000"/>
                  <w:lang w:val="en-US"/>
                </w:rPr>
                <w:t>Revision of C1-20</w:t>
              </w:r>
            </w:ins>
            <w:r>
              <w:rPr>
                <w:rFonts w:cs="Arial"/>
                <w:color w:val="000000"/>
                <w:lang w:val="en-US"/>
              </w:rPr>
              <w:t>4884</w:t>
            </w:r>
          </w:p>
          <w:p w:rsidR="00415080" w:rsidRDefault="00415080" w:rsidP="00415080">
            <w:pPr>
              <w:rPr>
                <w:rFonts w:cs="Arial"/>
                <w:color w:val="000000"/>
                <w:lang w:val="en-US"/>
              </w:rPr>
            </w:pPr>
          </w:p>
          <w:p w:rsidR="00415080" w:rsidRDefault="00415080" w:rsidP="00415080">
            <w:pPr>
              <w:rPr>
                <w:ins w:id="115" w:author="Nokia-pre125" w:date="2020-08-27T07:40:00Z"/>
                <w:rFonts w:cs="Arial"/>
                <w:color w:val="000000"/>
                <w:lang w:val="en-US"/>
              </w:rPr>
            </w:pPr>
          </w:p>
          <w:p w:rsidR="00415080" w:rsidRDefault="00415080" w:rsidP="00415080">
            <w:pPr>
              <w:rPr>
                <w:ins w:id="116" w:author="Nokia-pre125" w:date="2020-08-27T07:40:00Z"/>
                <w:rFonts w:cs="Arial"/>
                <w:color w:val="000000"/>
                <w:lang w:val="en-US"/>
              </w:rPr>
            </w:pPr>
            <w:ins w:id="117" w:author="Nokia-pre125" w:date="2020-08-27T07:40:00Z">
              <w:r>
                <w:rPr>
                  <w:rFonts w:cs="Arial"/>
                  <w:color w:val="000000"/>
                  <w:lang w:val="en-US"/>
                </w:rPr>
                <w:t>_________________________________________</w:t>
              </w:r>
            </w:ins>
          </w:p>
          <w:p w:rsidR="00415080" w:rsidRDefault="00415080" w:rsidP="0001206C">
            <w:pPr>
              <w:rPr>
                <w:rFonts w:cs="Arial"/>
                <w:color w:val="000000"/>
                <w:lang w:val="en-US"/>
              </w:rPr>
            </w:pPr>
          </w:p>
          <w:p w:rsidR="00415080" w:rsidRDefault="00415080" w:rsidP="0001206C">
            <w:pPr>
              <w:rPr>
                <w:rFonts w:cs="Arial"/>
                <w:color w:val="000000"/>
                <w:lang w:val="en-US"/>
              </w:rPr>
            </w:pPr>
          </w:p>
          <w:p w:rsidR="00415080" w:rsidRDefault="00415080" w:rsidP="0001206C">
            <w:pPr>
              <w:rPr>
                <w:rFonts w:cs="Arial"/>
                <w:color w:val="000000"/>
                <w:lang w:val="en-US"/>
              </w:rPr>
            </w:pPr>
            <w:r>
              <w:rPr>
                <w:rFonts w:cs="Arial"/>
                <w:color w:val="000000"/>
                <w:lang w:val="en-US"/>
              </w:rPr>
              <w:t>Ivo, Thu, 10:51</w:t>
            </w:r>
          </w:p>
          <w:p w:rsidR="00415080" w:rsidRDefault="00415080" w:rsidP="0001206C">
            <w:pPr>
              <w:rPr>
                <w:lang w:val="en-US"/>
              </w:rPr>
            </w:pPr>
            <w:r>
              <w:rPr>
                <w:lang w:val="en-US"/>
              </w:rPr>
              <w:t>- no need to bring DN to 24.008 (not even for IE usage in 24.301). 24.301 does not use DN either.</w:t>
            </w:r>
            <w:r>
              <w:rPr>
                <w:lang w:val="en-US"/>
              </w:rPr>
              <w:br/>
              <w:t>- 10.5.6.17, NOTE 1, part "transfer of a PDN connection from S1 to N1 mode" - incorrect - in this case, the request type specified in 24.501 is used.</w:t>
            </w:r>
          </w:p>
          <w:p w:rsidR="00415080" w:rsidRDefault="00415080" w:rsidP="0001206C">
            <w:pPr>
              <w:rPr>
                <w:lang w:val="en-US"/>
              </w:rPr>
            </w:pPr>
          </w:p>
          <w:p w:rsidR="00415080" w:rsidRDefault="00415080" w:rsidP="0001206C">
            <w:pPr>
              <w:rPr>
                <w:lang w:val="en-US"/>
              </w:rPr>
            </w:pPr>
            <w:r>
              <w:rPr>
                <w:lang w:val="en-US"/>
              </w:rPr>
              <w:t>JLB; Fri, 20:23</w:t>
            </w:r>
          </w:p>
          <w:p w:rsidR="00415080" w:rsidRDefault="00415080" w:rsidP="0001206C">
            <w:pPr>
              <w:rPr>
                <w:lang w:val="en-US"/>
              </w:rPr>
            </w:pPr>
            <w:r>
              <w:rPr>
                <w:lang w:val="en-US"/>
              </w:rPr>
              <w:t>Provides a rev</w:t>
            </w:r>
          </w:p>
          <w:p w:rsidR="00415080" w:rsidRDefault="00415080" w:rsidP="0001206C">
            <w:pPr>
              <w:rPr>
                <w:lang w:val="en-US"/>
              </w:rPr>
            </w:pPr>
          </w:p>
          <w:p w:rsidR="00415080" w:rsidRDefault="00415080" w:rsidP="0001206C">
            <w:pPr>
              <w:rPr>
                <w:lang w:val="en-US"/>
              </w:rPr>
            </w:pPr>
            <w:r>
              <w:rPr>
                <w:lang w:val="en-US"/>
              </w:rPr>
              <w:t>Joy, Mon, 09:26</w:t>
            </w:r>
          </w:p>
          <w:p w:rsidR="00415080" w:rsidRDefault="00415080" w:rsidP="0001206C">
            <w:pPr>
              <w:rPr>
                <w:lang w:val="en-US"/>
              </w:rPr>
            </w:pPr>
            <w:r>
              <w:rPr>
                <w:lang w:val="en-US"/>
              </w:rPr>
              <w:t>Requests a change in the rv</w:t>
            </w:r>
          </w:p>
          <w:p w:rsidR="00415080" w:rsidRDefault="00415080" w:rsidP="0001206C">
            <w:pPr>
              <w:rPr>
                <w:lang w:val="en-US"/>
              </w:rPr>
            </w:pPr>
          </w:p>
          <w:p w:rsidR="00415080" w:rsidRDefault="00415080" w:rsidP="0001206C">
            <w:pPr>
              <w:rPr>
                <w:lang w:val="en-US"/>
              </w:rPr>
            </w:pPr>
            <w:r>
              <w:rPr>
                <w:lang w:val="en-US"/>
              </w:rPr>
              <w:t>JLB, Fri, 16:14/16:29</w:t>
            </w:r>
          </w:p>
          <w:p w:rsidR="00415080" w:rsidRDefault="00415080" w:rsidP="0001206C">
            <w:pPr>
              <w:rPr>
                <w:lang w:val="en-US"/>
              </w:rPr>
            </w:pPr>
            <w:r>
              <w:rPr>
                <w:lang w:val="en-US"/>
              </w:rPr>
              <w:t>Provides a rev3</w:t>
            </w:r>
          </w:p>
          <w:p w:rsidR="00415080" w:rsidRDefault="00415080" w:rsidP="0001206C">
            <w:pPr>
              <w:rPr>
                <w:lang w:val="en-US"/>
              </w:rPr>
            </w:pPr>
          </w:p>
          <w:p w:rsidR="00415080" w:rsidRDefault="00415080" w:rsidP="0001206C">
            <w:pPr>
              <w:rPr>
                <w:lang w:val="en-US"/>
              </w:rPr>
            </w:pPr>
            <w:r>
              <w:rPr>
                <w:lang w:val="en-US"/>
              </w:rPr>
              <w:t>Ivo, Tue, 22:52</w:t>
            </w:r>
          </w:p>
          <w:p w:rsidR="00415080" w:rsidRDefault="00415080" w:rsidP="0001206C">
            <w:pPr>
              <w:rPr>
                <w:lang w:val="en-US"/>
              </w:rPr>
            </w:pPr>
            <w:r>
              <w:rPr>
                <w:lang w:val="en-US"/>
              </w:rPr>
              <w:t>Coments the rev</w:t>
            </w:r>
          </w:p>
          <w:p w:rsidR="00415080" w:rsidRDefault="00415080" w:rsidP="0001206C">
            <w:pPr>
              <w:rPr>
                <w:lang w:val="en-US"/>
              </w:rPr>
            </w:pPr>
          </w:p>
          <w:p w:rsidR="00415080" w:rsidRDefault="00415080" w:rsidP="0001206C">
            <w:pPr>
              <w:rPr>
                <w:lang w:val="en-US"/>
              </w:rPr>
            </w:pPr>
            <w:r>
              <w:rPr>
                <w:lang w:val="en-US"/>
              </w:rPr>
              <w:t>JLB, Wed. 1815</w:t>
            </w:r>
          </w:p>
          <w:p w:rsidR="00415080" w:rsidRDefault="00415080" w:rsidP="0001206C">
            <w:pPr>
              <w:rPr>
                <w:rFonts w:cs="Arial"/>
                <w:color w:val="000000"/>
                <w:lang w:val="en-US"/>
              </w:rPr>
            </w:pPr>
            <w:r>
              <w:rPr>
                <w:lang w:val="en-US"/>
              </w:rPr>
              <w:t>Rev4</w:t>
            </w:r>
          </w:p>
        </w:tc>
      </w:tr>
      <w:tr w:rsidR="009F5F53" w:rsidRPr="009A4107" w:rsidTr="00976D40">
        <w:tc>
          <w:tcPr>
            <w:tcW w:w="976" w:type="dxa"/>
            <w:tcBorders>
              <w:top w:val="nil"/>
              <w:left w:val="thinThickThinSmallGap" w:sz="24" w:space="0" w:color="auto"/>
              <w:bottom w:val="nil"/>
            </w:tcBorders>
            <w:shd w:val="clear" w:color="auto" w:fill="auto"/>
          </w:tcPr>
          <w:p w:rsidR="009F5F53" w:rsidRPr="009A4107" w:rsidRDefault="009F5F53" w:rsidP="009F5F53">
            <w:pPr>
              <w:rPr>
                <w:rFonts w:cs="Arial"/>
                <w:lang w:val="en-US"/>
              </w:rPr>
            </w:pPr>
          </w:p>
        </w:tc>
        <w:tc>
          <w:tcPr>
            <w:tcW w:w="1317" w:type="dxa"/>
            <w:gridSpan w:val="2"/>
            <w:tcBorders>
              <w:top w:val="nil"/>
              <w:bottom w:val="nil"/>
            </w:tcBorders>
            <w:shd w:val="clear" w:color="auto" w:fill="auto"/>
          </w:tcPr>
          <w:p w:rsidR="009F5F53" w:rsidRPr="009A4107" w:rsidRDefault="009F5F53" w:rsidP="009F5F53">
            <w:pPr>
              <w:rPr>
                <w:rFonts w:cs="Arial"/>
                <w:lang w:val="en-US"/>
              </w:rPr>
            </w:pPr>
          </w:p>
        </w:tc>
        <w:tc>
          <w:tcPr>
            <w:tcW w:w="1088" w:type="dxa"/>
            <w:tcBorders>
              <w:top w:val="single" w:sz="4" w:space="0" w:color="auto"/>
              <w:bottom w:val="single" w:sz="4" w:space="0" w:color="auto"/>
            </w:tcBorders>
            <w:shd w:val="clear" w:color="auto" w:fill="FFFF00"/>
          </w:tcPr>
          <w:p w:rsidR="009F5F53" w:rsidRPr="00686378" w:rsidRDefault="009F5F53" w:rsidP="009F5F53">
            <w:r w:rsidRPr="009F5F53">
              <w:t>C1-205369</w:t>
            </w:r>
          </w:p>
        </w:tc>
        <w:tc>
          <w:tcPr>
            <w:tcW w:w="4191" w:type="dxa"/>
            <w:gridSpan w:val="3"/>
            <w:tcBorders>
              <w:top w:val="single" w:sz="4" w:space="0" w:color="auto"/>
              <w:bottom w:val="single" w:sz="4" w:space="0" w:color="auto"/>
            </w:tcBorders>
            <w:shd w:val="clear" w:color="auto" w:fill="FFFF00"/>
          </w:tcPr>
          <w:p w:rsidR="009F5F53" w:rsidRDefault="009F5F53" w:rsidP="009F5F53">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rsidR="009F5F53" w:rsidRDefault="009F5F53" w:rsidP="009F5F53">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rsidR="009F5F53" w:rsidRDefault="009F5F53" w:rsidP="009F5F53">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5F53" w:rsidRDefault="009F5F53" w:rsidP="009F5F53">
            <w:pPr>
              <w:rPr>
                <w:rFonts w:cs="Arial"/>
                <w:color w:val="000000"/>
                <w:lang w:val="en-US"/>
              </w:rPr>
            </w:pPr>
            <w:ins w:id="118" w:author="Nokia-pre125" w:date="2020-08-27T08:38:00Z">
              <w:r>
                <w:rPr>
                  <w:rFonts w:cs="Arial"/>
                  <w:color w:val="000000"/>
                  <w:lang w:val="en-US"/>
                </w:rPr>
                <w:t>Revision of C1-204616</w:t>
              </w:r>
            </w:ins>
          </w:p>
          <w:p w:rsidR="009F5F53" w:rsidRDefault="009F5F53" w:rsidP="009F5F53">
            <w:pPr>
              <w:rPr>
                <w:rFonts w:cs="Arial"/>
                <w:color w:val="000000"/>
                <w:lang w:val="en-US"/>
              </w:rPr>
            </w:pPr>
          </w:p>
          <w:p w:rsidR="009F5F53" w:rsidRDefault="009F5F53" w:rsidP="009F5F53">
            <w:pPr>
              <w:rPr>
                <w:rFonts w:cs="Arial"/>
                <w:color w:val="000000"/>
                <w:lang w:val="en-US"/>
              </w:rPr>
            </w:pPr>
            <w:r>
              <w:rPr>
                <w:rFonts w:cs="Arial"/>
                <w:color w:val="000000"/>
                <w:lang w:val="en-US"/>
              </w:rPr>
              <w:t>Sung, Thu, 0009</w:t>
            </w:r>
          </w:p>
          <w:p w:rsidR="009F5F53" w:rsidRDefault="006D22CE" w:rsidP="009F5F53">
            <w:pPr>
              <w:rPr>
                <w:rFonts w:cs="Arial"/>
                <w:color w:val="000000"/>
                <w:lang w:val="en-US"/>
              </w:rPr>
            </w:pPr>
            <w:r>
              <w:rPr>
                <w:rFonts w:cs="Arial"/>
                <w:color w:val="000000"/>
                <w:lang w:val="en-US"/>
              </w:rPr>
              <w:t>F</w:t>
            </w:r>
            <w:r w:rsidR="009F5F53">
              <w:rPr>
                <w:rFonts w:cs="Arial"/>
                <w:color w:val="000000"/>
                <w:lang w:val="en-US"/>
              </w:rPr>
              <w:t>ine</w:t>
            </w:r>
          </w:p>
          <w:p w:rsidR="006D22CE" w:rsidRDefault="006D22CE" w:rsidP="009F5F53">
            <w:pPr>
              <w:rPr>
                <w:rFonts w:cs="Arial"/>
                <w:color w:val="000000"/>
                <w:lang w:val="en-US"/>
              </w:rPr>
            </w:pPr>
          </w:p>
          <w:p w:rsidR="006D22CE" w:rsidRDefault="006D22CE" w:rsidP="009F5F53">
            <w:pPr>
              <w:rPr>
                <w:rFonts w:cs="Arial"/>
                <w:color w:val="000000"/>
                <w:lang w:val="en-US"/>
              </w:rPr>
            </w:pPr>
            <w:r>
              <w:rPr>
                <w:rFonts w:cs="Arial"/>
                <w:color w:val="000000"/>
                <w:lang w:val="en-US"/>
              </w:rPr>
              <w:t>Joy, thu, 0956</w:t>
            </w:r>
          </w:p>
          <w:p w:rsidR="006D22CE" w:rsidRDefault="006D22CE" w:rsidP="009F5F53">
            <w:pPr>
              <w:rPr>
                <w:ins w:id="119" w:author="Nokia-pre125" w:date="2020-08-27T08:38:00Z"/>
                <w:rFonts w:cs="Arial"/>
                <w:color w:val="000000"/>
                <w:lang w:val="en-US"/>
              </w:rPr>
            </w:pPr>
            <w:r>
              <w:rPr>
                <w:rFonts w:cs="Arial"/>
                <w:color w:val="000000"/>
                <w:lang w:val="en-US"/>
              </w:rPr>
              <w:t>ok</w:t>
            </w:r>
          </w:p>
          <w:p w:rsidR="009F5F53" w:rsidRDefault="009F5F53" w:rsidP="009F5F53">
            <w:pPr>
              <w:rPr>
                <w:ins w:id="120" w:author="Nokia-pre125" w:date="2020-08-27T08:38:00Z"/>
                <w:rFonts w:cs="Arial"/>
                <w:color w:val="000000"/>
                <w:lang w:val="en-US"/>
              </w:rPr>
            </w:pPr>
            <w:ins w:id="121" w:author="Nokia-pre125" w:date="2020-08-27T08:38:00Z">
              <w:r>
                <w:rPr>
                  <w:rFonts w:cs="Arial"/>
                  <w:color w:val="000000"/>
                  <w:lang w:val="en-US"/>
                </w:rPr>
                <w:t>_________________________________________</w:t>
              </w:r>
            </w:ins>
          </w:p>
          <w:p w:rsidR="009F5F53" w:rsidRPr="007972E2" w:rsidRDefault="009F5F53" w:rsidP="009F5F53">
            <w:pPr>
              <w:rPr>
                <w:rFonts w:cs="Arial"/>
                <w:color w:val="000000"/>
                <w:lang w:val="en-US"/>
              </w:rPr>
            </w:pPr>
            <w:r w:rsidRPr="007972E2">
              <w:rPr>
                <w:rFonts w:cs="Arial"/>
                <w:color w:val="000000"/>
                <w:lang w:val="en-US"/>
              </w:rPr>
              <w:t>Revision of C1-204180</w:t>
            </w:r>
          </w:p>
          <w:p w:rsidR="009F5F53" w:rsidRPr="007972E2" w:rsidRDefault="009F5F53" w:rsidP="009F5F53">
            <w:pPr>
              <w:rPr>
                <w:rFonts w:cs="Arial"/>
                <w:color w:val="000000"/>
                <w:lang w:val="en-US"/>
              </w:rPr>
            </w:pPr>
          </w:p>
          <w:p w:rsidR="009F5F53" w:rsidRPr="007972E2" w:rsidRDefault="009F5F53" w:rsidP="009F5F53">
            <w:pPr>
              <w:rPr>
                <w:rFonts w:cs="Arial"/>
              </w:rPr>
            </w:pPr>
            <w:r w:rsidRPr="007972E2">
              <w:rPr>
                <w:rFonts w:cs="Arial"/>
              </w:rPr>
              <w:t>Roozbeh, Thu, 11:16</w:t>
            </w:r>
          </w:p>
          <w:p w:rsidR="009F5F53" w:rsidRDefault="009F5F53" w:rsidP="009F5F53">
            <w:pPr>
              <w:rPr>
                <w:rFonts w:cs="Arial"/>
              </w:rPr>
            </w:pPr>
            <w:r w:rsidRPr="007972E2">
              <w:rPr>
                <w:rFonts w:cs="Arial"/>
              </w:rPr>
              <w:t>Requests change</w:t>
            </w:r>
          </w:p>
          <w:p w:rsidR="009F5F53" w:rsidRDefault="009F5F53" w:rsidP="009F5F53">
            <w:pPr>
              <w:rPr>
                <w:rFonts w:cs="Arial"/>
              </w:rPr>
            </w:pPr>
          </w:p>
          <w:p w:rsidR="009F5F53" w:rsidRDefault="009F5F53" w:rsidP="009F5F53">
            <w:pPr>
              <w:rPr>
                <w:rFonts w:cs="Arial"/>
              </w:rPr>
            </w:pPr>
            <w:r>
              <w:rPr>
                <w:rFonts w:cs="Arial"/>
              </w:rPr>
              <w:t>Sung, Thu, 20:37</w:t>
            </w:r>
          </w:p>
          <w:p w:rsidR="009F5F53" w:rsidRDefault="009F5F53" w:rsidP="009F5F53">
            <w:pPr>
              <w:rPr>
                <w:rFonts w:cs="Arial"/>
              </w:rPr>
            </w:pPr>
            <w:r>
              <w:rPr>
                <w:rFonts w:cs="Arial"/>
              </w:rPr>
              <w:t>Request change</w:t>
            </w:r>
          </w:p>
          <w:p w:rsidR="009F5F53" w:rsidRDefault="009F5F53" w:rsidP="009F5F53">
            <w:pPr>
              <w:rPr>
                <w:rFonts w:cs="Arial"/>
              </w:rPr>
            </w:pPr>
          </w:p>
          <w:p w:rsidR="009F5F53" w:rsidRDefault="009F5F53" w:rsidP="009F5F53">
            <w:pPr>
              <w:rPr>
                <w:rFonts w:cs="Arial"/>
              </w:rPr>
            </w:pPr>
            <w:r>
              <w:rPr>
                <w:rFonts w:cs="Arial"/>
              </w:rPr>
              <w:t>Sunghoon, Fri, 09:31</w:t>
            </w:r>
          </w:p>
          <w:p w:rsidR="009F5F53" w:rsidRDefault="009F5F53" w:rsidP="009F5F53">
            <w:pPr>
              <w:rPr>
                <w:rFonts w:cs="Arial"/>
              </w:rPr>
            </w:pPr>
            <w:r>
              <w:rPr>
                <w:rFonts w:cs="Arial"/>
              </w:rPr>
              <w:t>Asks for clarification</w:t>
            </w:r>
          </w:p>
          <w:p w:rsidR="009F5F53" w:rsidRDefault="009F5F53" w:rsidP="009F5F53">
            <w:pPr>
              <w:rPr>
                <w:rFonts w:cs="Arial"/>
              </w:rPr>
            </w:pPr>
          </w:p>
          <w:p w:rsidR="009F5F53" w:rsidRDefault="009F5F53" w:rsidP="009F5F53">
            <w:pPr>
              <w:rPr>
                <w:rFonts w:cs="Arial"/>
              </w:rPr>
            </w:pPr>
            <w:r>
              <w:rPr>
                <w:rFonts w:cs="Arial"/>
              </w:rPr>
              <w:t>Kaj, Wed, 00:19</w:t>
            </w:r>
          </w:p>
          <w:p w:rsidR="009F5F53" w:rsidRDefault="009F5F53" w:rsidP="009F5F53">
            <w:pPr>
              <w:rPr>
                <w:rFonts w:cs="Arial"/>
              </w:rPr>
            </w:pPr>
            <w:r>
              <w:rPr>
                <w:rFonts w:cs="Arial"/>
              </w:rPr>
              <w:t>Explains</w:t>
            </w:r>
          </w:p>
          <w:p w:rsidR="009F5F53" w:rsidRDefault="009F5F53" w:rsidP="009F5F53">
            <w:pPr>
              <w:rPr>
                <w:rFonts w:cs="Arial"/>
              </w:rPr>
            </w:pPr>
          </w:p>
          <w:p w:rsidR="009F5F53" w:rsidRDefault="009F5F53" w:rsidP="009F5F53">
            <w:pPr>
              <w:rPr>
                <w:rFonts w:cs="Arial"/>
              </w:rPr>
            </w:pPr>
            <w:r>
              <w:rPr>
                <w:rFonts w:cs="Arial"/>
              </w:rPr>
              <w:t>Sung, Wed, 00:20</w:t>
            </w:r>
          </w:p>
          <w:p w:rsidR="009F5F53" w:rsidRDefault="009F5F53" w:rsidP="009F5F53">
            <w:pPr>
              <w:rPr>
                <w:rFonts w:cs="Arial"/>
              </w:rPr>
            </w:pPr>
            <w:r>
              <w:rPr>
                <w:rFonts w:cs="Arial"/>
              </w:rPr>
              <w:t>Commenting</w:t>
            </w:r>
          </w:p>
          <w:p w:rsidR="009F5F53" w:rsidRDefault="009F5F53" w:rsidP="009F5F53">
            <w:pPr>
              <w:rPr>
                <w:rFonts w:cs="Arial"/>
              </w:rPr>
            </w:pPr>
          </w:p>
          <w:p w:rsidR="009F5F53" w:rsidRDefault="009F5F53" w:rsidP="009F5F53">
            <w:pPr>
              <w:rPr>
                <w:rFonts w:cs="Arial"/>
              </w:rPr>
            </w:pPr>
            <w:r>
              <w:rPr>
                <w:rFonts w:cs="Arial"/>
              </w:rPr>
              <w:t>Sunghoon, Wed, 11:07</w:t>
            </w:r>
          </w:p>
          <w:p w:rsidR="009F5F53" w:rsidRDefault="009F5F53" w:rsidP="009F5F53">
            <w:pPr>
              <w:rPr>
                <w:rFonts w:cs="Arial"/>
              </w:rPr>
            </w:pPr>
            <w:r>
              <w:rPr>
                <w:rFonts w:cs="Arial"/>
              </w:rPr>
              <w:t>Fine</w:t>
            </w:r>
          </w:p>
          <w:p w:rsidR="009F5F53" w:rsidRDefault="009F5F53" w:rsidP="009F5F53">
            <w:pPr>
              <w:rPr>
                <w:rFonts w:cs="Arial"/>
              </w:rPr>
            </w:pPr>
          </w:p>
          <w:p w:rsidR="009F5F53" w:rsidRDefault="009F5F53" w:rsidP="009F5F53">
            <w:pPr>
              <w:rPr>
                <w:rFonts w:cs="Arial"/>
              </w:rPr>
            </w:pPr>
            <w:r>
              <w:rPr>
                <w:rFonts w:cs="Arial"/>
              </w:rPr>
              <w:t>Kaj, Wed, 12:20</w:t>
            </w:r>
          </w:p>
          <w:p w:rsidR="009F5F53" w:rsidRDefault="009F5F53" w:rsidP="009F5F53">
            <w:pPr>
              <w:rPr>
                <w:rFonts w:cs="Arial"/>
              </w:rPr>
            </w:pPr>
            <w:r>
              <w:rPr>
                <w:rFonts w:cs="Arial"/>
              </w:rPr>
              <w:lastRenderedPageBreak/>
              <w:t>Asking back</w:t>
            </w:r>
          </w:p>
          <w:p w:rsidR="009F5F53" w:rsidRDefault="009F5F53" w:rsidP="009F5F53">
            <w:pPr>
              <w:rPr>
                <w:rFonts w:cs="Arial"/>
              </w:rPr>
            </w:pPr>
          </w:p>
          <w:p w:rsidR="009F5F53" w:rsidRDefault="009F5F53" w:rsidP="009F5F53">
            <w:pPr>
              <w:rPr>
                <w:rFonts w:cs="Arial"/>
              </w:rPr>
            </w:pPr>
            <w:r>
              <w:rPr>
                <w:rFonts w:cs="Arial"/>
              </w:rPr>
              <w:t>Joy, Wed, 12:53</w:t>
            </w:r>
          </w:p>
          <w:p w:rsidR="009F5F53" w:rsidRDefault="009F5F53" w:rsidP="009F5F53">
            <w:pPr>
              <w:rPr>
                <w:rFonts w:cs="Arial"/>
              </w:rPr>
            </w:pPr>
            <w:r>
              <w:rPr>
                <w:rFonts w:cs="Arial"/>
              </w:rPr>
              <w:t>Suggests wording</w:t>
            </w:r>
          </w:p>
          <w:p w:rsidR="009F5F53" w:rsidRDefault="009F5F53" w:rsidP="009F5F53">
            <w:pPr>
              <w:rPr>
                <w:rFonts w:cs="Arial"/>
              </w:rPr>
            </w:pPr>
          </w:p>
          <w:p w:rsidR="009F5F53" w:rsidRDefault="009F5F53" w:rsidP="009F5F53">
            <w:pPr>
              <w:rPr>
                <w:rFonts w:cs="Arial"/>
              </w:rPr>
            </w:pPr>
            <w:r>
              <w:rPr>
                <w:rFonts w:cs="Arial"/>
              </w:rPr>
              <w:t>Kaj, Wed. 13:30</w:t>
            </w:r>
          </w:p>
          <w:p w:rsidR="009F5F53" w:rsidRPr="007972E2" w:rsidRDefault="009F5F53" w:rsidP="009F5F53">
            <w:pPr>
              <w:rPr>
                <w:rFonts w:cs="Arial"/>
              </w:rPr>
            </w:pPr>
            <w:r>
              <w:rPr>
                <w:rFonts w:cs="Arial"/>
              </w:rPr>
              <w:t>Fine, but wait for Roozbeh</w:t>
            </w:r>
          </w:p>
          <w:p w:rsidR="009F5F53" w:rsidRPr="007972E2" w:rsidRDefault="009F5F53" w:rsidP="009F5F53">
            <w:pPr>
              <w:rPr>
                <w:rFonts w:cs="Arial"/>
                <w:color w:val="000000"/>
              </w:rPr>
            </w:pPr>
          </w:p>
        </w:tc>
      </w:tr>
      <w:tr w:rsidR="00F50AAB" w:rsidRPr="009A4107" w:rsidTr="00976D40">
        <w:tc>
          <w:tcPr>
            <w:tcW w:w="976" w:type="dxa"/>
            <w:tcBorders>
              <w:top w:val="nil"/>
              <w:left w:val="thinThickThinSmallGap" w:sz="24" w:space="0" w:color="auto"/>
              <w:bottom w:val="nil"/>
            </w:tcBorders>
            <w:shd w:val="clear" w:color="auto" w:fill="auto"/>
          </w:tcPr>
          <w:p w:rsidR="00F50AAB" w:rsidRPr="009A4107" w:rsidRDefault="00F50AAB" w:rsidP="00F50AAB">
            <w:pPr>
              <w:rPr>
                <w:rFonts w:cs="Arial"/>
                <w:lang w:val="en-US"/>
              </w:rPr>
            </w:pPr>
          </w:p>
        </w:tc>
        <w:tc>
          <w:tcPr>
            <w:tcW w:w="1317" w:type="dxa"/>
            <w:gridSpan w:val="2"/>
            <w:tcBorders>
              <w:top w:val="nil"/>
              <w:bottom w:val="nil"/>
            </w:tcBorders>
            <w:shd w:val="clear" w:color="auto" w:fill="auto"/>
          </w:tcPr>
          <w:p w:rsidR="00F50AAB" w:rsidRPr="009A4107" w:rsidRDefault="00F50AAB" w:rsidP="00F50AAB">
            <w:pPr>
              <w:rPr>
                <w:rFonts w:cs="Arial"/>
                <w:lang w:val="en-US"/>
              </w:rPr>
            </w:pPr>
          </w:p>
        </w:tc>
        <w:tc>
          <w:tcPr>
            <w:tcW w:w="1088" w:type="dxa"/>
            <w:tcBorders>
              <w:top w:val="single" w:sz="4" w:space="0" w:color="auto"/>
              <w:bottom w:val="single" w:sz="4" w:space="0" w:color="auto"/>
            </w:tcBorders>
            <w:shd w:val="clear" w:color="auto" w:fill="FFFF00"/>
          </w:tcPr>
          <w:p w:rsidR="00F50AAB" w:rsidRPr="00686378" w:rsidRDefault="00F50AAB" w:rsidP="00F50AAB">
            <w:r w:rsidRPr="00F50AAB">
              <w:t>C1-205394</w:t>
            </w:r>
          </w:p>
        </w:tc>
        <w:tc>
          <w:tcPr>
            <w:tcW w:w="4191" w:type="dxa"/>
            <w:gridSpan w:val="3"/>
            <w:tcBorders>
              <w:top w:val="single" w:sz="4" w:space="0" w:color="auto"/>
              <w:bottom w:val="single" w:sz="4" w:space="0" w:color="auto"/>
            </w:tcBorders>
            <w:shd w:val="clear" w:color="auto" w:fill="FFFF00"/>
          </w:tcPr>
          <w:p w:rsidR="00F50AAB" w:rsidRDefault="00F50AAB" w:rsidP="00F50AA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F50AAB" w:rsidRDefault="00F50AAB" w:rsidP="00F50AA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F50AAB" w:rsidRDefault="00F50AAB" w:rsidP="00F50AAB">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AAB" w:rsidRDefault="00F50AAB" w:rsidP="00F50AAB">
            <w:pPr>
              <w:rPr>
                <w:rFonts w:cs="Arial"/>
                <w:color w:val="000000"/>
                <w:lang w:val="en-US"/>
              </w:rPr>
            </w:pPr>
            <w:ins w:id="122" w:author="Nokia-pre125" w:date="2020-08-27T09:02:00Z">
              <w:r>
                <w:rPr>
                  <w:rFonts w:cs="Arial"/>
                  <w:color w:val="000000"/>
                  <w:lang w:val="en-US"/>
                </w:rPr>
                <w:t>Revision of C1-204992</w:t>
              </w:r>
            </w:ins>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Sung, Thu, 02:39</w:t>
            </w:r>
          </w:p>
          <w:p w:rsidR="00F50AAB" w:rsidRDefault="00E6086B" w:rsidP="00F50AAB">
            <w:pPr>
              <w:rPr>
                <w:rFonts w:cs="Arial"/>
                <w:color w:val="000000"/>
                <w:lang w:val="en-US"/>
              </w:rPr>
            </w:pPr>
            <w:r>
              <w:rPr>
                <w:rFonts w:cs="Arial"/>
                <w:color w:val="000000"/>
                <w:lang w:val="en-US"/>
              </w:rPr>
              <w:t>C</w:t>
            </w:r>
            <w:r w:rsidR="00F50AAB">
              <w:rPr>
                <w:rFonts w:cs="Arial"/>
                <w:color w:val="000000"/>
                <w:lang w:val="en-US"/>
              </w:rPr>
              <w:t>omments</w:t>
            </w:r>
          </w:p>
          <w:p w:rsidR="00E6086B" w:rsidRDefault="00E6086B" w:rsidP="00F50AAB">
            <w:pPr>
              <w:rPr>
                <w:rFonts w:cs="Arial"/>
                <w:color w:val="000000"/>
                <w:lang w:val="en-US"/>
              </w:rPr>
            </w:pPr>
          </w:p>
          <w:p w:rsidR="00E6086B" w:rsidRDefault="00E6086B" w:rsidP="00F50AAB">
            <w:pPr>
              <w:rPr>
                <w:rFonts w:cs="Arial"/>
                <w:color w:val="000000"/>
                <w:lang w:val="en-US"/>
              </w:rPr>
            </w:pPr>
            <w:r>
              <w:rPr>
                <w:rFonts w:cs="Arial"/>
                <w:color w:val="000000"/>
                <w:lang w:val="en-US"/>
              </w:rPr>
              <w:t>Krisztian, Thu, 0629</w:t>
            </w:r>
          </w:p>
          <w:p w:rsidR="00E6086B" w:rsidRDefault="00E6086B" w:rsidP="00F50AAB">
            <w:pPr>
              <w:rPr>
                <w:ins w:id="123" w:author="Nokia-pre125" w:date="2020-08-27T09:02:00Z"/>
                <w:rFonts w:cs="Arial"/>
                <w:color w:val="000000"/>
                <w:lang w:val="en-US"/>
              </w:rPr>
            </w:pPr>
            <w:r>
              <w:rPr>
                <w:rFonts w:cs="Arial"/>
                <w:color w:val="000000"/>
                <w:lang w:val="en-US"/>
              </w:rPr>
              <w:t>Discussing with Sung</w:t>
            </w:r>
          </w:p>
          <w:p w:rsidR="00F50AAB" w:rsidRDefault="00F50AAB" w:rsidP="00F50AAB">
            <w:pPr>
              <w:rPr>
                <w:ins w:id="124" w:author="Nokia-pre125" w:date="2020-08-27T09:02:00Z"/>
                <w:rFonts w:cs="Arial"/>
                <w:color w:val="000000"/>
                <w:lang w:val="en-US"/>
              </w:rPr>
            </w:pPr>
            <w:ins w:id="125" w:author="Nokia-pre125" w:date="2020-08-27T09:02:00Z">
              <w:r>
                <w:rPr>
                  <w:rFonts w:cs="Arial"/>
                  <w:color w:val="000000"/>
                  <w:lang w:val="en-US"/>
                </w:rPr>
                <w:t>_________________________________________</w:t>
              </w:r>
            </w:ins>
          </w:p>
          <w:p w:rsidR="00F50AAB" w:rsidRDefault="00F50AAB" w:rsidP="00F50AAB">
            <w:pPr>
              <w:rPr>
                <w:rFonts w:cs="Arial"/>
                <w:color w:val="000000"/>
                <w:lang w:val="en-US"/>
              </w:rPr>
            </w:pPr>
            <w:r>
              <w:rPr>
                <w:rFonts w:cs="Arial"/>
                <w:color w:val="000000"/>
                <w:lang w:val="en-US"/>
              </w:rPr>
              <w:t>Lena, Thu, 09:34</w:t>
            </w:r>
          </w:p>
          <w:p w:rsidR="00F50AAB" w:rsidRDefault="00F50AAB" w:rsidP="00F50AAB">
            <w:pPr>
              <w:rPr>
                <w:rFonts w:cs="Arial"/>
                <w:color w:val="000000"/>
                <w:lang w:val="en-US"/>
              </w:rPr>
            </w:pPr>
            <w:r>
              <w:rPr>
                <w:rFonts w:cs="Arial"/>
                <w:color w:val="000000"/>
                <w:lang w:val="en-US"/>
              </w:rPr>
              <w:t>Question on how the ordering of PLMN in terms of priority</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Ivo, Thu, 10.51</w:t>
            </w:r>
          </w:p>
          <w:p w:rsidR="00F50AAB" w:rsidRDefault="00F50AAB" w:rsidP="00F50AAB">
            <w:pPr>
              <w:rPr>
                <w:rFonts w:cs="Arial"/>
                <w:color w:val="000000"/>
                <w:lang w:val="en-US"/>
              </w:rPr>
            </w:pPr>
            <w:r>
              <w:rPr>
                <w:rFonts w:cs="Arial"/>
                <w:color w:val="000000"/>
                <w:lang w:val="en-US"/>
              </w:rPr>
              <w:t>Not essential, request for a change</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Sung, Thu, 23:11</w:t>
            </w:r>
          </w:p>
          <w:p w:rsidR="00F50AAB" w:rsidRDefault="00F50AAB" w:rsidP="00F50AAB">
            <w:pPr>
              <w:rPr>
                <w:rFonts w:cs="Arial"/>
                <w:color w:val="000000"/>
                <w:lang w:val="en-US"/>
              </w:rPr>
            </w:pPr>
            <w:r>
              <w:rPr>
                <w:rFonts w:cs="Arial"/>
                <w:color w:val="000000"/>
                <w:lang w:val="en-US"/>
              </w:rPr>
              <w:t>Same as Ivo</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Krisztian, Mon, 08:07</w:t>
            </w:r>
          </w:p>
          <w:p w:rsidR="00F50AAB" w:rsidRDefault="00F50AAB" w:rsidP="00F50AAB">
            <w:pPr>
              <w:rPr>
                <w:rFonts w:cs="Arial"/>
                <w:color w:val="000000"/>
                <w:lang w:val="en-US"/>
              </w:rPr>
            </w:pPr>
            <w:r>
              <w:rPr>
                <w:rFonts w:cs="Arial"/>
                <w:color w:val="000000"/>
                <w:lang w:val="en-US"/>
              </w:rPr>
              <w:t>Explains why it is essential to Ivo and lena</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Mariusz, Mon, 14.34</w:t>
            </w:r>
          </w:p>
          <w:p w:rsidR="00F50AAB" w:rsidRDefault="00F50AAB" w:rsidP="00F50AAB">
            <w:pPr>
              <w:rPr>
                <w:rFonts w:cs="Arial"/>
                <w:color w:val="000000"/>
                <w:lang w:val="en-US"/>
              </w:rPr>
            </w:pPr>
            <w:r>
              <w:rPr>
                <w:rFonts w:cs="Arial"/>
                <w:color w:val="000000"/>
                <w:lang w:val="en-US"/>
              </w:rPr>
              <w:t>Question</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Lena, Mon, 18:54</w:t>
            </w:r>
          </w:p>
          <w:p w:rsidR="00F50AAB" w:rsidRDefault="00F50AAB" w:rsidP="00F50AAB">
            <w:pPr>
              <w:rPr>
                <w:rFonts w:cs="Arial"/>
                <w:color w:val="000000"/>
                <w:lang w:val="en-US"/>
              </w:rPr>
            </w:pPr>
            <w:r>
              <w:rPr>
                <w:rFonts w:cs="Arial"/>
                <w:color w:val="000000"/>
                <w:lang w:val="en-US"/>
              </w:rPr>
              <w:t>Something missing in the text</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Sung, Mon, 19:55</w:t>
            </w:r>
          </w:p>
          <w:p w:rsidR="00F50AAB" w:rsidRDefault="00F50AAB" w:rsidP="00F50AAB">
            <w:pPr>
              <w:rPr>
                <w:rFonts w:cs="Arial"/>
                <w:color w:val="000000"/>
                <w:lang w:val="en-US"/>
              </w:rPr>
            </w:pPr>
            <w:r>
              <w:rPr>
                <w:rFonts w:cs="Arial"/>
                <w:color w:val="000000"/>
                <w:lang w:val="en-US"/>
              </w:rPr>
              <w:t>Not agreeing with Krisztian</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Krisztian, Mon, 00:05</w:t>
            </w:r>
          </w:p>
          <w:p w:rsidR="00F50AAB" w:rsidRDefault="00F50AAB" w:rsidP="00F50AAB">
            <w:pPr>
              <w:rPr>
                <w:rFonts w:cs="Arial"/>
                <w:color w:val="000000"/>
                <w:lang w:val="en-US"/>
              </w:rPr>
            </w:pPr>
            <w:r>
              <w:rPr>
                <w:rFonts w:cs="Arial"/>
                <w:color w:val="000000"/>
                <w:lang w:val="en-US"/>
              </w:rPr>
              <w:t>Answering</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lastRenderedPageBreak/>
              <w:t>Krisztian, Tue, 08:10</w:t>
            </w:r>
          </w:p>
          <w:p w:rsidR="00F50AAB" w:rsidRDefault="00F50AAB" w:rsidP="00F50AAB">
            <w:pPr>
              <w:rPr>
                <w:rFonts w:cs="Arial"/>
                <w:color w:val="000000"/>
                <w:lang w:val="en-US"/>
              </w:rPr>
            </w:pPr>
            <w:r>
              <w:rPr>
                <w:rFonts w:cs="Arial"/>
                <w:color w:val="000000"/>
                <w:lang w:val="en-US"/>
              </w:rPr>
              <w:t>Rev</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Ivo, Tue, 14:49</w:t>
            </w:r>
          </w:p>
          <w:p w:rsidR="00F50AAB" w:rsidRDefault="00F50AAB" w:rsidP="00F50AAB">
            <w:pPr>
              <w:rPr>
                <w:rFonts w:cs="Arial"/>
                <w:color w:val="000000"/>
                <w:lang w:val="en-US"/>
              </w:rPr>
            </w:pPr>
            <w:r>
              <w:rPr>
                <w:rFonts w:cs="Arial"/>
                <w:color w:val="000000"/>
                <w:lang w:val="en-US"/>
              </w:rPr>
              <w:t>Comment still stand</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JLB, Tue, 16:18</w:t>
            </w:r>
          </w:p>
          <w:p w:rsidR="00F50AAB" w:rsidRDefault="00F50AAB" w:rsidP="00F50AAB">
            <w:pPr>
              <w:rPr>
                <w:rFonts w:cs="Arial"/>
                <w:color w:val="000000"/>
                <w:lang w:val="en-US"/>
              </w:rPr>
            </w:pPr>
            <w:r>
              <w:rPr>
                <w:rFonts w:cs="Arial"/>
                <w:color w:val="000000"/>
                <w:lang w:val="en-US"/>
              </w:rPr>
              <w:t>Commenting</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Sung, tue, 20:21</w:t>
            </w:r>
          </w:p>
          <w:p w:rsidR="00F50AAB" w:rsidRDefault="00F50AAB" w:rsidP="00F50AAB">
            <w:pPr>
              <w:rPr>
                <w:rFonts w:cs="Arial"/>
                <w:color w:val="000000"/>
                <w:lang w:val="en-US"/>
              </w:rPr>
            </w:pPr>
            <w:r>
              <w:rPr>
                <w:rFonts w:cs="Arial"/>
                <w:color w:val="000000"/>
                <w:lang w:val="en-US"/>
              </w:rPr>
              <w:t>There is an open question</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Lena, Wed, 03:51</w:t>
            </w:r>
          </w:p>
          <w:p w:rsidR="00F50AAB" w:rsidRDefault="00F50AAB" w:rsidP="00F50AAB">
            <w:pPr>
              <w:rPr>
                <w:rFonts w:cs="Arial"/>
                <w:color w:val="000000"/>
                <w:lang w:val="en-US"/>
              </w:rPr>
            </w:pPr>
            <w:r>
              <w:rPr>
                <w:rFonts w:cs="Arial"/>
                <w:color w:val="000000"/>
                <w:lang w:val="en-US"/>
              </w:rPr>
              <w:t>Requests rewording</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Thu, wed, 0218</w:t>
            </w:r>
          </w:p>
          <w:p w:rsidR="00F50AAB" w:rsidRDefault="00F50AAB" w:rsidP="00F50AAB">
            <w:pPr>
              <w:rPr>
                <w:rFonts w:cs="Arial"/>
                <w:color w:val="000000"/>
                <w:lang w:val="en-US"/>
              </w:rPr>
            </w:pPr>
            <w:r>
              <w:rPr>
                <w:rFonts w:cs="Arial"/>
                <w:color w:val="000000"/>
                <w:lang w:val="en-US"/>
              </w:rPr>
              <w:t>Defending</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Sung, Thu, 0222</w:t>
            </w:r>
          </w:p>
          <w:p w:rsidR="00F50AAB" w:rsidRDefault="00F50AAB" w:rsidP="00F50AAB">
            <w:pPr>
              <w:rPr>
                <w:rFonts w:cs="Arial"/>
                <w:color w:val="000000"/>
                <w:lang w:val="en-US"/>
              </w:rPr>
            </w:pPr>
            <w:r>
              <w:rPr>
                <w:rFonts w:cs="Arial"/>
                <w:color w:val="000000"/>
                <w:lang w:val="en-US"/>
              </w:rPr>
              <w:t>commenting</w:t>
            </w:r>
          </w:p>
          <w:p w:rsidR="00F50AAB" w:rsidRDefault="00F50AAB" w:rsidP="00F50AAB">
            <w:pPr>
              <w:rPr>
                <w:rFonts w:cs="Arial"/>
                <w:color w:val="000000"/>
                <w:lang w:val="en-US"/>
              </w:rPr>
            </w:pPr>
          </w:p>
          <w:p w:rsidR="00F50AAB" w:rsidRDefault="00F50AAB" w:rsidP="00F50AAB">
            <w:pPr>
              <w:rPr>
                <w:rFonts w:cs="Arial"/>
                <w:color w:val="000000"/>
                <w:lang w:val="en-US"/>
              </w:rPr>
            </w:pPr>
          </w:p>
        </w:tc>
      </w:tr>
      <w:tr w:rsidR="00CF5017" w:rsidRPr="009A4107" w:rsidTr="00976D40">
        <w:tc>
          <w:tcPr>
            <w:tcW w:w="976" w:type="dxa"/>
            <w:tcBorders>
              <w:top w:val="nil"/>
              <w:left w:val="thinThickThinSmallGap" w:sz="24" w:space="0" w:color="auto"/>
              <w:bottom w:val="nil"/>
            </w:tcBorders>
            <w:shd w:val="clear" w:color="auto" w:fill="auto"/>
          </w:tcPr>
          <w:p w:rsidR="00CF5017" w:rsidRPr="009A4107" w:rsidRDefault="00CF5017" w:rsidP="00595738">
            <w:pPr>
              <w:rPr>
                <w:rFonts w:cs="Arial"/>
                <w:lang w:val="en-US"/>
              </w:rPr>
            </w:pPr>
          </w:p>
        </w:tc>
        <w:tc>
          <w:tcPr>
            <w:tcW w:w="1317" w:type="dxa"/>
            <w:gridSpan w:val="2"/>
            <w:tcBorders>
              <w:top w:val="nil"/>
              <w:bottom w:val="nil"/>
            </w:tcBorders>
            <w:shd w:val="clear" w:color="auto" w:fill="auto"/>
          </w:tcPr>
          <w:p w:rsidR="00CF5017" w:rsidRPr="009A4107" w:rsidRDefault="00CF5017" w:rsidP="00595738">
            <w:pPr>
              <w:rPr>
                <w:rFonts w:cs="Arial"/>
                <w:lang w:val="en-US"/>
              </w:rPr>
            </w:pPr>
          </w:p>
        </w:tc>
        <w:tc>
          <w:tcPr>
            <w:tcW w:w="1088" w:type="dxa"/>
            <w:tcBorders>
              <w:top w:val="single" w:sz="4" w:space="0" w:color="auto"/>
              <w:bottom w:val="single" w:sz="4" w:space="0" w:color="auto"/>
            </w:tcBorders>
            <w:shd w:val="clear" w:color="auto" w:fill="FFFF00"/>
          </w:tcPr>
          <w:p w:rsidR="00CF5017" w:rsidRPr="00686378" w:rsidRDefault="00CF5017" w:rsidP="00595738">
            <w:r w:rsidRPr="00CF5017">
              <w:t>C1-205306</w:t>
            </w:r>
          </w:p>
        </w:tc>
        <w:tc>
          <w:tcPr>
            <w:tcW w:w="4191" w:type="dxa"/>
            <w:gridSpan w:val="3"/>
            <w:tcBorders>
              <w:top w:val="single" w:sz="4" w:space="0" w:color="auto"/>
              <w:bottom w:val="single" w:sz="4" w:space="0" w:color="auto"/>
            </w:tcBorders>
            <w:shd w:val="clear" w:color="auto" w:fill="FFFF00"/>
          </w:tcPr>
          <w:p w:rsidR="00CF5017" w:rsidRDefault="00CF5017" w:rsidP="00595738">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rsidR="00CF5017" w:rsidRDefault="00CF5017" w:rsidP="0059573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CF5017" w:rsidRDefault="00CF5017" w:rsidP="00595738">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5017" w:rsidRDefault="00CF5017" w:rsidP="00595738">
            <w:pPr>
              <w:rPr>
                <w:ins w:id="126" w:author="Nokia-pre125" w:date="2020-08-27T09:36:00Z"/>
                <w:rFonts w:cs="Arial"/>
                <w:color w:val="000000"/>
                <w:lang w:val="en-US"/>
              </w:rPr>
            </w:pPr>
            <w:ins w:id="127" w:author="Nokia-pre125" w:date="2020-08-27T09:36:00Z">
              <w:r>
                <w:rPr>
                  <w:rFonts w:cs="Arial"/>
                  <w:color w:val="000000"/>
                  <w:lang w:val="en-US"/>
                </w:rPr>
                <w:t>Revision of C1-204923</w:t>
              </w:r>
            </w:ins>
          </w:p>
          <w:p w:rsidR="00CF5017" w:rsidRDefault="00CF5017" w:rsidP="00595738">
            <w:pPr>
              <w:rPr>
                <w:ins w:id="128" w:author="Nokia-pre125" w:date="2020-08-27T09:36:00Z"/>
                <w:rFonts w:cs="Arial"/>
                <w:color w:val="000000"/>
                <w:lang w:val="en-US"/>
              </w:rPr>
            </w:pPr>
            <w:ins w:id="129" w:author="Nokia-pre125" w:date="2020-08-27T09:36:00Z">
              <w:r>
                <w:rPr>
                  <w:rFonts w:cs="Arial"/>
                  <w:color w:val="000000"/>
                  <w:lang w:val="en-US"/>
                </w:rPr>
                <w:t>_________________________________________</w:t>
              </w:r>
            </w:ins>
          </w:p>
          <w:p w:rsidR="00CF5017" w:rsidRDefault="00CF5017" w:rsidP="00595738">
            <w:pPr>
              <w:rPr>
                <w:rFonts w:cs="Arial"/>
                <w:color w:val="000000"/>
                <w:lang w:val="en-US"/>
              </w:rPr>
            </w:pPr>
            <w:r>
              <w:rPr>
                <w:rFonts w:cs="Arial"/>
                <w:color w:val="000000"/>
                <w:lang w:val="en-US"/>
              </w:rPr>
              <w:t>Mohamed, Thu, 11.19</w:t>
            </w:r>
          </w:p>
          <w:p w:rsidR="00CF5017" w:rsidRDefault="00CF5017" w:rsidP="00595738">
            <w:pPr>
              <w:rPr>
                <w:rFonts w:cs="Arial"/>
                <w:color w:val="000000"/>
                <w:lang w:val="en-US"/>
              </w:rPr>
            </w:pPr>
            <w:r>
              <w:rPr>
                <w:rFonts w:cs="Arial"/>
                <w:color w:val="000000"/>
                <w:lang w:val="en-US"/>
              </w:rPr>
              <w:t>Some editorials</w:t>
            </w:r>
          </w:p>
          <w:p w:rsidR="00CF5017" w:rsidRDefault="00CF5017" w:rsidP="00595738">
            <w:pPr>
              <w:rPr>
                <w:rFonts w:cs="Arial"/>
                <w:color w:val="000000"/>
                <w:lang w:val="en-US"/>
              </w:rPr>
            </w:pPr>
          </w:p>
          <w:p w:rsidR="00CF5017" w:rsidRDefault="00CF5017" w:rsidP="00595738">
            <w:pPr>
              <w:rPr>
                <w:rFonts w:cs="Arial"/>
                <w:color w:val="000000"/>
                <w:lang w:val="en-US"/>
              </w:rPr>
            </w:pPr>
          </w:p>
          <w:p w:rsidR="00CF5017" w:rsidRDefault="00CF5017" w:rsidP="00595738">
            <w:pPr>
              <w:rPr>
                <w:rFonts w:cs="Arial"/>
                <w:color w:val="000000"/>
                <w:lang w:val="en-US"/>
              </w:rPr>
            </w:pPr>
            <w:r>
              <w:rPr>
                <w:rFonts w:cs="Arial"/>
                <w:color w:val="000000"/>
                <w:lang w:val="en-US"/>
              </w:rPr>
              <w:t>Jj, Wed, 12:28</w:t>
            </w:r>
          </w:p>
          <w:p w:rsidR="00CF5017" w:rsidRDefault="00CF5017" w:rsidP="00595738">
            <w:pPr>
              <w:rPr>
                <w:rFonts w:cs="Arial"/>
                <w:color w:val="000000"/>
                <w:lang w:val="en-US"/>
              </w:rPr>
            </w:pPr>
            <w:r>
              <w:rPr>
                <w:rFonts w:cs="Arial"/>
                <w:color w:val="000000"/>
                <w:lang w:val="en-US"/>
              </w:rPr>
              <w:t>Comments</w:t>
            </w:r>
          </w:p>
          <w:p w:rsidR="00CF5017" w:rsidRDefault="00CF5017" w:rsidP="00595738">
            <w:pPr>
              <w:rPr>
                <w:rFonts w:cs="Arial"/>
                <w:color w:val="000000"/>
                <w:lang w:val="en-US"/>
              </w:rPr>
            </w:pPr>
          </w:p>
          <w:p w:rsidR="00CF5017" w:rsidRDefault="00CF5017" w:rsidP="00595738">
            <w:pPr>
              <w:rPr>
                <w:rFonts w:cs="Arial"/>
                <w:color w:val="000000"/>
                <w:lang w:val="en-US"/>
              </w:rPr>
            </w:pPr>
            <w:r>
              <w:rPr>
                <w:rFonts w:cs="Arial"/>
                <w:color w:val="000000"/>
                <w:lang w:val="en-US"/>
              </w:rPr>
              <w:t>Cristna, Wed, 1400</w:t>
            </w:r>
          </w:p>
          <w:p w:rsidR="00CF5017" w:rsidRDefault="00CF5017" w:rsidP="00595738">
            <w:pPr>
              <w:rPr>
                <w:rFonts w:cs="Arial"/>
                <w:color w:val="000000"/>
                <w:lang w:val="en-US"/>
              </w:rPr>
            </w:pPr>
            <w:r>
              <w:rPr>
                <w:rFonts w:cs="Arial"/>
                <w:color w:val="000000"/>
                <w:lang w:val="en-US"/>
              </w:rPr>
              <w:t>Rev</w:t>
            </w:r>
          </w:p>
          <w:p w:rsidR="00CF5017" w:rsidRDefault="00CF5017" w:rsidP="00595738">
            <w:pPr>
              <w:rPr>
                <w:rFonts w:cs="Arial"/>
                <w:color w:val="000000"/>
                <w:lang w:val="en-US"/>
              </w:rPr>
            </w:pPr>
          </w:p>
          <w:p w:rsidR="00CF5017" w:rsidRDefault="00CF5017" w:rsidP="00595738">
            <w:pPr>
              <w:rPr>
                <w:rFonts w:cs="Arial"/>
                <w:color w:val="000000"/>
                <w:lang w:val="en-US"/>
              </w:rPr>
            </w:pPr>
            <w:r>
              <w:rPr>
                <w:rFonts w:cs="Arial"/>
                <w:color w:val="000000"/>
                <w:lang w:val="en-US"/>
              </w:rPr>
              <w:t>Mohamed, Wed, 15:05</w:t>
            </w:r>
          </w:p>
          <w:p w:rsidR="00CF5017" w:rsidRDefault="00CF5017" w:rsidP="00595738">
            <w:pPr>
              <w:rPr>
                <w:rFonts w:cs="Arial"/>
                <w:color w:val="000000"/>
                <w:lang w:val="en-US"/>
              </w:rPr>
            </w:pPr>
            <w:r>
              <w:rPr>
                <w:rFonts w:cs="Arial"/>
                <w:color w:val="000000"/>
                <w:lang w:val="en-US"/>
              </w:rPr>
              <w:t>ok</w:t>
            </w:r>
          </w:p>
          <w:p w:rsidR="00CF5017" w:rsidRDefault="00CF5017" w:rsidP="00595738">
            <w:pPr>
              <w:rPr>
                <w:rFonts w:cs="Arial"/>
                <w:color w:val="000000"/>
                <w:lang w:val="en-US"/>
              </w:rPr>
            </w:pPr>
          </w:p>
        </w:tc>
      </w:tr>
      <w:tr w:rsidR="009146CD" w:rsidRPr="009A4107" w:rsidTr="00976D40">
        <w:tc>
          <w:tcPr>
            <w:tcW w:w="976" w:type="dxa"/>
            <w:tcBorders>
              <w:top w:val="nil"/>
              <w:left w:val="thinThickThinSmallGap" w:sz="24" w:space="0" w:color="auto"/>
              <w:bottom w:val="nil"/>
            </w:tcBorders>
            <w:shd w:val="clear" w:color="auto" w:fill="auto"/>
          </w:tcPr>
          <w:p w:rsidR="009146CD" w:rsidRPr="009A4107" w:rsidRDefault="009146CD" w:rsidP="009146CD">
            <w:pPr>
              <w:rPr>
                <w:rFonts w:cs="Arial"/>
                <w:lang w:val="en-US"/>
              </w:rPr>
            </w:pPr>
          </w:p>
        </w:tc>
        <w:tc>
          <w:tcPr>
            <w:tcW w:w="1317" w:type="dxa"/>
            <w:gridSpan w:val="2"/>
            <w:tcBorders>
              <w:top w:val="nil"/>
              <w:bottom w:val="nil"/>
            </w:tcBorders>
            <w:shd w:val="clear" w:color="auto" w:fill="auto"/>
          </w:tcPr>
          <w:p w:rsidR="009146CD" w:rsidRPr="009A4107" w:rsidRDefault="009146CD" w:rsidP="009146CD">
            <w:pPr>
              <w:rPr>
                <w:rFonts w:cs="Arial"/>
                <w:lang w:val="en-US"/>
              </w:rPr>
            </w:pPr>
          </w:p>
        </w:tc>
        <w:tc>
          <w:tcPr>
            <w:tcW w:w="1088" w:type="dxa"/>
            <w:tcBorders>
              <w:top w:val="single" w:sz="4" w:space="0" w:color="auto"/>
              <w:bottom w:val="single" w:sz="4" w:space="0" w:color="auto"/>
            </w:tcBorders>
            <w:shd w:val="clear" w:color="auto" w:fill="FFFF00"/>
          </w:tcPr>
          <w:p w:rsidR="009146CD" w:rsidRPr="00686378" w:rsidRDefault="009146CD" w:rsidP="009146CD">
            <w:r w:rsidRPr="009146CD">
              <w:t>C1-205313</w:t>
            </w:r>
          </w:p>
        </w:tc>
        <w:tc>
          <w:tcPr>
            <w:tcW w:w="4191" w:type="dxa"/>
            <w:gridSpan w:val="3"/>
            <w:tcBorders>
              <w:top w:val="single" w:sz="4" w:space="0" w:color="auto"/>
              <w:bottom w:val="single" w:sz="4" w:space="0" w:color="auto"/>
            </w:tcBorders>
            <w:shd w:val="clear" w:color="auto" w:fill="FFFF00"/>
          </w:tcPr>
          <w:p w:rsidR="009146CD" w:rsidRDefault="009146CD" w:rsidP="009146CD">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rsidR="009146CD" w:rsidRDefault="009146CD" w:rsidP="009146CD">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9146CD" w:rsidRDefault="009146CD" w:rsidP="009146CD">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146CD" w:rsidRDefault="009146CD" w:rsidP="009146CD">
            <w:pPr>
              <w:rPr>
                <w:rFonts w:cs="Arial"/>
                <w:color w:val="000000"/>
                <w:lang w:val="en-US"/>
              </w:rPr>
            </w:pPr>
            <w:ins w:id="130" w:author="Nokia-pre125" w:date="2020-08-27T10:55:00Z">
              <w:r>
                <w:rPr>
                  <w:rFonts w:cs="Arial"/>
                  <w:color w:val="000000"/>
                  <w:lang w:val="en-US"/>
                </w:rPr>
                <w:t>Revision of C1-204807</w:t>
              </w:r>
            </w:ins>
          </w:p>
          <w:p w:rsidR="008C7166" w:rsidRDefault="008C7166" w:rsidP="009146CD">
            <w:pPr>
              <w:rPr>
                <w:rFonts w:cs="Arial"/>
                <w:color w:val="000000"/>
                <w:lang w:val="en-US"/>
              </w:rPr>
            </w:pPr>
          </w:p>
          <w:p w:rsidR="008C7166" w:rsidRDefault="008C7166" w:rsidP="009146CD">
            <w:pPr>
              <w:rPr>
                <w:rFonts w:cs="Arial"/>
                <w:color w:val="000000"/>
                <w:lang w:val="en-US"/>
              </w:rPr>
            </w:pPr>
            <w:r>
              <w:rPr>
                <w:rFonts w:cs="Arial"/>
                <w:color w:val="000000"/>
                <w:lang w:val="en-US"/>
              </w:rPr>
              <w:t>Cristina, Thu, 0950</w:t>
            </w:r>
          </w:p>
          <w:p w:rsidR="008C7166" w:rsidRDefault="008B670B" w:rsidP="009146CD">
            <w:pPr>
              <w:rPr>
                <w:rFonts w:cs="Arial"/>
                <w:color w:val="000000"/>
                <w:lang w:val="en-US"/>
              </w:rPr>
            </w:pPr>
            <w:r>
              <w:rPr>
                <w:rFonts w:cs="Arial"/>
                <w:color w:val="000000"/>
                <w:lang w:val="en-US"/>
              </w:rPr>
              <w:t>O</w:t>
            </w:r>
            <w:r w:rsidR="008C7166">
              <w:rPr>
                <w:rFonts w:cs="Arial"/>
                <w:color w:val="000000"/>
                <w:lang w:val="en-US"/>
              </w:rPr>
              <w:t>k</w:t>
            </w:r>
          </w:p>
          <w:p w:rsidR="008B670B" w:rsidRDefault="008B670B" w:rsidP="009146CD">
            <w:pPr>
              <w:rPr>
                <w:rFonts w:cs="Arial"/>
                <w:color w:val="000000"/>
                <w:lang w:val="en-US"/>
              </w:rPr>
            </w:pPr>
          </w:p>
          <w:p w:rsidR="008B670B" w:rsidRDefault="008B670B" w:rsidP="009146CD">
            <w:pPr>
              <w:rPr>
                <w:rFonts w:cs="Arial"/>
                <w:color w:val="000000"/>
                <w:lang w:val="en-US"/>
              </w:rPr>
            </w:pPr>
            <w:r>
              <w:rPr>
                <w:rFonts w:cs="Arial"/>
                <w:color w:val="000000"/>
                <w:lang w:val="en-US"/>
              </w:rPr>
              <w:t>JJ, Thu, 1055</w:t>
            </w:r>
          </w:p>
          <w:p w:rsidR="008B670B" w:rsidRDefault="008B670B" w:rsidP="009146CD">
            <w:pPr>
              <w:rPr>
                <w:rFonts w:cs="Arial"/>
                <w:color w:val="000000"/>
                <w:lang w:val="en-US"/>
              </w:rPr>
            </w:pPr>
            <w:r>
              <w:rPr>
                <w:rFonts w:cs="Arial"/>
                <w:color w:val="000000"/>
                <w:lang w:val="en-US"/>
              </w:rPr>
              <w:lastRenderedPageBreak/>
              <w:t>Supports the change, some changes, however, if it is too late, then to make these in Rel-17</w:t>
            </w:r>
          </w:p>
          <w:p w:rsidR="008B670B" w:rsidRDefault="008B670B" w:rsidP="009146CD">
            <w:pPr>
              <w:rPr>
                <w:rFonts w:cs="Arial"/>
                <w:color w:val="000000"/>
                <w:lang w:val="en-US"/>
              </w:rPr>
            </w:pPr>
          </w:p>
          <w:p w:rsidR="00E408D9" w:rsidRDefault="00E408D9" w:rsidP="009146CD">
            <w:pPr>
              <w:rPr>
                <w:rFonts w:cs="Arial"/>
                <w:color w:val="000000"/>
                <w:lang w:val="en-US"/>
              </w:rPr>
            </w:pPr>
            <w:r>
              <w:rPr>
                <w:rFonts w:cs="Arial"/>
                <w:color w:val="000000"/>
                <w:lang w:val="en-US"/>
              </w:rPr>
              <w:t>Osama, Thu, 1649</w:t>
            </w:r>
          </w:p>
          <w:p w:rsidR="00E408D9" w:rsidRDefault="00E408D9" w:rsidP="009146CD">
            <w:pPr>
              <w:rPr>
                <w:rFonts w:cs="Arial"/>
                <w:color w:val="000000"/>
                <w:lang w:val="en-US"/>
              </w:rPr>
            </w:pPr>
            <w:r>
              <w:rPr>
                <w:rFonts w:cs="Arial"/>
                <w:color w:val="000000"/>
                <w:lang w:val="en-US"/>
              </w:rPr>
              <w:t>Late comment, asks whether we can address this later</w:t>
            </w:r>
          </w:p>
          <w:p w:rsidR="00480BDD" w:rsidRDefault="00480BDD" w:rsidP="009146CD">
            <w:pPr>
              <w:rPr>
                <w:rFonts w:cs="Arial"/>
                <w:color w:val="000000"/>
                <w:lang w:val="en-US"/>
              </w:rPr>
            </w:pPr>
          </w:p>
          <w:p w:rsidR="00480BDD" w:rsidRDefault="00480BDD" w:rsidP="009146CD">
            <w:pPr>
              <w:rPr>
                <w:rFonts w:cs="Arial"/>
                <w:color w:val="000000"/>
                <w:lang w:val="en-US"/>
              </w:rPr>
            </w:pPr>
            <w:r>
              <w:rPr>
                <w:rFonts w:cs="Arial"/>
                <w:color w:val="000000"/>
                <w:lang w:val="en-US"/>
              </w:rPr>
              <w:t>JJ, Thu, 1719</w:t>
            </w:r>
          </w:p>
          <w:p w:rsidR="00480BDD" w:rsidRDefault="00480BDD" w:rsidP="009146CD">
            <w:pPr>
              <w:rPr>
                <w:ins w:id="131" w:author="Nokia-pre125" w:date="2020-08-27T10:55:00Z"/>
                <w:rFonts w:cs="Arial"/>
                <w:color w:val="000000"/>
                <w:lang w:val="en-US"/>
              </w:rPr>
            </w:pPr>
            <w:r>
              <w:rPr>
                <w:rFonts w:cs="Arial"/>
                <w:color w:val="000000"/>
                <w:lang w:val="en-US"/>
              </w:rPr>
              <w:t>FINE</w:t>
            </w:r>
          </w:p>
          <w:p w:rsidR="009146CD" w:rsidRDefault="009146CD" w:rsidP="009146CD">
            <w:pPr>
              <w:rPr>
                <w:ins w:id="132" w:author="Nokia-pre125" w:date="2020-08-27T10:55:00Z"/>
                <w:rFonts w:cs="Arial"/>
                <w:color w:val="000000"/>
                <w:lang w:val="en-US"/>
              </w:rPr>
            </w:pPr>
            <w:ins w:id="133" w:author="Nokia-pre125" w:date="2020-08-27T10:55:00Z">
              <w:r>
                <w:rPr>
                  <w:rFonts w:cs="Arial"/>
                  <w:color w:val="000000"/>
                  <w:lang w:val="en-US"/>
                </w:rPr>
                <w:t>_________________________________________</w:t>
              </w:r>
            </w:ins>
          </w:p>
          <w:p w:rsidR="009146CD" w:rsidRDefault="009146CD" w:rsidP="009146CD">
            <w:pPr>
              <w:rPr>
                <w:rFonts w:cs="Arial"/>
                <w:color w:val="000000"/>
                <w:lang w:val="en-US"/>
              </w:rPr>
            </w:pPr>
            <w:r>
              <w:rPr>
                <w:rFonts w:cs="Arial"/>
                <w:color w:val="000000"/>
                <w:lang w:val="en-US"/>
              </w:rPr>
              <w:t>Cristina, Thu, 10:58</w:t>
            </w:r>
          </w:p>
          <w:p w:rsidR="009146CD" w:rsidRDefault="009146CD" w:rsidP="009146CD">
            <w:pPr>
              <w:rPr>
                <w:rFonts w:cs="Arial"/>
                <w:color w:val="000000"/>
                <w:lang w:val="en-US"/>
              </w:rPr>
            </w:pPr>
            <w:r>
              <w:rPr>
                <w:rFonts w:cs="Arial"/>
                <w:color w:val="000000"/>
                <w:lang w:val="en-US"/>
              </w:rPr>
              <w:t>CR not needed</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Osama, Thu, 16:57</w:t>
            </w:r>
          </w:p>
          <w:p w:rsidR="009146CD" w:rsidRDefault="009146CD" w:rsidP="009146CD">
            <w:pPr>
              <w:rPr>
                <w:rFonts w:cs="Arial"/>
                <w:color w:val="000000"/>
                <w:lang w:val="en-US"/>
              </w:rPr>
            </w:pPr>
            <w:r>
              <w:rPr>
                <w:rFonts w:cs="Arial"/>
                <w:color w:val="000000"/>
                <w:lang w:val="en-US"/>
              </w:rPr>
              <w:t>Defending</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Cristina, Mon, 13:10</w:t>
            </w:r>
          </w:p>
          <w:p w:rsidR="009146CD" w:rsidRDefault="009146CD" w:rsidP="009146CD">
            <w:pPr>
              <w:rPr>
                <w:rFonts w:cs="Arial"/>
                <w:color w:val="000000"/>
                <w:lang w:val="en-US"/>
              </w:rPr>
            </w:pPr>
            <w:r>
              <w:rPr>
                <w:rFonts w:cs="Arial"/>
                <w:color w:val="000000"/>
                <w:lang w:val="en-US"/>
              </w:rPr>
              <w:t>Why is this needed, asking for a scenario</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Osams, Mon, 16:13</w:t>
            </w:r>
          </w:p>
          <w:p w:rsidR="009146CD" w:rsidRDefault="009146CD" w:rsidP="009146CD">
            <w:pPr>
              <w:rPr>
                <w:rFonts w:cs="Arial"/>
                <w:color w:val="000000"/>
                <w:lang w:val="en-US"/>
              </w:rPr>
            </w:pPr>
            <w:r>
              <w:rPr>
                <w:rFonts w:cs="Arial"/>
                <w:color w:val="000000"/>
                <w:lang w:val="en-US"/>
              </w:rPr>
              <w:t>Commenting</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Crisitna, tue, 06:21</w:t>
            </w:r>
          </w:p>
          <w:p w:rsidR="009146CD" w:rsidRDefault="009146CD" w:rsidP="009146CD">
            <w:pPr>
              <w:rPr>
                <w:rFonts w:cs="Arial"/>
                <w:color w:val="000000"/>
                <w:lang w:val="en-US"/>
              </w:rPr>
            </w:pPr>
            <w:r>
              <w:rPr>
                <w:rFonts w:cs="Arial"/>
                <w:color w:val="000000"/>
                <w:lang w:val="en-US"/>
              </w:rPr>
              <w:t>Further commenting</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Osama, Tue, 14:54</w:t>
            </w:r>
          </w:p>
          <w:p w:rsidR="009146CD" w:rsidRDefault="009146CD" w:rsidP="009146CD">
            <w:pPr>
              <w:rPr>
                <w:rFonts w:cs="Arial"/>
                <w:color w:val="000000"/>
                <w:lang w:val="en-US"/>
              </w:rPr>
            </w:pPr>
            <w:r>
              <w:rPr>
                <w:rFonts w:cs="Arial"/>
                <w:color w:val="000000"/>
                <w:lang w:val="en-US"/>
              </w:rPr>
              <w:t>Does not understand the comment</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Cristina, Wed, 04:56</w:t>
            </w:r>
          </w:p>
          <w:p w:rsidR="009146CD" w:rsidRDefault="009146CD" w:rsidP="009146CD">
            <w:pPr>
              <w:rPr>
                <w:rFonts w:cs="Arial"/>
                <w:color w:val="000000"/>
                <w:lang w:val="en-US"/>
              </w:rPr>
            </w:pPr>
            <w:r>
              <w:rPr>
                <w:rFonts w:cs="Arial"/>
                <w:color w:val="000000"/>
                <w:lang w:val="en-US"/>
              </w:rPr>
              <w:t>Proposed change looks GOOD</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Osama, Wed, 15:44</w:t>
            </w:r>
          </w:p>
          <w:p w:rsidR="009146CD" w:rsidRDefault="009146CD" w:rsidP="009146CD">
            <w:pPr>
              <w:rPr>
                <w:rFonts w:cs="Arial"/>
                <w:color w:val="000000"/>
                <w:lang w:val="en-US"/>
              </w:rPr>
            </w:pPr>
            <w:r>
              <w:rPr>
                <w:rFonts w:cs="Arial"/>
                <w:color w:val="000000"/>
                <w:lang w:val="en-US"/>
              </w:rPr>
              <w:t>rev</w:t>
            </w:r>
          </w:p>
          <w:p w:rsidR="009146CD" w:rsidRDefault="009146CD" w:rsidP="009146CD">
            <w:pPr>
              <w:rPr>
                <w:rFonts w:cs="Arial"/>
                <w:color w:val="000000"/>
                <w:lang w:val="en-US"/>
              </w:rPr>
            </w:pPr>
          </w:p>
        </w:tc>
      </w:tr>
      <w:tr w:rsidR="00AA6F63" w:rsidRPr="009A4107" w:rsidTr="00976D40">
        <w:tc>
          <w:tcPr>
            <w:tcW w:w="976" w:type="dxa"/>
            <w:tcBorders>
              <w:top w:val="nil"/>
              <w:left w:val="thinThickThinSmallGap" w:sz="24" w:space="0" w:color="auto"/>
              <w:bottom w:val="nil"/>
            </w:tcBorders>
            <w:shd w:val="clear" w:color="auto" w:fill="auto"/>
          </w:tcPr>
          <w:p w:rsidR="00AA6F63" w:rsidRPr="009A4107" w:rsidRDefault="00AA6F63" w:rsidP="00AA6F63">
            <w:pPr>
              <w:rPr>
                <w:rFonts w:cs="Arial"/>
                <w:lang w:val="en-US"/>
              </w:rPr>
            </w:pPr>
          </w:p>
        </w:tc>
        <w:tc>
          <w:tcPr>
            <w:tcW w:w="1317" w:type="dxa"/>
            <w:gridSpan w:val="2"/>
            <w:tcBorders>
              <w:top w:val="nil"/>
              <w:bottom w:val="nil"/>
            </w:tcBorders>
            <w:shd w:val="clear" w:color="auto" w:fill="auto"/>
          </w:tcPr>
          <w:p w:rsidR="00AA6F63" w:rsidRPr="009A4107" w:rsidRDefault="00AA6F63" w:rsidP="00AA6F63">
            <w:pPr>
              <w:rPr>
                <w:rFonts w:cs="Arial"/>
                <w:lang w:val="en-US"/>
              </w:rPr>
            </w:pPr>
          </w:p>
        </w:tc>
        <w:tc>
          <w:tcPr>
            <w:tcW w:w="1088" w:type="dxa"/>
            <w:tcBorders>
              <w:top w:val="single" w:sz="4" w:space="0" w:color="auto"/>
              <w:bottom w:val="single" w:sz="4" w:space="0" w:color="auto"/>
            </w:tcBorders>
            <w:shd w:val="clear" w:color="auto" w:fill="FFFF00"/>
          </w:tcPr>
          <w:p w:rsidR="00AA6F63" w:rsidRDefault="00AA6F63" w:rsidP="00AA6F63">
            <w:r w:rsidRPr="00AA6F63">
              <w:t>C1-205284</w:t>
            </w:r>
          </w:p>
        </w:tc>
        <w:tc>
          <w:tcPr>
            <w:tcW w:w="4191" w:type="dxa"/>
            <w:gridSpan w:val="3"/>
            <w:tcBorders>
              <w:top w:val="single" w:sz="4" w:space="0" w:color="auto"/>
              <w:bottom w:val="single" w:sz="4" w:space="0" w:color="auto"/>
            </w:tcBorders>
            <w:shd w:val="clear" w:color="auto" w:fill="FFFF00"/>
          </w:tcPr>
          <w:p w:rsidR="00AA6F63" w:rsidRDefault="00AA6F63" w:rsidP="00AA6F63">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rsidR="00AA6F63" w:rsidRDefault="00AA6F63" w:rsidP="00AA6F6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AA6F63" w:rsidRDefault="00AA6F63" w:rsidP="00AA6F63">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A6F63" w:rsidRDefault="00AA6F63" w:rsidP="00AA6F63">
            <w:pPr>
              <w:rPr>
                <w:ins w:id="134" w:author="Nokia-pre125" w:date="2020-08-27T11:15:00Z"/>
                <w:rFonts w:cs="Arial"/>
                <w:color w:val="000000"/>
                <w:lang w:val="en-US"/>
              </w:rPr>
            </w:pPr>
            <w:ins w:id="135" w:author="Nokia-pre125" w:date="2020-08-27T11:15:00Z">
              <w:r>
                <w:rPr>
                  <w:rFonts w:cs="Arial"/>
                  <w:color w:val="000000"/>
                  <w:lang w:val="en-US"/>
                </w:rPr>
                <w:t>Revision of C1-204965</w:t>
              </w:r>
            </w:ins>
          </w:p>
          <w:p w:rsidR="00AA6F63" w:rsidRDefault="00AA6F63" w:rsidP="00AA6F63">
            <w:pPr>
              <w:rPr>
                <w:ins w:id="136" w:author="Nokia-pre125" w:date="2020-08-27T11:15:00Z"/>
                <w:rFonts w:cs="Arial"/>
                <w:color w:val="000000"/>
                <w:lang w:val="en-US"/>
              </w:rPr>
            </w:pPr>
            <w:ins w:id="137" w:author="Nokia-pre125" w:date="2020-08-27T11:15:00Z">
              <w:r>
                <w:rPr>
                  <w:rFonts w:cs="Arial"/>
                  <w:color w:val="000000"/>
                  <w:lang w:val="en-US"/>
                </w:rPr>
                <w:t>_________________________________________</w:t>
              </w:r>
            </w:ins>
          </w:p>
          <w:p w:rsidR="00AA6F63" w:rsidRDefault="00AA6F63" w:rsidP="00AA6F63">
            <w:pPr>
              <w:rPr>
                <w:rFonts w:cs="Arial"/>
                <w:color w:val="000000"/>
                <w:lang w:val="en-US"/>
              </w:rPr>
            </w:pPr>
            <w:r>
              <w:rPr>
                <w:rFonts w:cs="Arial"/>
                <w:color w:val="000000"/>
                <w:lang w:val="en-US"/>
              </w:rPr>
              <w:t>Lena, Thu, 09:11</w:t>
            </w:r>
          </w:p>
          <w:p w:rsidR="00AA6F63" w:rsidRDefault="00AA6F63" w:rsidP="00AA6F63">
            <w:pPr>
              <w:rPr>
                <w:lang w:val="en-US"/>
              </w:rPr>
            </w:pPr>
            <w:r>
              <w:rPr>
                <w:lang w:val="en-US"/>
              </w:rPr>
              <w:t xml:space="preserve">ok to remove the Editor’s notes, but since we don’t agree to add UE capabilities as proposed in C1-204960, we would like the coversheet of this </w:t>
            </w:r>
            <w:r>
              <w:rPr>
                <w:lang w:val="en-US"/>
              </w:rPr>
              <w:lastRenderedPageBreak/>
              <w:t>CR to be updated to say instead that UE capabilities are not needed</w:t>
            </w:r>
          </w:p>
          <w:p w:rsidR="00AA6F63" w:rsidRDefault="00AA6F63" w:rsidP="00AA6F63">
            <w:pPr>
              <w:rPr>
                <w:lang w:val="en-US"/>
              </w:rPr>
            </w:pPr>
          </w:p>
          <w:p w:rsidR="00AA6F63" w:rsidRDefault="00AA6F63" w:rsidP="00AA6F63">
            <w:pPr>
              <w:rPr>
                <w:lang w:val="en-US"/>
              </w:rPr>
            </w:pPr>
            <w:r>
              <w:rPr>
                <w:lang w:val="en-US"/>
              </w:rPr>
              <w:t>Joy, Tue, 15:42</w:t>
            </w:r>
          </w:p>
          <w:p w:rsidR="00AA6F63" w:rsidRDefault="00AA6F63" w:rsidP="00AA6F63">
            <w:pPr>
              <w:rPr>
                <w:lang w:val="en-US"/>
              </w:rPr>
            </w:pPr>
            <w:r>
              <w:rPr>
                <w:lang w:val="en-US"/>
              </w:rPr>
              <w:t>Ok</w:t>
            </w:r>
          </w:p>
          <w:p w:rsidR="00AA6F63" w:rsidRDefault="00AA6F63" w:rsidP="00AA6F63">
            <w:pPr>
              <w:rPr>
                <w:lang w:val="en-US"/>
              </w:rPr>
            </w:pPr>
          </w:p>
          <w:p w:rsidR="00AA6F63" w:rsidRDefault="00AA6F63" w:rsidP="00AA6F63">
            <w:pPr>
              <w:rPr>
                <w:lang w:val="en-US"/>
              </w:rPr>
            </w:pPr>
            <w:r>
              <w:rPr>
                <w:lang w:val="en-US"/>
              </w:rPr>
              <w:t>JJ, Wed, 08:29</w:t>
            </w:r>
          </w:p>
          <w:p w:rsidR="00AA6F63" w:rsidRDefault="00AA6F63" w:rsidP="00AA6F63">
            <w:pPr>
              <w:rPr>
                <w:lang w:val="en-US"/>
              </w:rPr>
            </w:pPr>
            <w:r>
              <w:rPr>
                <w:lang w:val="en-US"/>
              </w:rPr>
              <w:t>rev</w:t>
            </w:r>
          </w:p>
          <w:p w:rsidR="00AA6F63" w:rsidRDefault="00AA6F63" w:rsidP="00AA6F63">
            <w:pPr>
              <w:rPr>
                <w:rFonts w:cs="Arial"/>
                <w:color w:val="000000"/>
                <w:lang w:val="en-US"/>
              </w:rPr>
            </w:pPr>
          </w:p>
          <w:p w:rsidR="00AA6F63" w:rsidRDefault="00AA6F63" w:rsidP="00AA6F63">
            <w:pPr>
              <w:rPr>
                <w:rFonts w:cs="Arial"/>
                <w:color w:val="000000"/>
                <w:lang w:val="en-US"/>
              </w:rPr>
            </w:pPr>
            <w:r>
              <w:rPr>
                <w:rFonts w:cs="Arial"/>
                <w:color w:val="000000"/>
                <w:lang w:val="en-US"/>
              </w:rPr>
              <w:t>Lena, Wed, 08.43</w:t>
            </w:r>
          </w:p>
          <w:p w:rsidR="00AA6F63" w:rsidRDefault="00AA6F63" w:rsidP="00AA6F63">
            <w:pPr>
              <w:rPr>
                <w:rFonts w:cs="Arial"/>
                <w:color w:val="000000"/>
                <w:lang w:val="en-US"/>
              </w:rPr>
            </w:pPr>
            <w:r>
              <w:rPr>
                <w:rFonts w:cs="Arial"/>
                <w:color w:val="000000"/>
                <w:lang w:val="en-US"/>
              </w:rPr>
              <w:t>Ok</w:t>
            </w:r>
          </w:p>
          <w:p w:rsidR="00AA6F63" w:rsidRDefault="00AA6F63" w:rsidP="00AA6F63">
            <w:pPr>
              <w:rPr>
                <w:rFonts w:cs="Arial"/>
                <w:color w:val="000000"/>
                <w:lang w:val="en-US"/>
              </w:rPr>
            </w:pPr>
          </w:p>
          <w:p w:rsidR="00AA6F63" w:rsidRDefault="00AA6F63" w:rsidP="00AA6F63">
            <w:pPr>
              <w:rPr>
                <w:rFonts w:cs="Arial"/>
                <w:color w:val="000000"/>
                <w:lang w:val="en-US"/>
              </w:rPr>
            </w:pPr>
          </w:p>
        </w:tc>
      </w:tr>
      <w:tr w:rsidR="00BF19F5" w:rsidRPr="009A4107" w:rsidTr="00976D40">
        <w:tc>
          <w:tcPr>
            <w:tcW w:w="976" w:type="dxa"/>
            <w:tcBorders>
              <w:top w:val="nil"/>
              <w:left w:val="thinThickThinSmallGap" w:sz="24" w:space="0" w:color="auto"/>
              <w:bottom w:val="nil"/>
            </w:tcBorders>
            <w:shd w:val="clear" w:color="auto" w:fill="auto"/>
          </w:tcPr>
          <w:p w:rsidR="00BF19F5" w:rsidRPr="009A4107" w:rsidRDefault="00BF19F5" w:rsidP="008C7166">
            <w:pPr>
              <w:rPr>
                <w:rFonts w:cs="Arial"/>
                <w:lang w:val="en-US"/>
              </w:rPr>
            </w:pPr>
          </w:p>
        </w:tc>
        <w:tc>
          <w:tcPr>
            <w:tcW w:w="1317" w:type="dxa"/>
            <w:gridSpan w:val="2"/>
            <w:tcBorders>
              <w:top w:val="nil"/>
              <w:bottom w:val="nil"/>
            </w:tcBorders>
            <w:shd w:val="clear" w:color="auto" w:fill="auto"/>
          </w:tcPr>
          <w:p w:rsidR="00BF19F5" w:rsidRPr="009A4107" w:rsidRDefault="00BF19F5" w:rsidP="008C7166">
            <w:pPr>
              <w:rPr>
                <w:rFonts w:cs="Arial"/>
                <w:lang w:val="en-US"/>
              </w:rPr>
            </w:pPr>
          </w:p>
        </w:tc>
        <w:tc>
          <w:tcPr>
            <w:tcW w:w="1088" w:type="dxa"/>
            <w:tcBorders>
              <w:top w:val="single" w:sz="4" w:space="0" w:color="auto"/>
              <w:bottom w:val="single" w:sz="4" w:space="0" w:color="auto"/>
            </w:tcBorders>
            <w:shd w:val="clear" w:color="auto" w:fill="FFFF00"/>
          </w:tcPr>
          <w:p w:rsidR="00BF19F5" w:rsidRDefault="00BF19F5" w:rsidP="008C7166">
            <w:r w:rsidRPr="00BF19F5">
              <w:t>C1-205283</w:t>
            </w:r>
          </w:p>
        </w:tc>
        <w:tc>
          <w:tcPr>
            <w:tcW w:w="4191" w:type="dxa"/>
            <w:gridSpan w:val="3"/>
            <w:tcBorders>
              <w:top w:val="single" w:sz="4" w:space="0" w:color="auto"/>
              <w:bottom w:val="single" w:sz="4" w:space="0" w:color="auto"/>
            </w:tcBorders>
            <w:shd w:val="clear" w:color="auto" w:fill="FFFF00"/>
          </w:tcPr>
          <w:p w:rsidR="00BF19F5" w:rsidRDefault="00BF19F5" w:rsidP="008C7166">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rsidR="00BF19F5" w:rsidRDefault="00BF19F5" w:rsidP="008C7166">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BF19F5" w:rsidRDefault="00BF19F5" w:rsidP="008C7166">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19F5" w:rsidRDefault="00BF19F5" w:rsidP="008C7166">
            <w:pPr>
              <w:rPr>
                <w:ins w:id="138" w:author="Nokia-pre125" w:date="2020-08-27T11:42:00Z"/>
                <w:rFonts w:cs="Arial"/>
                <w:color w:val="000000"/>
                <w:lang w:val="en-US"/>
              </w:rPr>
            </w:pPr>
            <w:ins w:id="139" w:author="Nokia-pre125" w:date="2020-08-27T11:42:00Z">
              <w:r>
                <w:rPr>
                  <w:rFonts w:cs="Arial"/>
                  <w:color w:val="000000"/>
                  <w:lang w:val="en-US"/>
                </w:rPr>
                <w:t>Revision of C1-204964</w:t>
              </w:r>
            </w:ins>
          </w:p>
          <w:p w:rsidR="00BF19F5" w:rsidRDefault="00BF19F5" w:rsidP="008C7166">
            <w:pPr>
              <w:rPr>
                <w:ins w:id="140" w:author="Nokia-pre125" w:date="2020-08-27T11:42:00Z"/>
                <w:rFonts w:cs="Arial"/>
                <w:color w:val="000000"/>
                <w:lang w:val="en-US"/>
              </w:rPr>
            </w:pPr>
            <w:ins w:id="141" w:author="Nokia-pre125" w:date="2020-08-27T11:42:00Z">
              <w:r>
                <w:rPr>
                  <w:rFonts w:cs="Arial"/>
                  <w:color w:val="000000"/>
                  <w:lang w:val="en-US"/>
                </w:rPr>
                <w:t>_________________________________________</w:t>
              </w:r>
            </w:ins>
          </w:p>
          <w:p w:rsidR="00BF19F5" w:rsidRDefault="00BF19F5" w:rsidP="008C7166">
            <w:pPr>
              <w:rPr>
                <w:rFonts w:cs="Arial"/>
                <w:color w:val="000000"/>
                <w:lang w:val="en-US"/>
              </w:rPr>
            </w:pPr>
            <w:r>
              <w:rPr>
                <w:rFonts w:cs="Arial"/>
                <w:color w:val="000000"/>
                <w:lang w:val="en-US"/>
              </w:rPr>
              <w:t>Ivo, Thu, 10.51</w:t>
            </w:r>
          </w:p>
          <w:p w:rsidR="00BF19F5" w:rsidRDefault="00BF19F5" w:rsidP="008C7166">
            <w:pPr>
              <w:rPr>
                <w:rFonts w:cs="Arial"/>
                <w:color w:val="000000"/>
                <w:lang w:val="en-US"/>
              </w:rPr>
            </w:pPr>
            <w:r>
              <w:rPr>
                <w:rFonts w:cs="Arial"/>
                <w:color w:val="000000"/>
                <w:lang w:val="en-US"/>
              </w:rPr>
              <w:t>Incomplete</w:t>
            </w:r>
          </w:p>
          <w:p w:rsidR="00BF19F5" w:rsidRDefault="00BF19F5" w:rsidP="008C7166">
            <w:pPr>
              <w:rPr>
                <w:rFonts w:cs="Arial"/>
                <w:color w:val="000000"/>
                <w:lang w:val="en-US"/>
              </w:rPr>
            </w:pPr>
          </w:p>
          <w:p w:rsidR="00BF19F5" w:rsidRDefault="00BF19F5" w:rsidP="008C7166">
            <w:pPr>
              <w:rPr>
                <w:rFonts w:cs="Arial"/>
                <w:color w:val="000000"/>
                <w:lang w:val="en-US"/>
              </w:rPr>
            </w:pPr>
            <w:r>
              <w:rPr>
                <w:rFonts w:cs="Arial"/>
                <w:color w:val="000000"/>
                <w:lang w:val="en-US"/>
              </w:rPr>
              <w:t>JJ, Thu, 19:34</w:t>
            </w:r>
          </w:p>
          <w:p w:rsidR="00BF19F5" w:rsidRDefault="00BF19F5" w:rsidP="008C7166">
            <w:pPr>
              <w:rPr>
                <w:rFonts w:cs="Arial"/>
                <w:color w:val="000000"/>
                <w:lang w:val="en-US"/>
              </w:rPr>
            </w:pPr>
            <w:r>
              <w:rPr>
                <w:rFonts w:cs="Arial"/>
                <w:color w:val="000000"/>
                <w:lang w:val="en-US"/>
              </w:rPr>
              <w:t>Offers a way forward</w:t>
            </w:r>
          </w:p>
          <w:p w:rsidR="00BF19F5" w:rsidRDefault="00BF19F5" w:rsidP="008C7166">
            <w:pPr>
              <w:rPr>
                <w:rFonts w:cs="Arial"/>
                <w:color w:val="000000"/>
                <w:lang w:val="en-US"/>
              </w:rPr>
            </w:pPr>
          </w:p>
          <w:p w:rsidR="00BF19F5" w:rsidRDefault="00BF19F5" w:rsidP="008C7166">
            <w:pPr>
              <w:rPr>
                <w:rFonts w:cs="Arial"/>
                <w:color w:val="000000"/>
                <w:lang w:val="en-US"/>
              </w:rPr>
            </w:pPr>
            <w:r>
              <w:rPr>
                <w:rFonts w:cs="Arial"/>
                <w:color w:val="000000"/>
                <w:lang w:val="en-US"/>
              </w:rPr>
              <w:t>Ivo, Fri, 09:17</w:t>
            </w:r>
          </w:p>
          <w:p w:rsidR="00BF19F5" w:rsidRDefault="00BF19F5" w:rsidP="008C7166">
            <w:pPr>
              <w:rPr>
                <w:rFonts w:cs="Arial"/>
                <w:color w:val="000000"/>
                <w:lang w:val="en-US"/>
              </w:rPr>
            </w:pPr>
            <w:r>
              <w:rPr>
                <w:rFonts w:cs="Arial"/>
                <w:color w:val="000000"/>
                <w:lang w:val="en-US"/>
              </w:rPr>
              <w:t>Explains his preference</w:t>
            </w:r>
          </w:p>
          <w:p w:rsidR="00BF19F5" w:rsidRDefault="00BF19F5" w:rsidP="008C7166">
            <w:pPr>
              <w:rPr>
                <w:rFonts w:cs="Arial"/>
                <w:color w:val="000000"/>
                <w:lang w:val="en-US"/>
              </w:rPr>
            </w:pPr>
          </w:p>
          <w:p w:rsidR="00BF19F5" w:rsidRDefault="00BF19F5" w:rsidP="008C7166">
            <w:pPr>
              <w:rPr>
                <w:rFonts w:cs="Arial"/>
                <w:color w:val="000000"/>
                <w:lang w:val="en-US"/>
              </w:rPr>
            </w:pPr>
            <w:r>
              <w:rPr>
                <w:rFonts w:cs="Arial"/>
                <w:color w:val="000000"/>
                <w:lang w:val="en-US"/>
              </w:rPr>
              <w:t>Jj, Wed, 09:38</w:t>
            </w:r>
          </w:p>
          <w:p w:rsidR="00BF19F5" w:rsidRDefault="00BF19F5" w:rsidP="008C7166">
            <w:pPr>
              <w:rPr>
                <w:rFonts w:cs="Arial"/>
                <w:color w:val="000000"/>
                <w:lang w:val="en-US"/>
              </w:rPr>
            </w:pPr>
            <w:r>
              <w:rPr>
                <w:rFonts w:cs="Arial"/>
                <w:color w:val="000000"/>
                <w:lang w:val="en-US"/>
              </w:rPr>
              <w:t>Rev</w:t>
            </w:r>
          </w:p>
          <w:p w:rsidR="00BF19F5" w:rsidRDefault="00BF19F5" w:rsidP="008C7166">
            <w:pPr>
              <w:rPr>
                <w:rFonts w:cs="Arial"/>
                <w:color w:val="000000"/>
                <w:lang w:val="en-US"/>
              </w:rPr>
            </w:pPr>
          </w:p>
          <w:p w:rsidR="00BF19F5" w:rsidRDefault="00BF19F5" w:rsidP="008C7166">
            <w:pPr>
              <w:rPr>
                <w:rFonts w:cs="Arial"/>
                <w:color w:val="000000"/>
                <w:lang w:val="en-US"/>
              </w:rPr>
            </w:pPr>
            <w:r>
              <w:rPr>
                <w:rFonts w:cs="Arial"/>
                <w:color w:val="000000"/>
                <w:lang w:val="en-US"/>
              </w:rPr>
              <w:t>Ivo, Wed, 13:38</w:t>
            </w:r>
          </w:p>
          <w:p w:rsidR="00BF19F5" w:rsidRDefault="00BF19F5" w:rsidP="008C7166">
            <w:pPr>
              <w:rPr>
                <w:rFonts w:cs="Arial"/>
                <w:color w:val="000000"/>
                <w:lang w:val="en-US"/>
              </w:rPr>
            </w:pPr>
            <w:r>
              <w:rPr>
                <w:rFonts w:cs="Arial"/>
                <w:color w:val="000000"/>
                <w:lang w:val="en-US"/>
              </w:rPr>
              <w:t>Co-sign</w:t>
            </w:r>
          </w:p>
          <w:p w:rsidR="00BF19F5" w:rsidRDefault="00BF19F5" w:rsidP="008C7166">
            <w:pPr>
              <w:rPr>
                <w:rFonts w:cs="Arial"/>
                <w:color w:val="000000"/>
                <w:lang w:val="en-US"/>
              </w:rPr>
            </w:pPr>
          </w:p>
        </w:tc>
      </w:tr>
      <w:tr w:rsidR="00D910A9" w:rsidRPr="009A4107" w:rsidTr="00976D40">
        <w:tc>
          <w:tcPr>
            <w:tcW w:w="976" w:type="dxa"/>
            <w:tcBorders>
              <w:top w:val="nil"/>
              <w:left w:val="thinThickThinSmallGap" w:sz="24" w:space="0" w:color="auto"/>
              <w:bottom w:val="nil"/>
            </w:tcBorders>
            <w:shd w:val="clear" w:color="auto" w:fill="auto"/>
          </w:tcPr>
          <w:p w:rsidR="00D910A9" w:rsidRPr="009A4107" w:rsidRDefault="00D910A9" w:rsidP="008C7166">
            <w:pPr>
              <w:rPr>
                <w:rFonts w:cs="Arial"/>
                <w:lang w:val="en-US"/>
              </w:rPr>
            </w:pPr>
          </w:p>
        </w:tc>
        <w:tc>
          <w:tcPr>
            <w:tcW w:w="1317" w:type="dxa"/>
            <w:gridSpan w:val="2"/>
            <w:tcBorders>
              <w:top w:val="nil"/>
              <w:bottom w:val="nil"/>
            </w:tcBorders>
            <w:shd w:val="clear" w:color="auto" w:fill="auto"/>
          </w:tcPr>
          <w:p w:rsidR="00D910A9" w:rsidRPr="009A4107" w:rsidRDefault="00D910A9" w:rsidP="008C7166">
            <w:pPr>
              <w:rPr>
                <w:rFonts w:cs="Arial"/>
                <w:lang w:val="en-US"/>
              </w:rPr>
            </w:pPr>
          </w:p>
        </w:tc>
        <w:tc>
          <w:tcPr>
            <w:tcW w:w="1088" w:type="dxa"/>
            <w:tcBorders>
              <w:top w:val="single" w:sz="4" w:space="0" w:color="auto"/>
              <w:bottom w:val="single" w:sz="4" w:space="0" w:color="auto"/>
            </w:tcBorders>
            <w:shd w:val="clear" w:color="auto" w:fill="FFFF00"/>
          </w:tcPr>
          <w:p w:rsidR="00D910A9" w:rsidRPr="00686378" w:rsidRDefault="00D910A9" w:rsidP="008C7166">
            <w:r w:rsidRPr="008D1C30">
              <w:t>C1-205</w:t>
            </w:r>
            <w:r>
              <w:t>480</w:t>
            </w:r>
          </w:p>
        </w:tc>
        <w:tc>
          <w:tcPr>
            <w:tcW w:w="4191" w:type="dxa"/>
            <w:gridSpan w:val="3"/>
            <w:tcBorders>
              <w:top w:val="single" w:sz="4" w:space="0" w:color="auto"/>
              <w:bottom w:val="single" w:sz="4" w:space="0" w:color="auto"/>
            </w:tcBorders>
            <w:shd w:val="clear" w:color="auto" w:fill="FFFF00"/>
          </w:tcPr>
          <w:p w:rsidR="00D910A9" w:rsidRDefault="00D910A9" w:rsidP="008C7166">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rsidR="00D910A9" w:rsidRDefault="00D910A9" w:rsidP="008C7166">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D910A9" w:rsidRDefault="00D910A9" w:rsidP="008C7166">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910A9" w:rsidRDefault="00D910A9" w:rsidP="008C7166">
            <w:pPr>
              <w:rPr>
                <w:rFonts w:cs="Arial"/>
                <w:color w:val="000000"/>
                <w:lang w:val="en-US"/>
              </w:rPr>
            </w:pPr>
            <w:r>
              <w:rPr>
                <w:rFonts w:cs="Arial"/>
                <w:color w:val="000000"/>
                <w:lang w:val="en-US"/>
              </w:rPr>
              <w:t>Revision of C1-205303</w:t>
            </w: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w:t>
            </w: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ins w:id="142" w:author="Nokia-pre125" w:date="2020-08-26T12:54:00Z">
              <w:r>
                <w:rPr>
                  <w:rFonts w:cs="Arial"/>
                  <w:color w:val="000000"/>
                  <w:lang w:val="en-US"/>
                </w:rPr>
                <w:t>Revision of C1-204919</w:t>
              </w:r>
            </w:ins>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Thu, 0530</w:t>
            </w:r>
          </w:p>
          <w:p w:rsidR="00D910A9" w:rsidRDefault="00D910A9" w:rsidP="008C7166">
            <w:pPr>
              <w:rPr>
                <w:rFonts w:cs="Arial"/>
                <w:color w:val="000000"/>
                <w:lang w:val="en-US"/>
              </w:rPr>
            </w:pPr>
            <w:r>
              <w:rPr>
                <w:rFonts w:cs="Arial"/>
                <w:color w:val="000000"/>
                <w:lang w:val="en-US"/>
              </w:rPr>
              <w:lastRenderedPageBreak/>
              <w:t>Ok with first part, other parts not needed</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Cristian, Thu, 0607</w:t>
            </w:r>
          </w:p>
          <w:p w:rsidR="00D910A9" w:rsidRDefault="00D910A9" w:rsidP="008C7166">
            <w:pPr>
              <w:rPr>
                <w:rFonts w:cs="Arial"/>
                <w:color w:val="000000"/>
                <w:lang w:val="en-US"/>
              </w:rPr>
            </w:pPr>
            <w:r>
              <w:rPr>
                <w:rFonts w:cs="Arial"/>
                <w:color w:val="000000"/>
                <w:lang w:val="en-US"/>
              </w:rPr>
              <w:t>Explains</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Thu, 0701</w:t>
            </w:r>
          </w:p>
          <w:p w:rsidR="00D910A9" w:rsidRDefault="00D910A9" w:rsidP="008C7166">
            <w:pPr>
              <w:rPr>
                <w:rFonts w:cs="Arial"/>
                <w:color w:val="000000"/>
                <w:lang w:val="en-US"/>
              </w:rPr>
            </w:pPr>
            <w:r>
              <w:rPr>
                <w:rFonts w:cs="Arial"/>
                <w:color w:val="000000"/>
                <w:lang w:val="en-US"/>
              </w:rPr>
              <w:t>Commenting</w:t>
            </w: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Cristina, Thu, 0830</w:t>
            </w:r>
          </w:p>
          <w:p w:rsidR="00D910A9" w:rsidRDefault="00D910A9" w:rsidP="008C7166">
            <w:pPr>
              <w:rPr>
                <w:rFonts w:cs="Arial"/>
                <w:color w:val="000000"/>
                <w:lang w:val="en-US"/>
              </w:rPr>
            </w:pPr>
            <w:r>
              <w:rPr>
                <w:rFonts w:cs="Arial"/>
                <w:color w:val="000000"/>
                <w:lang w:val="en-US"/>
              </w:rPr>
              <w:t>Suggest rewording</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Thu, 0840</w:t>
            </w:r>
          </w:p>
          <w:p w:rsidR="00D910A9" w:rsidRDefault="00D910A9" w:rsidP="008C7166">
            <w:pPr>
              <w:rPr>
                <w:rFonts w:cs="Arial"/>
                <w:color w:val="000000"/>
                <w:lang w:val="en-US"/>
              </w:rPr>
            </w:pPr>
            <w:r>
              <w:rPr>
                <w:rFonts w:cs="Arial"/>
                <w:color w:val="000000"/>
                <w:lang w:val="en-US"/>
              </w:rPr>
              <w:t>Fine with rewording</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Kaj, Thu, 0845</w:t>
            </w:r>
          </w:p>
          <w:p w:rsidR="00D910A9" w:rsidRDefault="00D910A9" w:rsidP="008C7166">
            <w:pPr>
              <w:rPr>
                <w:rFonts w:cs="Arial"/>
                <w:color w:val="000000"/>
                <w:lang w:val="en-US"/>
              </w:rPr>
            </w:pPr>
            <w:r>
              <w:rPr>
                <w:rFonts w:cs="Arial"/>
                <w:color w:val="000000"/>
                <w:lang w:val="en-US"/>
              </w:rPr>
              <w:t>Comment from him not considered</w:t>
            </w:r>
          </w:p>
          <w:p w:rsidR="00D910A9" w:rsidRDefault="00D910A9" w:rsidP="008C7166">
            <w:pPr>
              <w:rPr>
                <w:ins w:id="143" w:author="Nokia-pre125" w:date="2020-08-26T12:54:00Z"/>
                <w:rFonts w:cs="Arial"/>
                <w:color w:val="000000"/>
                <w:lang w:val="en-US"/>
              </w:rPr>
            </w:pPr>
          </w:p>
          <w:p w:rsidR="00D910A9" w:rsidRDefault="00D910A9" w:rsidP="008C7166">
            <w:pPr>
              <w:rPr>
                <w:ins w:id="144" w:author="Nokia-pre125" w:date="2020-08-26T12:54:00Z"/>
                <w:rFonts w:cs="Arial"/>
                <w:color w:val="000000"/>
                <w:lang w:val="en-US"/>
              </w:rPr>
            </w:pPr>
            <w:ins w:id="145" w:author="Nokia-pre125" w:date="2020-08-26T12:54:00Z">
              <w:r>
                <w:rPr>
                  <w:rFonts w:cs="Arial"/>
                  <w:color w:val="000000"/>
                  <w:lang w:val="en-US"/>
                </w:rPr>
                <w:t>_________________________________________</w:t>
              </w:r>
            </w:ins>
          </w:p>
          <w:p w:rsidR="00D910A9" w:rsidRDefault="00D910A9" w:rsidP="008C7166">
            <w:pPr>
              <w:rPr>
                <w:rFonts w:cs="Arial"/>
                <w:color w:val="000000"/>
                <w:lang w:val="en-US"/>
              </w:rPr>
            </w:pPr>
            <w:r>
              <w:rPr>
                <w:rFonts w:cs="Arial"/>
                <w:color w:val="000000"/>
                <w:lang w:val="en-US"/>
              </w:rPr>
              <w:t>Kaj, Thu, 10:21</w:t>
            </w:r>
          </w:p>
          <w:p w:rsidR="00D910A9" w:rsidRDefault="00D910A9" w:rsidP="008C7166">
            <w:pPr>
              <w:rPr>
                <w:rFonts w:cs="Arial"/>
                <w:color w:val="000000"/>
                <w:lang w:val="en-US"/>
              </w:rPr>
            </w:pPr>
            <w:r>
              <w:rPr>
                <w:rFonts w:cs="Arial"/>
                <w:color w:val="000000"/>
                <w:lang w:val="en-US"/>
              </w:rPr>
              <w:t>No CN impact, request to use “different RAT”</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Cristina, Thu, 10:47</w:t>
            </w:r>
          </w:p>
          <w:p w:rsidR="00D910A9" w:rsidRDefault="00D910A9" w:rsidP="008C7166">
            <w:pPr>
              <w:rPr>
                <w:rFonts w:cs="Arial"/>
                <w:color w:val="000000"/>
                <w:lang w:val="en-US"/>
              </w:rPr>
            </w:pPr>
            <w:r>
              <w:rPr>
                <w:rFonts w:cs="Arial"/>
                <w:color w:val="000000"/>
                <w:lang w:val="en-US"/>
              </w:rPr>
              <w:t>Acks</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Mohamed, Thu, 11:10</w:t>
            </w:r>
          </w:p>
          <w:p w:rsidR="00D910A9" w:rsidRDefault="00D910A9" w:rsidP="008C7166">
            <w:pPr>
              <w:rPr>
                <w:rFonts w:cs="Arial"/>
                <w:color w:val="000000"/>
                <w:lang w:val="en-US"/>
              </w:rPr>
            </w:pPr>
            <w:r>
              <w:rPr>
                <w:rFonts w:cs="Arial"/>
                <w:color w:val="000000"/>
                <w:lang w:val="en-US"/>
              </w:rPr>
              <w:t>Some rephrasing</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Cristina, Thu, 11:31</w:t>
            </w:r>
          </w:p>
          <w:p w:rsidR="00D910A9" w:rsidRDefault="00D910A9" w:rsidP="008C7166">
            <w:pPr>
              <w:rPr>
                <w:rFonts w:cs="Arial"/>
                <w:color w:val="000000"/>
                <w:lang w:val="en-US"/>
              </w:rPr>
            </w:pPr>
            <w:r>
              <w:rPr>
                <w:rFonts w:cs="Arial"/>
                <w:color w:val="000000"/>
                <w:lang w:val="en-US"/>
              </w:rPr>
              <w:t>Explains to Mohamed</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Mohemed, Thu, 11:45</w:t>
            </w:r>
          </w:p>
          <w:p w:rsidR="00D910A9" w:rsidRDefault="00D910A9" w:rsidP="008C7166">
            <w:pPr>
              <w:rPr>
                <w:rFonts w:cs="Arial"/>
                <w:color w:val="000000"/>
                <w:lang w:val="en-US"/>
              </w:rPr>
            </w:pPr>
            <w:r>
              <w:rPr>
                <w:rFonts w:cs="Arial"/>
                <w:color w:val="000000"/>
                <w:lang w:val="en-US"/>
              </w:rPr>
              <w:t>Explains his request</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Cristina, Thu, 11:53</w:t>
            </w:r>
          </w:p>
          <w:p w:rsidR="00D910A9" w:rsidRDefault="00D910A9" w:rsidP="008C7166">
            <w:pPr>
              <w:rPr>
                <w:rFonts w:cs="Arial"/>
                <w:color w:val="000000"/>
                <w:lang w:val="en-US"/>
              </w:rPr>
            </w:pPr>
            <w:r>
              <w:rPr>
                <w:rFonts w:cs="Arial"/>
                <w:color w:val="000000"/>
                <w:lang w:val="en-US"/>
              </w:rPr>
              <w:t>Fine with Mohamed explanation</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Thu, 22:07</w:t>
            </w:r>
          </w:p>
          <w:p w:rsidR="00D910A9" w:rsidRDefault="00D910A9" w:rsidP="008C7166">
            <w:pPr>
              <w:rPr>
                <w:rFonts w:cs="Arial"/>
                <w:color w:val="000000"/>
                <w:lang w:val="en-US"/>
              </w:rPr>
            </w:pPr>
            <w:r>
              <w:rPr>
                <w:rFonts w:cs="Arial"/>
                <w:color w:val="000000"/>
                <w:lang w:val="en-US"/>
              </w:rPr>
              <w:t>Not needed</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Cristian, Fri,02:21</w:t>
            </w:r>
          </w:p>
          <w:p w:rsidR="00D910A9" w:rsidRDefault="00D910A9" w:rsidP="008C7166">
            <w:pPr>
              <w:rPr>
                <w:rFonts w:cs="Arial"/>
                <w:color w:val="000000"/>
                <w:lang w:val="en-US"/>
              </w:rPr>
            </w:pPr>
            <w:r>
              <w:rPr>
                <w:rFonts w:cs="Arial"/>
                <w:color w:val="000000"/>
                <w:lang w:val="en-US"/>
              </w:rPr>
              <w:lastRenderedPageBreak/>
              <w:t>Defending against Amer</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Fri, 16:16</w:t>
            </w:r>
          </w:p>
          <w:p w:rsidR="00D910A9" w:rsidRDefault="00D910A9" w:rsidP="008C7166">
            <w:pPr>
              <w:rPr>
                <w:rFonts w:cs="Arial"/>
                <w:color w:val="000000"/>
                <w:lang w:val="en-US"/>
              </w:rPr>
            </w:pPr>
            <w:r>
              <w:rPr>
                <w:rFonts w:cs="Arial"/>
                <w:color w:val="000000"/>
                <w:lang w:val="en-US"/>
              </w:rPr>
              <w:t>Not agreeing on the CR</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Cristina, Mon, 04.33</w:t>
            </w:r>
          </w:p>
          <w:p w:rsidR="00D910A9" w:rsidRDefault="00D910A9" w:rsidP="008C7166">
            <w:pPr>
              <w:rPr>
                <w:rFonts w:cs="Arial"/>
                <w:color w:val="000000"/>
                <w:lang w:val="en-US"/>
              </w:rPr>
            </w:pPr>
            <w:r>
              <w:rPr>
                <w:rFonts w:cs="Arial"/>
                <w:color w:val="000000"/>
                <w:lang w:val="en-US"/>
              </w:rPr>
              <w:t>Offers wording</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Mon, 08:06</w:t>
            </w:r>
          </w:p>
          <w:p w:rsidR="00D910A9" w:rsidRPr="000C4144" w:rsidRDefault="00D910A9" w:rsidP="008C7166">
            <w:pPr>
              <w:rPr>
                <w:rFonts w:cs="Arial"/>
                <w:b/>
                <w:bCs/>
                <w:color w:val="000000"/>
                <w:lang w:val="en-US"/>
              </w:rPr>
            </w:pPr>
            <w:r w:rsidRPr="000C4144">
              <w:rPr>
                <w:rFonts w:cs="Arial"/>
                <w:b/>
                <w:bCs/>
                <w:color w:val="000000"/>
                <w:lang w:val="en-US"/>
              </w:rPr>
              <w:t>Does NOT agree</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Cristian, Mon, 12.13</w:t>
            </w:r>
          </w:p>
          <w:p w:rsidR="00D910A9" w:rsidRDefault="00D910A9" w:rsidP="008C7166">
            <w:pPr>
              <w:rPr>
                <w:rFonts w:cs="Arial"/>
                <w:color w:val="000000"/>
                <w:lang w:val="en-US"/>
              </w:rPr>
            </w:pPr>
            <w:r>
              <w:rPr>
                <w:rFonts w:cs="Arial"/>
                <w:color w:val="000000"/>
                <w:lang w:val="en-US"/>
              </w:rPr>
              <w:t>Ongoing</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Tue, 09:40</w:t>
            </w:r>
          </w:p>
          <w:p w:rsidR="00D910A9" w:rsidRDefault="00D910A9" w:rsidP="008C7166">
            <w:pPr>
              <w:rPr>
                <w:rFonts w:cs="Arial"/>
                <w:b/>
                <w:bCs/>
                <w:color w:val="000000"/>
                <w:lang w:val="en-US"/>
              </w:rPr>
            </w:pPr>
            <w:r>
              <w:rPr>
                <w:rFonts w:cs="Arial"/>
                <w:color w:val="000000"/>
                <w:lang w:val="en-US"/>
              </w:rPr>
              <w:t xml:space="preserve">Explaining, </w:t>
            </w:r>
            <w:r w:rsidRPr="000A6ABB">
              <w:rPr>
                <w:rFonts w:cs="Arial"/>
                <w:b/>
                <w:bCs/>
                <w:color w:val="000000"/>
                <w:lang w:val="en-US"/>
              </w:rPr>
              <w:t>No normative changes are needed</w:t>
            </w:r>
          </w:p>
          <w:p w:rsidR="00D910A9" w:rsidRDefault="00D910A9" w:rsidP="008C7166">
            <w:pPr>
              <w:rPr>
                <w:rFonts w:cs="Arial"/>
                <w:b/>
                <w:bCs/>
                <w:color w:val="000000"/>
                <w:lang w:val="en-US"/>
              </w:rPr>
            </w:pPr>
          </w:p>
          <w:p w:rsidR="00D910A9" w:rsidRPr="007F6CA8" w:rsidRDefault="00D910A9" w:rsidP="008C7166">
            <w:pPr>
              <w:rPr>
                <w:rFonts w:cs="Arial"/>
                <w:color w:val="000000"/>
                <w:lang w:val="en-US"/>
              </w:rPr>
            </w:pPr>
            <w:r w:rsidRPr="007F6CA8">
              <w:rPr>
                <w:rFonts w:cs="Arial"/>
                <w:color w:val="000000"/>
                <w:lang w:val="en-US"/>
              </w:rPr>
              <w:t>Cristian, Tue, 11:22</w:t>
            </w:r>
          </w:p>
          <w:p w:rsidR="00D910A9" w:rsidRDefault="00D910A9" w:rsidP="008C7166">
            <w:pPr>
              <w:rPr>
                <w:rFonts w:cs="Arial"/>
                <w:color w:val="000000"/>
                <w:lang w:val="en-US"/>
              </w:rPr>
            </w:pPr>
            <w:r w:rsidRPr="007F6CA8">
              <w:rPr>
                <w:rFonts w:cs="Arial"/>
                <w:color w:val="000000"/>
                <w:lang w:val="en-US"/>
              </w:rPr>
              <w:t>Asking back</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Wed, 07.44</w:t>
            </w:r>
          </w:p>
          <w:p w:rsidR="00D910A9" w:rsidRDefault="00D910A9" w:rsidP="008C7166">
            <w:pPr>
              <w:rPr>
                <w:rFonts w:cs="Arial"/>
                <w:b/>
                <w:bCs/>
                <w:color w:val="000000"/>
                <w:lang w:val="en-US"/>
              </w:rPr>
            </w:pPr>
            <w:r w:rsidRPr="00157E80">
              <w:rPr>
                <w:rFonts w:cs="Arial"/>
                <w:b/>
                <w:bCs/>
                <w:color w:val="000000"/>
                <w:lang w:val="en-US"/>
              </w:rPr>
              <w:t>Not needed</w:t>
            </w:r>
          </w:p>
          <w:p w:rsidR="00D910A9" w:rsidRDefault="00D910A9" w:rsidP="008C7166">
            <w:pPr>
              <w:rPr>
                <w:rFonts w:cs="Arial"/>
                <w:b/>
                <w:bCs/>
                <w:color w:val="000000"/>
                <w:lang w:val="en-US"/>
              </w:rPr>
            </w:pPr>
          </w:p>
          <w:p w:rsidR="00D910A9" w:rsidRDefault="00D910A9" w:rsidP="008C7166">
            <w:pPr>
              <w:rPr>
                <w:rFonts w:cs="Arial"/>
                <w:b/>
                <w:bCs/>
                <w:color w:val="000000"/>
                <w:lang w:val="en-US"/>
              </w:rPr>
            </w:pPr>
            <w:r>
              <w:rPr>
                <w:rFonts w:cs="Arial"/>
                <w:b/>
                <w:bCs/>
                <w:color w:val="000000"/>
                <w:lang w:val="en-US"/>
              </w:rPr>
              <w:t>Cristian, Wed, 10:11</w:t>
            </w:r>
          </w:p>
          <w:p w:rsidR="00D910A9" w:rsidRPr="00157E80" w:rsidRDefault="00D910A9" w:rsidP="008C7166">
            <w:pPr>
              <w:rPr>
                <w:rFonts w:cs="Arial"/>
                <w:b/>
                <w:bCs/>
                <w:color w:val="000000"/>
                <w:lang w:val="en-US"/>
              </w:rPr>
            </w:pPr>
            <w:r>
              <w:rPr>
                <w:rFonts w:cs="Arial"/>
                <w:b/>
                <w:bCs/>
                <w:color w:val="000000"/>
                <w:lang w:val="en-US"/>
              </w:rPr>
              <w:t>ongoing</w:t>
            </w:r>
          </w:p>
          <w:p w:rsidR="00D910A9" w:rsidRDefault="00D910A9" w:rsidP="008C7166">
            <w:pPr>
              <w:rPr>
                <w:rFonts w:cs="Arial"/>
                <w:color w:val="000000"/>
                <w:lang w:val="en-US"/>
              </w:rPr>
            </w:pPr>
          </w:p>
        </w:tc>
      </w:tr>
      <w:tr w:rsidR="006D22CE" w:rsidRPr="009A4107" w:rsidTr="00976D40">
        <w:tc>
          <w:tcPr>
            <w:tcW w:w="976" w:type="dxa"/>
            <w:tcBorders>
              <w:top w:val="nil"/>
              <w:left w:val="thinThickThinSmallGap" w:sz="24" w:space="0" w:color="auto"/>
              <w:bottom w:val="nil"/>
            </w:tcBorders>
            <w:shd w:val="clear" w:color="auto" w:fill="auto"/>
          </w:tcPr>
          <w:p w:rsidR="006D22CE" w:rsidRPr="009A4107" w:rsidRDefault="006D22CE" w:rsidP="006D22CE">
            <w:pPr>
              <w:rPr>
                <w:rFonts w:cs="Arial"/>
                <w:lang w:val="en-US"/>
              </w:rPr>
            </w:pPr>
          </w:p>
        </w:tc>
        <w:tc>
          <w:tcPr>
            <w:tcW w:w="1317" w:type="dxa"/>
            <w:gridSpan w:val="2"/>
            <w:tcBorders>
              <w:top w:val="nil"/>
              <w:bottom w:val="nil"/>
            </w:tcBorders>
            <w:shd w:val="clear" w:color="auto" w:fill="auto"/>
          </w:tcPr>
          <w:p w:rsidR="006D22CE" w:rsidRPr="009A4107" w:rsidRDefault="006D22CE" w:rsidP="006D22CE">
            <w:pPr>
              <w:rPr>
                <w:rFonts w:cs="Arial"/>
                <w:lang w:val="en-US"/>
              </w:rPr>
            </w:pPr>
          </w:p>
        </w:tc>
        <w:tc>
          <w:tcPr>
            <w:tcW w:w="1088" w:type="dxa"/>
            <w:tcBorders>
              <w:top w:val="single" w:sz="4" w:space="0" w:color="auto"/>
              <w:bottom w:val="single" w:sz="4" w:space="0" w:color="auto"/>
            </w:tcBorders>
            <w:shd w:val="clear" w:color="auto" w:fill="FFFF00"/>
          </w:tcPr>
          <w:p w:rsidR="006D22CE" w:rsidRPr="00686378" w:rsidRDefault="006D22CE" w:rsidP="006D22CE">
            <w:r w:rsidRPr="006D22CE">
              <w:t>C1-205491</w:t>
            </w:r>
          </w:p>
        </w:tc>
        <w:tc>
          <w:tcPr>
            <w:tcW w:w="4191" w:type="dxa"/>
            <w:gridSpan w:val="3"/>
            <w:tcBorders>
              <w:top w:val="single" w:sz="4" w:space="0" w:color="auto"/>
              <w:bottom w:val="single" w:sz="4" w:space="0" w:color="auto"/>
            </w:tcBorders>
            <w:shd w:val="clear" w:color="auto" w:fill="FFFF00"/>
          </w:tcPr>
          <w:p w:rsidR="006D22CE" w:rsidRDefault="006D22CE" w:rsidP="006D22CE">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rsidR="006D22CE" w:rsidRDefault="006D22CE" w:rsidP="006D22CE">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6D22CE" w:rsidRDefault="006D22CE" w:rsidP="006D22CE">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D22CE" w:rsidRDefault="006D22CE" w:rsidP="006D22CE">
            <w:pPr>
              <w:rPr>
                <w:rFonts w:cs="Arial"/>
                <w:color w:val="000000"/>
                <w:lang w:val="en-US"/>
              </w:rPr>
            </w:pPr>
            <w:ins w:id="146" w:author="Nokia-pre125" w:date="2020-08-27T12:17:00Z">
              <w:r>
                <w:rPr>
                  <w:rFonts w:cs="Arial"/>
                  <w:color w:val="000000"/>
                  <w:lang w:val="en-US"/>
                </w:rPr>
                <w:t>Revision of C1-205395</w:t>
              </w:r>
            </w:ins>
          </w:p>
          <w:p w:rsidR="008B670B" w:rsidRDefault="008B670B" w:rsidP="006D22CE">
            <w:pPr>
              <w:rPr>
                <w:rFonts w:cs="Arial"/>
                <w:color w:val="000000"/>
                <w:lang w:val="en-US"/>
              </w:rPr>
            </w:pPr>
          </w:p>
          <w:p w:rsidR="008B670B" w:rsidRDefault="008B670B" w:rsidP="006D22CE">
            <w:pPr>
              <w:rPr>
                <w:rFonts w:cs="Arial"/>
                <w:color w:val="000000"/>
                <w:lang w:val="en-US"/>
              </w:rPr>
            </w:pPr>
            <w:r>
              <w:rPr>
                <w:rFonts w:cs="Arial"/>
                <w:color w:val="000000"/>
                <w:lang w:val="en-US"/>
              </w:rPr>
              <w:t>Mariusz, Thu, 1057</w:t>
            </w:r>
          </w:p>
          <w:p w:rsidR="008B670B" w:rsidRDefault="008B670B" w:rsidP="006D22CE">
            <w:pPr>
              <w:rPr>
                <w:rFonts w:cs="Arial"/>
                <w:color w:val="000000"/>
                <w:lang w:val="en-US"/>
              </w:rPr>
            </w:pPr>
            <w:r>
              <w:rPr>
                <w:rFonts w:cs="Arial"/>
                <w:color w:val="000000"/>
                <w:lang w:val="en-US"/>
              </w:rPr>
              <w:t>Asks a question</w:t>
            </w:r>
          </w:p>
          <w:p w:rsidR="00E408D9" w:rsidRDefault="00E408D9" w:rsidP="006D22CE">
            <w:pPr>
              <w:rPr>
                <w:rFonts w:cs="Arial"/>
                <w:color w:val="000000"/>
                <w:lang w:val="en-US"/>
              </w:rPr>
            </w:pPr>
          </w:p>
          <w:p w:rsidR="00E408D9" w:rsidRDefault="00E408D9" w:rsidP="006D22CE">
            <w:pPr>
              <w:rPr>
                <w:rFonts w:cs="Arial"/>
                <w:color w:val="000000"/>
                <w:lang w:val="en-US"/>
              </w:rPr>
            </w:pPr>
            <w:r>
              <w:rPr>
                <w:rFonts w:cs="Arial"/>
                <w:color w:val="000000"/>
                <w:lang w:val="en-US"/>
              </w:rPr>
              <w:t>Mariusz, Thu, 1633</w:t>
            </w:r>
          </w:p>
          <w:p w:rsidR="00E408D9" w:rsidRDefault="00E408D9" w:rsidP="006D22CE">
            <w:pPr>
              <w:rPr>
                <w:rFonts w:cs="Arial"/>
                <w:color w:val="000000"/>
                <w:lang w:val="en-US"/>
              </w:rPr>
            </w:pPr>
            <w:r>
              <w:rPr>
                <w:rFonts w:cs="Arial"/>
                <w:color w:val="000000"/>
                <w:lang w:val="en-US"/>
              </w:rPr>
              <w:t>Withdraws, new comment, NOT Clear</w:t>
            </w:r>
          </w:p>
          <w:p w:rsidR="00E408D9" w:rsidRDefault="00E408D9" w:rsidP="006D22CE">
            <w:pPr>
              <w:rPr>
                <w:rFonts w:cs="Arial"/>
                <w:color w:val="000000"/>
                <w:lang w:val="en-US"/>
              </w:rPr>
            </w:pPr>
          </w:p>
          <w:p w:rsidR="00E408D9" w:rsidRDefault="00480BDD" w:rsidP="006D22CE">
            <w:pPr>
              <w:rPr>
                <w:rFonts w:cs="Arial"/>
                <w:color w:val="000000"/>
                <w:lang w:val="en-US"/>
              </w:rPr>
            </w:pPr>
            <w:r>
              <w:rPr>
                <w:rFonts w:cs="Arial"/>
                <w:color w:val="000000"/>
                <w:lang w:val="en-US"/>
              </w:rPr>
              <w:t>Ban, Thu, 1706</w:t>
            </w:r>
          </w:p>
          <w:p w:rsidR="00480BDD" w:rsidRPr="00520AC4" w:rsidRDefault="00480BDD" w:rsidP="006D22CE">
            <w:pPr>
              <w:rPr>
                <w:ins w:id="147" w:author="Nokia-pre125" w:date="2020-08-27T12:17:00Z"/>
                <w:rFonts w:cs="Arial"/>
                <w:b/>
                <w:bCs/>
                <w:color w:val="000000"/>
              </w:rPr>
            </w:pPr>
            <w:r w:rsidRPr="00520AC4">
              <w:rPr>
                <w:rFonts w:cs="Arial"/>
                <w:b/>
                <w:bCs/>
                <w:color w:val="000000"/>
              </w:rPr>
              <w:t>I do not agree on the CR revision in C1-205491 for the reasons I explained earlier.</w:t>
            </w:r>
          </w:p>
          <w:p w:rsidR="006D22CE" w:rsidRDefault="006D22CE" w:rsidP="006D22CE">
            <w:pPr>
              <w:rPr>
                <w:ins w:id="148" w:author="Nokia-pre125" w:date="2020-08-27T12:17:00Z"/>
                <w:rFonts w:cs="Arial"/>
                <w:color w:val="000000"/>
                <w:lang w:val="en-US"/>
              </w:rPr>
            </w:pPr>
            <w:ins w:id="149" w:author="Nokia-pre125" w:date="2020-08-27T12:17:00Z">
              <w:r>
                <w:rPr>
                  <w:rFonts w:cs="Arial"/>
                  <w:color w:val="000000"/>
                  <w:lang w:val="en-US"/>
                </w:rPr>
                <w:t>_________________________________________</w:t>
              </w:r>
            </w:ins>
          </w:p>
          <w:p w:rsidR="006D22CE" w:rsidRDefault="006D22CE" w:rsidP="006D22CE">
            <w:pPr>
              <w:rPr>
                <w:rFonts w:cs="Arial"/>
                <w:color w:val="000000"/>
                <w:lang w:val="en-US"/>
              </w:rPr>
            </w:pPr>
            <w:ins w:id="150" w:author="Nokia-pre125" w:date="2020-08-27T09:02:00Z">
              <w:r>
                <w:rPr>
                  <w:rFonts w:cs="Arial"/>
                  <w:color w:val="000000"/>
                  <w:lang w:val="en-US"/>
                </w:rPr>
                <w:t>Revision of C1-20</w:t>
              </w:r>
            </w:ins>
            <w:r>
              <w:rPr>
                <w:rFonts w:cs="Arial"/>
                <w:color w:val="000000"/>
                <w:lang w:val="en-US"/>
              </w:rPr>
              <w:t>4995</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Lena, Thu, 0625</w:t>
            </w:r>
          </w:p>
          <w:p w:rsidR="006D22CE" w:rsidRDefault="006D22CE" w:rsidP="006D22CE">
            <w:pPr>
              <w:rPr>
                <w:rFonts w:cs="Arial"/>
                <w:color w:val="000000"/>
                <w:lang w:val="en-US"/>
              </w:rPr>
            </w:pPr>
            <w:r>
              <w:rPr>
                <w:rFonts w:cs="Arial"/>
                <w:color w:val="000000"/>
                <w:lang w:val="en-US"/>
              </w:rPr>
              <w:t>Requests a change</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Ban, Thu, 07:32</w:t>
            </w:r>
          </w:p>
          <w:p w:rsidR="006D22CE" w:rsidRDefault="006D22CE" w:rsidP="006D22CE">
            <w:pPr>
              <w:rPr>
                <w:rFonts w:cs="Arial"/>
                <w:b/>
                <w:bCs/>
                <w:color w:val="000000"/>
                <w:lang w:val="en-US"/>
              </w:rPr>
            </w:pPr>
            <w:r w:rsidRPr="00D65BC3">
              <w:rPr>
                <w:rFonts w:cs="Arial"/>
                <w:b/>
                <w:bCs/>
                <w:color w:val="000000"/>
                <w:lang w:val="en-US"/>
              </w:rPr>
              <w:lastRenderedPageBreak/>
              <w:t>Does not accept the CR</w:t>
            </w:r>
          </w:p>
          <w:p w:rsidR="006D22CE" w:rsidRDefault="006D22CE" w:rsidP="006D22CE">
            <w:pPr>
              <w:rPr>
                <w:rFonts w:cs="Arial"/>
                <w:b/>
                <w:bCs/>
                <w:color w:val="000000"/>
                <w:lang w:val="en-US"/>
              </w:rPr>
            </w:pPr>
          </w:p>
          <w:p w:rsidR="006D22CE" w:rsidRDefault="006D22CE" w:rsidP="006D22CE">
            <w:pPr>
              <w:rPr>
                <w:rFonts w:cs="Arial"/>
                <w:b/>
                <w:bCs/>
                <w:color w:val="000000"/>
                <w:lang w:val="en-US"/>
              </w:rPr>
            </w:pPr>
            <w:r>
              <w:rPr>
                <w:rFonts w:cs="Arial"/>
                <w:b/>
                <w:bCs/>
                <w:color w:val="000000"/>
                <w:lang w:val="en-US"/>
              </w:rPr>
              <w:t>Krisztian, Thu, 0828</w:t>
            </w:r>
          </w:p>
          <w:p w:rsidR="006D22CE" w:rsidRDefault="006D22CE" w:rsidP="006D22CE">
            <w:pPr>
              <w:rPr>
                <w:rFonts w:cs="Arial"/>
                <w:b/>
                <w:bCs/>
                <w:color w:val="000000"/>
                <w:lang w:val="en-US"/>
              </w:rPr>
            </w:pPr>
            <w:r>
              <w:rPr>
                <w:rFonts w:cs="Arial"/>
                <w:b/>
                <w:bCs/>
                <w:color w:val="000000"/>
                <w:lang w:val="en-US"/>
              </w:rPr>
              <w:t>Explains</w:t>
            </w:r>
          </w:p>
          <w:p w:rsidR="006D22CE" w:rsidRDefault="006D22CE" w:rsidP="006D22CE">
            <w:pPr>
              <w:rPr>
                <w:rFonts w:cs="Arial"/>
                <w:b/>
                <w:bCs/>
                <w:color w:val="000000"/>
                <w:lang w:val="en-US"/>
              </w:rPr>
            </w:pPr>
          </w:p>
          <w:p w:rsidR="006D22CE" w:rsidRDefault="006D22CE" w:rsidP="006D22CE">
            <w:pPr>
              <w:rPr>
                <w:rFonts w:cs="Arial"/>
                <w:b/>
                <w:bCs/>
                <w:color w:val="000000"/>
                <w:lang w:val="en-US"/>
              </w:rPr>
            </w:pPr>
            <w:r>
              <w:rPr>
                <w:rFonts w:cs="Arial"/>
                <w:b/>
                <w:bCs/>
                <w:color w:val="000000"/>
                <w:lang w:val="en-US"/>
              </w:rPr>
              <w:t>Ban, Thu, 0840</w:t>
            </w:r>
          </w:p>
          <w:p w:rsidR="006D22CE" w:rsidRPr="00D65BC3" w:rsidRDefault="006D22CE" w:rsidP="006D22CE">
            <w:pPr>
              <w:rPr>
                <w:rFonts w:cs="Arial"/>
                <w:b/>
                <w:bCs/>
                <w:color w:val="000000"/>
                <w:lang w:val="en-US"/>
              </w:rPr>
            </w:pPr>
            <w:r>
              <w:rPr>
                <w:rFonts w:cs="Arial"/>
                <w:b/>
                <w:bCs/>
                <w:color w:val="000000"/>
                <w:lang w:val="en-US"/>
              </w:rPr>
              <w:t>proposal</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Lena, Thu, 0908</w:t>
            </w:r>
          </w:p>
          <w:p w:rsidR="006D22CE" w:rsidRDefault="006D22CE" w:rsidP="006D22CE">
            <w:pPr>
              <w:rPr>
                <w:rFonts w:cs="Arial"/>
                <w:color w:val="000000"/>
                <w:lang w:val="en-US"/>
              </w:rPr>
            </w:pPr>
            <w:r>
              <w:rPr>
                <w:rFonts w:cs="Arial"/>
                <w:color w:val="000000"/>
                <w:lang w:val="en-US"/>
              </w:rPr>
              <w:t>Proposal from Ban does not work</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Ban, Thu, 0940</w:t>
            </w:r>
          </w:p>
          <w:p w:rsidR="006D22CE" w:rsidRDefault="006D22CE" w:rsidP="006D22CE">
            <w:pPr>
              <w:rPr>
                <w:rFonts w:cs="Arial"/>
                <w:color w:val="000000"/>
                <w:lang w:val="en-US"/>
              </w:rPr>
            </w:pPr>
            <w:r>
              <w:rPr>
                <w:rFonts w:cs="Arial"/>
                <w:color w:val="000000"/>
                <w:lang w:val="en-US"/>
              </w:rPr>
              <w:t>Is concerned with the CR</w:t>
            </w:r>
          </w:p>
          <w:p w:rsidR="006D22CE" w:rsidRDefault="006D22CE" w:rsidP="006D22CE">
            <w:pPr>
              <w:rPr>
                <w:ins w:id="151" w:author="Nokia-pre125" w:date="2020-08-27T09:02:00Z"/>
                <w:rFonts w:cs="Arial"/>
                <w:color w:val="000000"/>
                <w:lang w:val="en-US"/>
              </w:rPr>
            </w:pPr>
          </w:p>
          <w:p w:rsidR="006D22CE" w:rsidRDefault="006D22CE" w:rsidP="006D22CE">
            <w:pPr>
              <w:rPr>
                <w:ins w:id="152" w:author="Nokia-pre125" w:date="2020-08-27T09:02:00Z"/>
                <w:rFonts w:cs="Arial"/>
                <w:color w:val="000000"/>
                <w:lang w:val="en-US"/>
              </w:rPr>
            </w:pPr>
            <w:ins w:id="153" w:author="Nokia-pre125" w:date="2020-08-27T09:02:00Z">
              <w:r>
                <w:rPr>
                  <w:rFonts w:cs="Arial"/>
                  <w:color w:val="000000"/>
                  <w:lang w:val="en-US"/>
                </w:rPr>
                <w:t>_________________________________________</w:t>
              </w:r>
            </w:ins>
          </w:p>
          <w:p w:rsidR="006D22CE" w:rsidRDefault="006D22CE" w:rsidP="006D22CE">
            <w:pPr>
              <w:rPr>
                <w:rFonts w:cs="Arial"/>
                <w:color w:val="000000"/>
                <w:lang w:val="en-US"/>
              </w:rPr>
            </w:pPr>
            <w:r>
              <w:rPr>
                <w:rFonts w:cs="Arial"/>
                <w:color w:val="000000"/>
                <w:lang w:val="en-US"/>
              </w:rPr>
              <w:t>Lena, Thu, 09:36</w:t>
            </w:r>
          </w:p>
          <w:p w:rsidR="006D22CE" w:rsidRDefault="006D22CE" w:rsidP="006D22CE">
            <w:pPr>
              <w:rPr>
                <w:rFonts w:cs="Arial"/>
                <w:color w:val="000000"/>
                <w:lang w:val="en-US"/>
              </w:rPr>
            </w:pPr>
            <w:r>
              <w:rPr>
                <w:rFonts w:cs="Arial"/>
                <w:color w:val="000000"/>
                <w:lang w:val="en-US"/>
              </w:rPr>
              <w:t>There is a problem in the spec, different solution needed</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Ban, Thu, 10:45</w:t>
            </w:r>
          </w:p>
          <w:p w:rsidR="006D22CE" w:rsidRDefault="006D22CE" w:rsidP="006D22CE">
            <w:pPr>
              <w:rPr>
                <w:rFonts w:cs="Arial"/>
                <w:color w:val="000000"/>
                <w:lang w:val="en-US"/>
              </w:rPr>
            </w:pPr>
            <w:r>
              <w:rPr>
                <w:rFonts w:cs="Arial"/>
                <w:color w:val="000000"/>
                <w:lang w:val="en-US"/>
              </w:rPr>
              <w:t>Proposal how to change the spec</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Ivo, Thu, 10:51</w:t>
            </w:r>
          </w:p>
          <w:p w:rsidR="006D22CE" w:rsidRDefault="006D22CE" w:rsidP="006D22CE">
            <w:pPr>
              <w:rPr>
                <w:rFonts w:cs="Arial"/>
                <w:color w:val="000000"/>
                <w:lang w:val="en-US"/>
              </w:rPr>
            </w:pPr>
            <w:r>
              <w:rPr>
                <w:rFonts w:cs="Arial"/>
                <w:color w:val="000000"/>
                <w:lang w:val="en-US"/>
              </w:rPr>
              <w:t>Proposal how to change</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Krisztian, Wed, 09:13</w:t>
            </w:r>
          </w:p>
          <w:p w:rsidR="006D22CE" w:rsidRDefault="006D22CE" w:rsidP="006D22CE">
            <w:pPr>
              <w:rPr>
                <w:rFonts w:cs="Arial"/>
                <w:color w:val="000000"/>
                <w:lang w:val="en-US"/>
              </w:rPr>
            </w:pPr>
            <w:r>
              <w:rPr>
                <w:rFonts w:cs="Arial"/>
                <w:color w:val="000000"/>
                <w:lang w:val="en-US"/>
              </w:rPr>
              <w:t>Rev</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Ban, Wed, 10:50</w:t>
            </w:r>
          </w:p>
          <w:p w:rsidR="006D22CE" w:rsidRDefault="006D22CE" w:rsidP="006D22CE">
            <w:pPr>
              <w:rPr>
                <w:rFonts w:cs="Arial"/>
                <w:color w:val="000000"/>
                <w:lang w:val="en-US"/>
              </w:rPr>
            </w:pPr>
            <w:r>
              <w:rPr>
                <w:rFonts w:cs="Arial"/>
                <w:color w:val="000000"/>
                <w:lang w:val="en-US"/>
              </w:rPr>
              <w:t>More concerns</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Krisztian, Thu, 0231</w:t>
            </w:r>
          </w:p>
          <w:p w:rsidR="006D22CE" w:rsidRDefault="006D22CE" w:rsidP="006D22CE">
            <w:pPr>
              <w:rPr>
                <w:rFonts w:cs="Arial"/>
                <w:color w:val="000000"/>
                <w:lang w:val="en-US"/>
              </w:rPr>
            </w:pPr>
            <w:r>
              <w:rPr>
                <w:rFonts w:cs="Arial"/>
                <w:color w:val="000000"/>
                <w:lang w:val="en-US"/>
              </w:rPr>
              <w:t>explains</w:t>
            </w:r>
          </w:p>
          <w:p w:rsidR="006D22CE" w:rsidRDefault="006D22CE" w:rsidP="006D22CE">
            <w:pPr>
              <w:rPr>
                <w:rFonts w:cs="Arial"/>
                <w:color w:val="000000"/>
                <w:lang w:val="en-US"/>
              </w:rPr>
            </w:pPr>
          </w:p>
        </w:tc>
      </w:tr>
      <w:tr w:rsidR="006D22CE" w:rsidRPr="009A4107" w:rsidTr="00976D40">
        <w:tc>
          <w:tcPr>
            <w:tcW w:w="976" w:type="dxa"/>
            <w:tcBorders>
              <w:top w:val="nil"/>
              <w:left w:val="thinThickThinSmallGap" w:sz="24" w:space="0" w:color="auto"/>
              <w:bottom w:val="nil"/>
            </w:tcBorders>
            <w:shd w:val="clear" w:color="auto" w:fill="auto"/>
          </w:tcPr>
          <w:p w:rsidR="006D22CE" w:rsidRPr="009A4107" w:rsidRDefault="006D22CE" w:rsidP="006D22CE">
            <w:pPr>
              <w:rPr>
                <w:rFonts w:cs="Arial"/>
                <w:lang w:val="en-US"/>
              </w:rPr>
            </w:pPr>
          </w:p>
        </w:tc>
        <w:tc>
          <w:tcPr>
            <w:tcW w:w="1317" w:type="dxa"/>
            <w:gridSpan w:val="2"/>
            <w:tcBorders>
              <w:top w:val="nil"/>
              <w:bottom w:val="nil"/>
            </w:tcBorders>
            <w:shd w:val="clear" w:color="auto" w:fill="auto"/>
          </w:tcPr>
          <w:p w:rsidR="006D22CE" w:rsidRPr="009A4107" w:rsidRDefault="006D22CE" w:rsidP="006D22CE">
            <w:pPr>
              <w:rPr>
                <w:rFonts w:cs="Arial"/>
                <w:lang w:val="en-US"/>
              </w:rPr>
            </w:pPr>
          </w:p>
        </w:tc>
        <w:tc>
          <w:tcPr>
            <w:tcW w:w="1088" w:type="dxa"/>
            <w:tcBorders>
              <w:top w:val="single" w:sz="4" w:space="0" w:color="auto"/>
              <w:bottom w:val="single" w:sz="4" w:space="0" w:color="auto"/>
            </w:tcBorders>
            <w:shd w:val="clear" w:color="auto" w:fill="FFFF00"/>
          </w:tcPr>
          <w:p w:rsidR="006D22CE" w:rsidRPr="00D95972" w:rsidRDefault="006D22CE" w:rsidP="006D22CE">
            <w:pPr>
              <w:rPr>
                <w:rFonts w:cs="Arial"/>
              </w:rPr>
            </w:pPr>
            <w:r>
              <w:t>C1-205489</w:t>
            </w:r>
          </w:p>
        </w:tc>
        <w:tc>
          <w:tcPr>
            <w:tcW w:w="4191" w:type="dxa"/>
            <w:gridSpan w:val="3"/>
            <w:tcBorders>
              <w:top w:val="single" w:sz="4" w:space="0" w:color="auto"/>
              <w:bottom w:val="single" w:sz="4" w:space="0" w:color="auto"/>
            </w:tcBorders>
            <w:shd w:val="clear" w:color="auto" w:fill="FFFF00"/>
          </w:tcPr>
          <w:p w:rsidR="006D22CE" w:rsidRPr="00D95972" w:rsidRDefault="006D22CE" w:rsidP="006D22CE">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rsidR="006D22CE" w:rsidRPr="00D95972" w:rsidRDefault="006D22CE" w:rsidP="006D22CE">
            <w:pPr>
              <w:rPr>
                <w:rFonts w:cs="Arial"/>
              </w:rPr>
            </w:pPr>
            <w:r>
              <w:rPr>
                <w:rFonts w:cs="Arial"/>
              </w:rPr>
              <w:t>Apple</w:t>
            </w:r>
          </w:p>
        </w:tc>
        <w:tc>
          <w:tcPr>
            <w:tcW w:w="826" w:type="dxa"/>
            <w:tcBorders>
              <w:top w:val="single" w:sz="4" w:space="0" w:color="auto"/>
              <w:bottom w:val="single" w:sz="4" w:space="0" w:color="auto"/>
            </w:tcBorders>
            <w:shd w:val="clear" w:color="auto" w:fill="FFFF00"/>
          </w:tcPr>
          <w:p w:rsidR="006D22CE" w:rsidRPr="00D95972" w:rsidRDefault="006D22CE" w:rsidP="006D22CE">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D22CE" w:rsidRDefault="006D22CE" w:rsidP="006D22CE">
            <w:pPr>
              <w:rPr>
                <w:ins w:id="154" w:author="Nokia-pre125" w:date="2020-08-27T12:17:00Z"/>
                <w:rFonts w:cs="Arial"/>
                <w:color w:val="000000"/>
                <w:lang w:val="en-US"/>
              </w:rPr>
            </w:pPr>
            <w:ins w:id="155" w:author="Nokia-pre125" w:date="2020-08-27T12:17:00Z">
              <w:r>
                <w:rPr>
                  <w:rFonts w:cs="Arial"/>
                  <w:color w:val="000000"/>
                  <w:lang w:val="en-US"/>
                </w:rPr>
                <w:t>Revision of C1-20</w:t>
              </w:r>
            </w:ins>
            <w:r>
              <w:rPr>
                <w:rFonts w:cs="Arial"/>
                <w:color w:val="000000"/>
                <w:lang w:val="en-US"/>
              </w:rPr>
              <w:t>4641</w:t>
            </w:r>
          </w:p>
          <w:p w:rsidR="006D22CE" w:rsidRDefault="006D22CE" w:rsidP="006D22CE">
            <w:pPr>
              <w:rPr>
                <w:ins w:id="156" w:author="Nokia-pre125" w:date="2020-08-27T12:17:00Z"/>
                <w:rFonts w:cs="Arial"/>
                <w:color w:val="000000"/>
                <w:lang w:val="en-US"/>
              </w:rPr>
            </w:pPr>
            <w:ins w:id="157" w:author="Nokia-pre125" w:date="2020-08-27T12:17:00Z">
              <w:r>
                <w:rPr>
                  <w:rFonts w:cs="Arial"/>
                  <w:color w:val="000000"/>
                  <w:lang w:val="en-US"/>
                </w:rPr>
                <w:t>_________________________________________</w:t>
              </w:r>
            </w:ins>
          </w:p>
          <w:p w:rsidR="006D22CE" w:rsidRDefault="006D22CE" w:rsidP="006D22CE">
            <w:pPr>
              <w:rPr>
                <w:rFonts w:cs="Arial"/>
                <w:color w:val="000000"/>
                <w:lang w:val="en-US"/>
              </w:rPr>
            </w:pPr>
            <w:r>
              <w:rPr>
                <w:rFonts w:cs="Arial"/>
                <w:color w:val="000000"/>
                <w:lang w:val="en-US"/>
              </w:rPr>
              <w:t>Ivo, Thu, 10:52</w:t>
            </w:r>
          </w:p>
          <w:p w:rsidR="006D22CE" w:rsidRDefault="006D22CE" w:rsidP="006D22CE">
            <w:pPr>
              <w:rPr>
                <w:rFonts w:cs="Arial"/>
                <w:color w:val="000000"/>
                <w:lang w:val="en-US"/>
              </w:rPr>
            </w:pPr>
            <w:r>
              <w:rPr>
                <w:rFonts w:cs="Arial"/>
                <w:color w:val="000000"/>
                <w:lang w:val="en-US"/>
              </w:rPr>
              <w:t>Changes needed</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Osama, thu, 18:36</w:t>
            </w:r>
          </w:p>
          <w:p w:rsidR="006D22CE" w:rsidRDefault="006D22CE" w:rsidP="006D22CE">
            <w:pPr>
              <w:rPr>
                <w:lang w:val="en-US"/>
              </w:rPr>
            </w:pPr>
            <w:r>
              <w:rPr>
                <w:lang w:val="en-US"/>
              </w:rPr>
              <w:lastRenderedPageBreak/>
              <w:t xml:space="preserve">Changes for cl 6.4.1.3 case b)1) overlap with similar changes in Rel17 CR C1-204714. </w:t>
            </w:r>
          </w:p>
          <w:p w:rsidR="006D22CE" w:rsidRDefault="006D22CE" w:rsidP="006D22CE">
            <w:pPr>
              <w:rPr>
                <w:lang w:val="en-US"/>
              </w:rPr>
            </w:pPr>
          </w:p>
          <w:p w:rsidR="006D22CE" w:rsidRDefault="006D22CE" w:rsidP="006D22CE">
            <w:pPr>
              <w:rPr>
                <w:lang w:val="en-US"/>
              </w:rPr>
            </w:pPr>
            <w:r>
              <w:rPr>
                <w:lang w:val="en-US"/>
              </w:rPr>
              <w:t>Robert, Thu, 19:04</w:t>
            </w:r>
          </w:p>
          <w:p w:rsidR="006D22CE" w:rsidRDefault="006D22CE" w:rsidP="006D22CE">
            <w:pPr>
              <w:rPr>
                <w:rFonts w:ascii="Calibri" w:hAnsi="Calibri"/>
                <w:lang w:val="en-US"/>
              </w:rPr>
            </w:pPr>
            <w:r>
              <w:rPr>
                <w:lang w:val="en-US"/>
              </w:rPr>
              <w:t>Offers rewording to Ivo</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Thu. 19:22</w:t>
            </w:r>
          </w:p>
          <w:p w:rsidR="006D22CE" w:rsidRDefault="006D22CE" w:rsidP="006D22CE">
            <w:pPr>
              <w:rPr>
                <w:rFonts w:cs="Arial"/>
                <w:color w:val="000000"/>
                <w:lang w:val="en-US"/>
              </w:rPr>
            </w:pPr>
            <w:r>
              <w:rPr>
                <w:rFonts w:cs="Arial"/>
                <w:color w:val="000000"/>
                <w:lang w:val="en-US"/>
              </w:rPr>
              <w:t>Will aovid the overlap, wants to use existing wording</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Thu, 19:29</w:t>
            </w:r>
          </w:p>
          <w:p w:rsidR="006D22CE" w:rsidRDefault="006D22CE" w:rsidP="006D22CE">
            <w:pPr>
              <w:rPr>
                <w:rFonts w:cs="Arial"/>
                <w:color w:val="000000"/>
                <w:lang w:val="en-US"/>
              </w:rPr>
            </w:pPr>
            <w:r>
              <w:rPr>
                <w:rFonts w:cs="Arial"/>
                <w:color w:val="000000"/>
                <w:lang w:val="en-US"/>
              </w:rPr>
              <w:t>Asks whether this is Rel-16, or only Rel-17</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Thu, 19:46</w:t>
            </w:r>
          </w:p>
          <w:p w:rsidR="006D22CE" w:rsidRDefault="006D22CE" w:rsidP="006D22CE">
            <w:pPr>
              <w:rPr>
                <w:rFonts w:cs="Arial"/>
                <w:color w:val="000000"/>
                <w:lang w:val="en-US"/>
              </w:rPr>
            </w:pPr>
            <w:r>
              <w:rPr>
                <w:rFonts w:cs="Arial"/>
                <w:color w:val="000000"/>
                <w:lang w:val="en-US"/>
              </w:rPr>
              <w:t>Argues his CR is FASMO</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Thu, 19:58</w:t>
            </w:r>
          </w:p>
          <w:p w:rsidR="006D22CE" w:rsidRDefault="006D22CE" w:rsidP="006D22CE">
            <w:pPr>
              <w:rPr>
                <w:rFonts w:cs="Arial"/>
                <w:color w:val="000000"/>
                <w:lang w:val="en-US"/>
              </w:rPr>
            </w:pPr>
            <w:r>
              <w:rPr>
                <w:rFonts w:cs="Arial"/>
                <w:color w:val="000000"/>
                <w:lang w:val="en-US"/>
              </w:rPr>
              <w:t>Error he detectected is the same as Robert’s, need to go to same release</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Thu, 20:15</w:t>
            </w:r>
          </w:p>
          <w:p w:rsidR="006D22CE" w:rsidRDefault="006D22CE" w:rsidP="006D22CE">
            <w:pPr>
              <w:rPr>
                <w:rFonts w:cs="Arial"/>
                <w:color w:val="000000"/>
                <w:lang w:val="en-US"/>
              </w:rPr>
            </w:pPr>
            <w:r>
              <w:rPr>
                <w:rFonts w:cs="Arial"/>
                <w:color w:val="000000"/>
                <w:lang w:val="en-US"/>
              </w:rPr>
              <w:t>Apple cr corrects an error in the specification of the check, Samsung creates an error in NW implementation</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Thu, 20:44</w:t>
            </w:r>
          </w:p>
          <w:p w:rsidR="006D22CE" w:rsidRDefault="006D22CE" w:rsidP="006D22CE">
            <w:pPr>
              <w:rPr>
                <w:rFonts w:cs="Arial"/>
                <w:color w:val="000000"/>
                <w:lang w:val="en-US"/>
              </w:rPr>
            </w:pPr>
            <w:r>
              <w:rPr>
                <w:rFonts w:cs="Arial"/>
                <w:color w:val="000000"/>
                <w:lang w:val="en-US"/>
              </w:rPr>
              <w:t>Asks for clarification from Robert</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Thu, 21:16</w:t>
            </w:r>
          </w:p>
          <w:p w:rsidR="006D22CE" w:rsidRDefault="006D22CE" w:rsidP="006D22CE">
            <w:pPr>
              <w:rPr>
                <w:rFonts w:cs="Arial"/>
                <w:color w:val="000000"/>
                <w:lang w:val="en-US"/>
              </w:rPr>
            </w:pPr>
            <w:r>
              <w:rPr>
                <w:rFonts w:cs="Arial"/>
                <w:color w:val="000000"/>
                <w:lang w:val="en-US"/>
              </w:rPr>
              <w:t>Explains</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Thu, 22:06</w:t>
            </w:r>
          </w:p>
          <w:p w:rsidR="006D22CE" w:rsidRDefault="006D22CE" w:rsidP="006D22CE">
            <w:pPr>
              <w:rPr>
                <w:rFonts w:cs="Arial"/>
                <w:color w:val="000000"/>
                <w:lang w:val="en-US"/>
              </w:rPr>
            </w:pPr>
            <w:r>
              <w:rPr>
                <w:rFonts w:cs="Arial"/>
                <w:color w:val="000000"/>
                <w:lang w:val="en-US"/>
              </w:rPr>
              <w:t>Asks for more input</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Ivo, Fri, 08:44</w:t>
            </w:r>
          </w:p>
          <w:p w:rsidR="006D22CE" w:rsidRDefault="006D22CE" w:rsidP="006D22CE">
            <w:pPr>
              <w:rPr>
                <w:rFonts w:cs="Arial"/>
                <w:color w:val="000000"/>
                <w:lang w:val="en-US"/>
              </w:rPr>
            </w:pPr>
            <w:r>
              <w:rPr>
                <w:rFonts w:cs="Arial"/>
                <w:color w:val="000000"/>
                <w:lang w:val="en-US"/>
              </w:rPr>
              <w:t>Provides text</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Fri, 09:42</w:t>
            </w:r>
          </w:p>
          <w:p w:rsidR="006D22CE" w:rsidRDefault="006D22CE" w:rsidP="006D22CE">
            <w:pPr>
              <w:rPr>
                <w:rFonts w:cs="Arial"/>
                <w:color w:val="000000"/>
                <w:lang w:val="en-US"/>
              </w:rPr>
            </w:pPr>
            <w:r>
              <w:rPr>
                <w:rFonts w:cs="Arial"/>
                <w:color w:val="000000"/>
                <w:lang w:val="en-US"/>
              </w:rPr>
              <w:t>Explains to Mahmoud</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Fir, 10:16</w:t>
            </w:r>
          </w:p>
          <w:p w:rsidR="006D22CE" w:rsidRDefault="006D22CE" w:rsidP="006D22CE">
            <w:pPr>
              <w:rPr>
                <w:rFonts w:cs="Arial"/>
                <w:color w:val="000000"/>
                <w:lang w:val="en-US"/>
              </w:rPr>
            </w:pPr>
            <w:r>
              <w:rPr>
                <w:rFonts w:cs="Arial"/>
                <w:color w:val="000000"/>
                <w:lang w:val="en-US"/>
              </w:rPr>
              <w:t>Rev1</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Fri, 15:33</w:t>
            </w:r>
          </w:p>
          <w:p w:rsidR="006D22CE" w:rsidRDefault="006D22CE" w:rsidP="006D22CE">
            <w:pPr>
              <w:rPr>
                <w:rFonts w:cs="Arial"/>
                <w:color w:val="000000"/>
                <w:lang w:val="en-US"/>
              </w:rPr>
            </w:pPr>
            <w:r>
              <w:rPr>
                <w:rFonts w:cs="Arial"/>
                <w:color w:val="000000"/>
                <w:lang w:val="en-US"/>
              </w:rPr>
              <w:t>Comments</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Ivo, Mon, 12:31</w:t>
            </w:r>
          </w:p>
          <w:p w:rsidR="006D22CE" w:rsidRDefault="006D22CE" w:rsidP="006D22CE">
            <w:pPr>
              <w:rPr>
                <w:rFonts w:cs="Arial"/>
                <w:color w:val="000000"/>
                <w:lang w:val="en-US"/>
              </w:rPr>
            </w:pPr>
            <w:r>
              <w:rPr>
                <w:rFonts w:cs="Arial"/>
                <w:color w:val="000000"/>
                <w:lang w:val="en-US"/>
              </w:rPr>
              <w:t>Fine, add ericsson</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Mon, 20:21</w:t>
            </w:r>
          </w:p>
          <w:p w:rsidR="006D22CE" w:rsidRDefault="006D22CE" w:rsidP="006D22CE">
            <w:pPr>
              <w:rPr>
                <w:rFonts w:cs="Arial"/>
                <w:color w:val="000000"/>
                <w:lang w:val="en-US"/>
              </w:rPr>
            </w:pPr>
            <w:r>
              <w:rPr>
                <w:rFonts w:cs="Arial"/>
                <w:color w:val="000000"/>
                <w:lang w:val="en-US"/>
              </w:rPr>
              <w:t>Does not accept this in Rel16, Rel-17 is fine, some overlaps with Samsung cr (4174) to be sorted out</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Tue, 19:47</w:t>
            </w:r>
          </w:p>
          <w:p w:rsidR="006D22CE" w:rsidRDefault="006D22CE" w:rsidP="006D22CE">
            <w:pPr>
              <w:rPr>
                <w:rFonts w:cs="Arial"/>
                <w:color w:val="000000"/>
                <w:lang w:val="en-US"/>
              </w:rPr>
            </w:pPr>
            <w:r>
              <w:rPr>
                <w:rFonts w:cs="Arial"/>
                <w:color w:val="000000"/>
                <w:lang w:val="en-US"/>
              </w:rPr>
              <w:t>Explains</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Tue, 20:07</w:t>
            </w:r>
          </w:p>
          <w:p w:rsidR="006D22CE" w:rsidRDefault="006D22CE" w:rsidP="006D22CE">
            <w:pPr>
              <w:rPr>
                <w:rFonts w:cs="Arial"/>
                <w:color w:val="000000"/>
                <w:lang w:val="en-US"/>
              </w:rPr>
            </w:pPr>
            <w:r>
              <w:rPr>
                <w:rFonts w:cs="Arial"/>
                <w:color w:val="000000"/>
                <w:lang w:val="en-US"/>
              </w:rPr>
              <w:t>Questions</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Wed, 09:50</w:t>
            </w:r>
          </w:p>
          <w:p w:rsidR="006D22CE" w:rsidRDefault="006D22CE" w:rsidP="006D22CE">
            <w:pPr>
              <w:rPr>
                <w:rFonts w:cs="Arial"/>
                <w:color w:val="000000"/>
                <w:lang w:val="en-US"/>
              </w:rPr>
            </w:pPr>
            <w:r>
              <w:rPr>
                <w:rFonts w:cs="Arial"/>
                <w:color w:val="000000"/>
                <w:lang w:val="en-US"/>
              </w:rPr>
              <w:t xml:space="preserve">Explains </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Thu, 0418</w:t>
            </w:r>
          </w:p>
          <w:p w:rsidR="006D22CE" w:rsidRDefault="006D22CE" w:rsidP="006D22CE">
            <w:pPr>
              <w:rPr>
                <w:rFonts w:cs="Arial"/>
                <w:color w:val="000000"/>
                <w:lang w:val="en-US"/>
              </w:rPr>
            </w:pPr>
            <w:r>
              <w:rPr>
                <w:rFonts w:cs="Arial"/>
                <w:color w:val="000000"/>
                <w:lang w:val="en-US"/>
              </w:rPr>
              <w:t>Requests a revision</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Thu, 09:31</w:t>
            </w:r>
          </w:p>
          <w:p w:rsidR="006D22CE" w:rsidRDefault="006D22CE" w:rsidP="006D22CE">
            <w:pPr>
              <w:rPr>
                <w:rFonts w:cs="Arial"/>
                <w:color w:val="000000"/>
                <w:lang w:val="en-US"/>
              </w:rPr>
            </w:pPr>
            <w:r>
              <w:rPr>
                <w:rFonts w:cs="Arial"/>
                <w:color w:val="000000"/>
                <w:lang w:val="en-US"/>
              </w:rPr>
              <w:t>Will take on board</w:t>
            </w:r>
          </w:p>
          <w:p w:rsidR="006D22CE" w:rsidRDefault="006D22CE" w:rsidP="006D22CE">
            <w:pPr>
              <w:rPr>
                <w:rFonts w:cs="Arial"/>
                <w:color w:val="000000"/>
                <w:lang w:val="en-US"/>
              </w:rPr>
            </w:pPr>
          </w:p>
        </w:tc>
      </w:tr>
      <w:tr w:rsidR="008B670B" w:rsidRPr="009A4107" w:rsidTr="00976D40">
        <w:tc>
          <w:tcPr>
            <w:tcW w:w="976" w:type="dxa"/>
            <w:tcBorders>
              <w:top w:val="nil"/>
              <w:left w:val="thinThickThinSmallGap" w:sz="24" w:space="0" w:color="auto"/>
              <w:bottom w:val="nil"/>
            </w:tcBorders>
            <w:shd w:val="clear" w:color="auto" w:fill="auto"/>
          </w:tcPr>
          <w:p w:rsidR="008B670B" w:rsidRPr="009A4107" w:rsidRDefault="008B670B" w:rsidP="008B670B">
            <w:pPr>
              <w:rPr>
                <w:rFonts w:cs="Arial"/>
                <w:lang w:val="en-US"/>
              </w:rPr>
            </w:pPr>
          </w:p>
        </w:tc>
        <w:tc>
          <w:tcPr>
            <w:tcW w:w="1317" w:type="dxa"/>
            <w:gridSpan w:val="2"/>
            <w:tcBorders>
              <w:top w:val="nil"/>
              <w:bottom w:val="nil"/>
            </w:tcBorders>
            <w:shd w:val="clear" w:color="auto" w:fill="auto"/>
          </w:tcPr>
          <w:p w:rsidR="008B670B" w:rsidRPr="009A4107" w:rsidRDefault="008B670B" w:rsidP="008B670B">
            <w:pPr>
              <w:rPr>
                <w:rFonts w:cs="Arial"/>
                <w:lang w:val="en-US"/>
              </w:rPr>
            </w:pPr>
          </w:p>
        </w:tc>
        <w:tc>
          <w:tcPr>
            <w:tcW w:w="1088" w:type="dxa"/>
            <w:tcBorders>
              <w:top w:val="single" w:sz="4" w:space="0" w:color="auto"/>
              <w:bottom w:val="single" w:sz="4" w:space="0" w:color="auto"/>
            </w:tcBorders>
            <w:shd w:val="clear" w:color="auto" w:fill="FFFF00"/>
          </w:tcPr>
          <w:p w:rsidR="008B670B" w:rsidRDefault="00AC4D6D" w:rsidP="008B670B">
            <w:pPr>
              <w:rPr>
                <w:rStyle w:val="Hyperlink"/>
              </w:rPr>
            </w:pPr>
            <w:hyperlink r:id="rId121" w:history="1">
              <w:r w:rsidR="008B670B">
                <w:rPr>
                  <w:rStyle w:val="Hyperlink"/>
                </w:rPr>
                <w:t>C1-205405</w:t>
              </w:r>
            </w:hyperlink>
          </w:p>
          <w:p w:rsidR="008B670B" w:rsidRPr="00686378" w:rsidRDefault="008B670B" w:rsidP="008B670B"/>
        </w:tc>
        <w:tc>
          <w:tcPr>
            <w:tcW w:w="4191" w:type="dxa"/>
            <w:gridSpan w:val="3"/>
            <w:tcBorders>
              <w:top w:val="single" w:sz="4" w:space="0" w:color="auto"/>
              <w:bottom w:val="single" w:sz="4" w:space="0" w:color="auto"/>
            </w:tcBorders>
            <w:shd w:val="clear" w:color="auto" w:fill="FFFF00"/>
          </w:tcPr>
          <w:p w:rsidR="008B670B" w:rsidRDefault="008B670B" w:rsidP="008B670B">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rsidR="008B670B" w:rsidRDefault="008B670B" w:rsidP="008B670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8B670B" w:rsidRDefault="008B670B" w:rsidP="008B670B">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B670B" w:rsidRDefault="008B670B" w:rsidP="008B670B">
            <w:pPr>
              <w:rPr>
                <w:ins w:id="158" w:author="Nokia-pre125" w:date="2020-08-27T12:17:00Z"/>
                <w:rFonts w:cs="Arial"/>
                <w:color w:val="000000"/>
                <w:lang w:val="en-US"/>
              </w:rPr>
            </w:pPr>
            <w:ins w:id="159" w:author="Nokia-pre125" w:date="2020-08-27T12:17:00Z">
              <w:r>
                <w:rPr>
                  <w:rFonts w:cs="Arial"/>
                  <w:color w:val="000000"/>
                  <w:lang w:val="en-US"/>
                </w:rPr>
                <w:t>Revision of C1-20</w:t>
              </w:r>
            </w:ins>
            <w:r>
              <w:rPr>
                <w:rFonts w:cs="Arial"/>
                <w:color w:val="000000"/>
                <w:lang w:val="en-US"/>
              </w:rPr>
              <w:t>5101</w:t>
            </w:r>
          </w:p>
          <w:p w:rsidR="008B670B" w:rsidRDefault="008B670B" w:rsidP="008B670B">
            <w:pPr>
              <w:rPr>
                <w:ins w:id="160" w:author="Nokia-pre125" w:date="2020-08-27T12:17:00Z"/>
                <w:rFonts w:cs="Arial"/>
                <w:color w:val="000000"/>
                <w:lang w:val="en-US"/>
              </w:rPr>
            </w:pPr>
            <w:ins w:id="161" w:author="Nokia-pre125" w:date="2020-08-27T12:17:00Z">
              <w:r>
                <w:rPr>
                  <w:rFonts w:cs="Arial"/>
                  <w:color w:val="000000"/>
                  <w:lang w:val="en-US"/>
                </w:rPr>
                <w:t>_________________________________________</w:t>
              </w:r>
            </w:ins>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Kaj, Thu, 12:30</w:t>
            </w:r>
          </w:p>
          <w:p w:rsidR="008B670B" w:rsidRDefault="008B670B" w:rsidP="008B670B">
            <w:pPr>
              <w:rPr>
                <w:rFonts w:cs="Arial"/>
                <w:color w:val="000000"/>
                <w:lang w:val="en-US"/>
              </w:rPr>
            </w:pPr>
            <w:r>
              <w:rPr>
                <w:rFonts w:cs="Arial"/>
                <w:color w:val="000000"/>
                <w:lang w:val="en-US"/>
              </w:rPr>
              <w:t>Changes seem not needed</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 Fri, 00:01</w:t>
            </w:r>
          </w:p>
          <w:p w:rsidR="008B670B" w:rsidRDefault="008B670B" w:rsidP="008B670B">
            <w:pPr>
              <w:rPr>
                <w:rFonts w:cs="Arial"/>
                <w:color w:val="000000"/>
                <w:lang w:val="en-US"/>
              </w:rPr>
            </w:pPr>
            <w:r>
              <w:rPr>
                <w:rFonts w:cs="Arial"/>
                <w:color w:val="000000"/>
                <w:lang w:val="en-US"/>
              </w:rPr>
              <w:t>Current operation is ok, change not needed</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Sunghoon, Fri, 09:43</w:t>
            </w:r>
          </w:p>
          <w:p w:rsidR="008B670B" w:rsidRDefault="008B670B" w:rsidP="008B670B">
            <w:pPr>
              <w:rPr>
                <w:rFonts w:cs="Arial"/>
                <w:color w:val="000000"/>
                <w:lang w:val="en-US"/>
              </w:rPr>
            </w:pPr>
            <w:r>
              <w:rPr>
                <w:rFonts w:cs="Arial"/>
                <w:color w:val="000000"/>
                <w:lang w:val="en-US"/>
              </w:rPr>
              <w:t>Questions, and this is not FASMO</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Fri, 11:22</w:t>
            </w:r>
          </w:p>
          <w:p w:rsidR="008B670B" w:rsidRDefault="008B670B" w:rsidP="008B670B">
            <w:pPr>
              <w:rPr>
                <w:rFonts w:cs="Arial"/>
                <w:color w:val="000000"/>
                <w:lang w:val="en-US"/>
              </w:rPr>
            </w:pPr>
            <w:r>
              <w:rPr>
                <w:rFonts w:cs="Arial"/>
                <w:color w:val="000000"/>
                <w:lang w:val="en-US"/>
              </w:rPr>
              <w:t>Explains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Fri, 11.25</w:t>
            </w:r>
          </w:p>
          <w:p w:rsidR="008B670B" w:rsidRDefault="008B670B" w:rsidP="008B670B">
            <w:pPr>
              <w:rPr>
                <w:rFonts w:cs="Arial"/>
                <w:color w:val="000000"/>
                <w:lang w:val="en-US"/>
              </w:rPr>
            </w:pPr>
            <w:r>
              <w:rPr>
                <w:rFonts w:cs="Arial"/>
                <w:color w:val="000000"/>
                <w:lang w:val="en-US"/>
              </w:rPr>
              <w:lastRenderedPageBreak/>
              <w:t>Seems to ack Sung, explains his view, but wording needs clarification</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Fri, 11.37</w:t>
            </w:r>
          </w:p>
          <w:p w:rsidR="008B670B" w:rsidRDefault="008B670B" w:rsidP="008B670B">
            <w:pPr>
              <w:rPr>
                <w:rFonts w:cs="Arial"/>
                <w:color w:val="000000"/>
                <w:lang w:val="en-US"/>
              </w:rPr>
            </w:pPr>
            <w:r>
              <w:rPr>
                <w:rFonts w:cs="Arial"/>
                <w:color w:val="000000"/>
                <w:lang w:val="en-US"/>
              </w:rPr>
              <w:t>Explaining to Sunghoon</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Kaj, Fri, 14:45</w:t>
            </w:r>
          </w:p>
          <w:p w:rsidR="008B670B" w:rsidRDefault="008B670B" w:rsidP="008B670B">
            <w:pPr>
              <w:rPr>
                <w:rFonts w:cs="Arial"/>
                <w:color w:val="000000"/>
                <w:lang w:val="en-US"/>
              </w:rPr>
            </w:pPr>
            <w:r>
              <w:rPr>
                <w:rFonts w:cs="Arial"/>
                <w:color w:val="000000"/>
                <w:lang w:val="en-US"/>
              </w:rPr>
              <w:t>Further comments and answer to Lin</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 Sat, 00:45</w:t>
            </w:r>
          </w:p>
          <w:p w:rsidR="008B670B" w:rsidRDefault="008B670B" w:rsidP="008B670B">
            <w:pPr>
              <w:rPr>
                <w:rFonts w:cs="Arial"/>
                <w:color w:val="000000"/>
                <w:lang w:val="en-US"/>
              </w:rPr>
            </w:pPr>
            <w:r>
              <w:rPr>
                <w:rFonts w:cs="Arial"/>
                <w:color w:val="000000"/>
                <w:lang w:val="en-US"/>
              </w:rPr>
              <w:t>Comments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Sunghoon, Mon, 03:18</w:t>
            </w:r>
          </w:p>
          <w:p w:rsidR="008B670B" w:rsidRDefault="008B670B" w:rsidP="008B670B">
            <w:pPr>
              <w:rPr>
                <w:rFonts w:cs="Arial"/>
                <w:color w:val="000000"/>
                <w:lang w:val="en-US"/>
              </w:rPr>
            </w:pPr>
            <w:r>
              <w:rPr>
                <w:rFonts w:cs="Arial"/>
                <w:color w:val="000000"/>
                <w:lang w:val="en-US"/>
              </w:rPr>
              <w:t>Same as Kaj</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Mahmoud, Tue, 04:42</w:t>
            </w:r>
          </w:p>
          <w:p w:rsidR="008B670B" w:rsidRDefault="008B670B" w:rsidP="008B670B">
            <w:pPr>
              <w:rPr>
                <w:rFonts w:cs="Arial"/>
                <w:color w:val="000000"/>
                <w:lang w:val="en-US"/>
              </w:rPr>
            </w:pPr>
            <w:r>
              <w:rPr>
                <w:rFonts w:cs="Arial"/>
                <w:color w:val="000000"/>
                <w:lang w:val="en-US"/>
              </w:rPr>
              <w:t>Support the CR, suggestions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Rae, Tue, 08:36</w:t>
            </w:r>
          </w:p>
          <w:p w:rsidR="008B670B" w:rsidRDefault="008B670B" w:rsidP="008B670B">
            <w:pPr>
              <w:rPr>
                <w:rFonts w:cs="Arial"/>
                <w:color w:val="000000"/>
                <w:lang w:val="en-US"/>
              </w:rPr>
            </w:pPr>
            <w:r>
              <w:rPr>
                <w:rFonts w:cs="Arial"/>
                <w:color w:val="000000"/>
                <w:lang w:val="en-US"/>
              </w:rPr>
              <w:t>No issue in the spec, if then go to Rel-17</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Tue, 09:32</w:t>
            </w:r>
          </w:p>
          <w:p w:rsidR="008B670B" w:rsidRDefault="008B670B" w:rsidP="008B670B">
            <w:pPr>
              <w:rPr>
                <w:rFonts w:cs="Arial"/>
                <w:color w:val="000000"/>
                <w:lang w:val="en-US"/>
              </w:rPr>
            </w:pPr>
            <w:r>
              <w:rPr>
                <w:rFonts w:cs="Arial"/>
                <w:color w:val="000000"/>
                <w:lang w:val="en-US"/>
              </w:rPr>
              <w:t>New rev</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Rae, Tue, 10:34</w:t>
            </w:r>
          </w:p>
          <w:p w:rsidR="008B670B" w:rsidRDefault="008B670B" w:rsidP="008B670B">
            <w:pPr>
              <w:rPr>
                <w:rFonts w:cs="Arial"/>
                <w:color w:val="000000"/>
                <w:lang w:val="en-US"/>
              </w:rPr>
            </w:pPr>
            <w:r>
              <w:rPr>
                <w:rFonts w:cs="Arial"/>
                <w:color w:val="000000"/>
                <w:lang w:val="en-US"/>
              </w:rPr>
              <w:t>Comments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Sunghoon, Tue, 12.23</w:t>
            </w:r>
          </w:p>
          <w:p w:rsidR="008B670B" w:rsidRDefault="008B670B" w:rsidP="008B670B">
            <w:pPr>
              <w:rPr>
                <w:rFonts w:cs="Arial"/>
                <w:color w:val="000000"/>
                <w:lang w:val="en-US"/>
              </w:rPr>
            </w:pPr>
            <w:r>
              <w:rPr>
                <w:rFonts w:cs="Arial"/>
                <w:color w:val="000000"/>
                <w:lang w:val="en-US"/>
              </w:rPr>
              <w:t>comments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 Tue, 20:31</w:t>
            </w:r>
          </w:p>
          <w:p w:rsidR="008B670B" w:rsidRDefault="008B670B" w:rsidP="008B670B">
            <w:pPr>
              <w:rPr>
                <w:rFonts w:cs="Arial"/>
                <w:color w:val="000000"/>
                <w:lang w:val="en-US"/>
              </w:rPr>
            </w:pPr>
            <w:r>
              <w:rPr>
                <w:rFonts w:cs="Arial"/>
                <w:color w:val="000000"/>
                <w:lang w:val="en-US"/>
              </w:rPr>
              <w:t>Comments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Wed, 11.18</w:t>
            </w:r>
          </w:p>
          <w:p w:rsidR="008B670B" w:rsidRDefault="008B670B" w:rsidP="008B670B">
            <w:pPr>
              <w:rPr>
                <w:rFonts w:cs="Arial"/>
                <w:color w:val="000000"/>
                <w:lang w:val="en-US"/>
              </w:rPr>
            </w:pPr>
            <w:r>
              <w:rPr>
                <w:rFonts w:cs="Arial"/>
                <w:color w:val="000000"/>
                <w:lang w:val="en-US"/>
              </w:rPr>
              <w:t>Rev</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Wed, 13.28</w:t>
            </w:r>
          </w:p>
          <w:p w:rsidR="008B670B" w:rsidRDefault="008B670B" w:rsidP="008B670B">
            <w:pPr>
              <w:rPr>
                <w:rFonts w:cs="Arial"/>
                <w:color w:val="000000"/>
                <w:lang w:val="en-US"/>
              </w:rPr>
            </w:pPr>
            <w:r>
              <w:rPr>
                <w:rFonts w:cs="Arial"/>
                <w:color w:val="000000"/>
                <w:lang w:val="en-US"/>
              </w:rPr>
              <w:t>Correct the link for the rev</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Sunghoon, Wed, 16:33</w:t>
            </w:r>
          </w:p>
          <w:p w:rsidR="008B670B" w:rsidRDefault="008B670B" w:rsidP="008B670B">
            <w:pPr>
              <w:rPr>
                <w:rFonts w:cs="Arial"/>
                <w:color w:val="000000"/>
                <w:lang w:val="en-US"/>
              </w:rPr>
            </w:pPr>
            <w:r>
              <w:rPr>
                <w:rFonts w:cs="Arial"/>
                <w:color w:val="000000"/>
                <w:lang w:val="en-US"/>
              </w:rPr>
              <w:t xml:space="preserve">Cover sheet </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 Wed, 2039</w:t>
            </w:r>
          </w:p>
          <w:p w:rsidR="008B670B" w:rsidRDefault="008B670B" w:rsidP="008B670B">
            <w:pPr>
              <w:rPr>
                <w:rFonts w:cs="Arial"/>
                <w:color w:val="000000"/>
                <w:lang w:val="en-US"/>
              </w:rPr>
            </w:pPr>
            <w:r>
              <w:rPr>
                <w:rFonts w:cs="Arial"/>
                <w:color w:val="000000"/>
                <w:lang w:val="en-US"/>
              </w:rPr>
              <w:t>All mapped S-NSSAI only apply when UE is romaing</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Thu, 0329</w:t>
            </w:r>
          </w:p>
          <w:p w:rsidR="008B670B" w:rsidRDefault="008B670B" w:rsidP="008B670B">
            <w:pPr>
              <w:rPr>
                <w:rFonts w:cs="Arial"/>
                <w:color w:val="000000"/>
                <w:lang w:val="en-US"/>
              </w:rPr>
            </w:pPr>
            <w:r>
              <w:rPr>
                <w:rFonts w:cs="Arial"/>
                <w:color w:val="000000"/>
                <w:lang w:val="en-US"/>
              </w:rPr>
              <w:t>Answers Sunghoon and Sung, with rev</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 Thu, 0452</w:t>
            </w:r>
          </w:p>
          <w:p w:rsidR="008B670B" w:rsidRDefault="008B670B" w:rsidP="008B670B">
            <w:pPr>
              <w:rPr>
                <w:rFonts w:cs="Arial"/>
                <w:color w:val="000000"/>
                <w:lang w:val="en-US"/>
              </w:rPr>
            </w:pPr>
            <w:r>
              <w:rPr>
                <w:rFonts w:cs="Arial"/>
                <w:color w:val="000000"/>
                <w:lang w:val="en-US"/>
              </w:rPr>
              <w:t xml:space="preserve">Fine </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Sunghoon, Thu, 0630</w:t>
            </w:r>
          </w:p>
          <w:p w:rsidR="008B670B" w:rsidRDefault="008B670B" w:rsidP="008B670B">
            <w:pPr>
              <w:rPr>
                <w:rFonts w:cs="Arial"/>
                <w:color w:val="000000"/>
                <w:lang w:val="en-US"/>
              </w:rPr>
            </w:pPr>
            <w:r>
              <w:rPr>
                <w:rFonts w:cs="Arial"/>
                <w:color w:val="000000"/>
                <w:lang w:val="en-US"/>
              </w:rPr>
              <w:t>Fine</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Kaj, Thu, 0850</w:t>
            </w:r>
          </w:p>
          <w:p w:rsidR="008B670B" w:rsidRDefault="008B670B" w:rsidP="008B670B">
            <w:pPr>
              <w:rPr>
                <w:rFonts w:cs="Arial"/>
                <w:color w:val="000000"/>
                <w:lang w:val="en-US"/>
              </w:rPr>
            </w:pPr>
            <w:r>
              <w:rPr>
                <w:rFonts w:cs="Arial"/>
                <w:color w:val="000000"/>
                <w:lang w:val="en-US"/>
              </w:rPr>
              <w:t>fine</w:t>
            </w:r>
          </w:p>
          <w:p w:rsidR="008B670B" w:rsidRDefault="008B670B" w:rsidP="008B670B">
            <w:pPr>
              <w:rPr>
                <w:rFonts w:cs="Arial"/>
                <w:color w:val="000000"/>
                <w:lang w:val="en-US"/>
              </w:rPr>
            </w:pPr>
          </w:p>
        </w:tc>
      </w:tr>
      <w:tr w:rsidR="00746449" w:rsidRPr="009A4107" w:rsidTr="00976D40">
        <w:tc>
          <w:tcPr>
            <w:tcW w:w="976" w:type="dxa"/>
            <w:tcBorders>
              <w:top w:val="nil"/>
              <w:left w:val="thinThickThinSmallGap" w:sz="24" w:space="0" w:color="auto"/>
              <w:bottom w:val="nil"/>
            </w:tcBorders>
            <w:shd w:val="clear" w:color="auto" w:fill="auto"/>
          </w:tcPr>
          <w:p w:rsidR="00746449" w:rsidRPr="009A4107" w:rsidRDefault="00746449" w:rsidP="00746449">
            <w:pPr>
              <w:rPr>
                <w:rFonts w:cs="Arial"/>
                <w:lang w:val="en-US"/>
              </w:rPr>
            </w:pPr>
          </w:p>
        </w:tc>
        <w:tc>
          <w:tcPr>
            <w:tcW w:w="1317" w:type="dxa"/>
            <w:gridSpan w:val="2"/>
            <w:tcBorders>
              <w:top w:val="nil"/>
              <w:bottom w:val="nil"/>
            </w:tcBorders>
            <w:shd w:val="clear" w:color="auto" w:fill="auto"/>
          </w:tcPr>
          <w:p w:rsidR="00746449" w:rsidRPr="009A4107" w:rsidRDefault="00746449" w:rsidP="00746449">
            <w:pPr>
              <w:rPr>
                <w:rFonts w:cs="Arial"/>
                <w:lang w:val="en-US"/>
              </w:rPr>
            </w:pPr>
          </w:p>
        </w:tc>
        <w:tc>
          <w:tcPr>
            <w:tcW w:w="1088" w:type="dxa"/>
            <w:tcBorders>
              <w:top w:val="single" w:sz="4" w:space="0" w:color="auto"/>
              <w:bottom w:val="single" w:sz="4" w:space="0" w:color="auto"/>
            </w:tcBorders>
            <w:shd w:val="clear" w:color="auto" w:fill="FFFF00"/>
          </w:tcPr>
          <w:p w:rsidR="00746449" w:rsidRPr="00686378" w:rsidRDefault="00746449" w:rsidP="00746449">
            <w:r>
              <w:t>C1-205468</w:t>
            </w:r>
          </w:p>
        </w:tc>
        <w:tc>
          <w:tcPr>
            <w:tcW w:w="4191" w:type="dxa"/>
            <w:gridSpan w:val="3"/>
            <w:tcBorders>
              <w:top w:val="single" w:sz="4" w:space="0" w:color="auto"/>
              <w:bottom w:val="single" w:sz="4" w:space="0" w:color="auto"/>
            </w:tcBorders>
            <w:shd w:val="clear" w:color="auto" w:fill="FFFF00"/>
          </w:tcPr>
          <w:p w:rsidR="00746449" w:rsidRDefault="00746449" w:rsidP="00746449">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rsidR="00746449" w:rsidRDefault="00746449" w:rsidP="00746449">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746449" w:rsidRDefault="00746449" w:rsidP="00746449">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46449" w:rsidRDefault="00746449" w:rsidP="00746449">
            <w:pPr>
              <w:rPr>
                <w:ins w:id="162" w:author="Nokia-pre125" w:date="2020-08-27T13:29:00Z"/>
                <w:rFonts w:cs="Arial"/>
                <w:color w:val="000000"/>
                <w:lang w:val="en-US"/>
              </w:rPr>
            </w:pPr>
            <w:ins w:id="163" w:author="Nokia-pre125" w:date="2020-08-27T13:29:00Z">
              <w:r>
                <w:rPr>
                  <w:rFonts w:cs="Arial"/>
                  <w:color w:val="000000"/>
                  <w:lang w:val="en-US"/>
                </w:rPr>
                <w:t>Revision of C1-204754</w:t>
              </w:r>
            </w:ins>
          </w:p>
          <w:p w:rsidR="00746449" w:rsidRDefault="00746449" w:rsidP="00746449">
            <w:pPr>
              <w:rPr>
                <w:rFonts w:cs="Arial"/>
                <w:color w:val="000000"/>
                <w:lang w:val="en-US"/>
              </w:rPr>
            </w:pP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w:t>
            </w:r>
          </w:p>
          <w:p w:rsidR="00746449" w:rsidRDefault="00746449" w:rsidP="00746449">
            <w:pPr>
              <w:rPr>
                <w:rFonts w:cs="Arial"/>
                <w:color w:val="000000"/>
                <w:lang w:val="en-US"/>
              </w:rPr>
            </w:pPr>
            <w:r>
              <w:rPr>
                <w:rFonts w:cs="Arial"/>
                <w:color w:val="000000"/>
                <w:lang w:val="en-US"/>
              </w:rPr>
              <w:t>Mohamed, Thu, 10:44</w:t>
            </w:r>
          </w:p>
          <w:p w:rsidR="00746449" w:rsidRDefault="00746449" w:rsidP="00746449">
            <w:pPr>
              <w:rPr>
                <w:rFonts w:cs="Arial"/>
                <w:color w:val="000000"/>
                <w:lang w:val="en-US"/>
              </w:rPr>
            </w:pPr>
            <w:r>
              <w:rPr>
                <w:rFonts w:cs="Arial"/>
                <w:color w:val="000000"/>
                <w:lang w:val="en-US"/>
              </w:rPr>
              <w:t>Ok, but needs small changes</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Roozbeh, Thu, 11:22</w:t>
            </w:r>
          </w:p>
          <w:p w:rsidR="00746449" w:rsidRDefault="00746449" w:rsidP="00746449">
            <w:pPr>
              <w:rPr>
                <w:rFonts w:cs="Arial"/>
                <w:color w:val="000000"/>
                <w:lang w:val="en-US"/>
              </w:rPr>
            </w:pPr>
            <w:r>
              <w:rPr>
                <w:rFonts w:cs="Arial"/>
                <w:color w:val="000000"/>
                <w:lang w:val="en-US"/>
              </w:rPr>
              <w:t>Change for the cover page</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Carlson, Mon, 12:20</w:t>
            </w:r>
          </w:p>
          <w:p w:rsidR="00746449" w:rsidRDefault="00746449" w:rsidP="00746449">
            <w:pPr>
              <w:rPr>
                <w:rFonts w:cs="Arial"/>
                <w:color w:val="000000"/>
                <w:lang w:val="en-US"/>
              </w:rPr>
            </w:pPr>
            <w:r>
              <w:rPr>
                <w:rFonts w:cs="Arial"/>
                <w:color w:val="000000"/>
                <w:lang w:val="en-US"/>
              </w:rPr>
              <w:t>Rev1</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Mohamed, Mon, 12:42</w:t>
            </w:r>
          </w:p>
          <w:p w:rsidR="00746449" w:rsidRDefault="00746449" w:rsidP="00746449">
            <w:pPr>
              <w:rPr>
                <w:rFonts w:cs="Arial"/>
                <w:color w:val="000000"/>
                <w:lang w:val="en-US"/>
              </w:rPr>
            </w:pPr>
            <w:r>
              <w:rPr>
                <w:rFonts w:cs="Arial"/>
                <w:color w:val="000000"/>
                <w:lang w:val="en-US"/>
              </w:rPr>
              <w:t>Rev is ok</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Roozbeh, Mon, 20:20</w:t>
            </w:r>
          </w:p>
          <w:p w:rsidR="00746449" w:rsidRDefault="00746449" w:rsidP="00746449">
            <w:pPr>
              <w:rPr>
                <w:rFonts w:cs="Arial"/>
                <w:color w:val="000000"/>
                <w:lang w:val="en-US"/>
              </w:rPr>
            </w:pPr>
            <w:r>
              <w:rPr>
                <w:rFonts w:cs="Arial"/>
                <w:color w:val="000000"/>
                <w:lang w:val="en-US"/>
              </w:rPr>
              <w:t>Comments</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Carlson, Tue, 04:58</w:t>
            </w:r>
          </w:p>
          <w:p w:rsidR="00746449" w:rsidRDefault="00746449" w:rsidP="00746449">
            <w:pPr>
              <w:rPr>
                <w:rFonts w:cs="Arial"/>
                <w:color w:val="000000"/>
                <w:lang w:val="en-US"/>
              </w:rPr>
            </w:pPr>
            <w:r>
              <w:rPr>
                <w:rFonts w:cs="Arial"/>
                <w:color w:val="000000"/>
                <w:lang w:val="en-US"/>
              </w:rPr>
              <w:t>Rev</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Roozbeh, Tue, 05:00</w:t>
            </w:r>
          </w:p>
          <w:p w:rsidR="00746449" w:rsidRDefault="00746449" w:rsidP="00746449">
            <w:pPr>
              <w:rPr>
                <w:rFonts w:cs="Arial"/>
                <w:color w:val="000000"/>
                <w:lang w:val="en-US"/>
              </w:rPr>
            </w:pPr>
            <w:r>
              <w:rPr>
                <w:rFonts w:cs="Arial"/>
                <w:color w:val="000000"/>
                <w:lang w:val="en-US"/>
              </w:rPr>
              <w:t>perfect</w:t>
            </w:r>
          </w:p>
          <w:p w:rsidR="00746449" w:rsidRDefault="00746449" w:rsidP="00746449">
            <w:pPr>
              <w:rPr>
                <w:rFonts w:cs="Arial"/>
                <w:color w:val="000000"/>
                <w:lang w:val="en-US"/>
              </w:rPr>
            </w:pPr>
          </w:p>
        </w:tc>
      </w:tr>
      <w:tr w:rsidR="00746449" w:rsidRPr="009A4107" w:rsidTr="00976D40">
        <w:tc>
          <w:tcPr>
            <w:tcW w:w="976" w:type="dxa"/>
            <w:tcBorders>
              <w:top w:val="nil"/>
              <w:left w:val="thinThickThinSmallGap" w:sz="24" w:space="0" w:color="auto"/>
              <w:bottom w:val="nil"/>
            </w:tcBorders>
            <w:shd w:val="clear" w:color="auto" w:fill="auto"/>
          </w:tcPr>
          <w:p w:rsidR="00746449" w:rsidRPr="009A4107" w:rsidRDefault="00746449" w:rsidP="00746449">
            <w:pPr>
              <w:rPr>
                <w:rFonts w:cs="Arial"/>
                <w:lang w:val="en-US"/>
              </w:rPr>
            </w:pPr>
          </w:p>
        </w:tc>
        <w:tc>
          <w:tcPr>
            <w:tcW w:w="1317" w:type="dxa"/>
            <w:gridSpan w:val="2"/>
            <w:tcBorders>
              <w:top w:val="nil"/>
              <w:bottom w:val="nil"/>
            </w:tcBorders>
            <w:shd w:val="clear" w:color="auto" w:fill="auto"/>
          </w:tcPr>
          <w:p w:rsidR="00746449" w:rsidRPr="009A4107" w:rsidRDefault="00746449" w:rsidP="00746449">
            <w:pPr>
              <w:rPr>
                <w:rFonts w:cs="Arial"/>
                <w:lang w:val="en-US"/>
              </w:rPr>
            </w:pPr>
          </w:p>
        </w:tc>
        <w:tc>
          <w:tcPr>
            <w:tcW w:w="1088" w:type="dxa"/>
            <w:tcBorders>
              <w:top w:val="single" w:sz="4" w:space="0" w:color="auto"/>
              <w:bottom w:val="single" w:sz="4" w:space="0" w:color="auto"/>
            </w:tcBorders>
            <w:shd w:val="clear" w:color="auto" w:fill="FFFF00"/>
          </w:tcPr>
          <w:p w:rsidR="00746449" w:rsidRPr="00686378" w:rsidRDefault="00746449" w:rsidP="00746449">
            <w:r w:rsidRPr="00746449">
              <w:t>C1-205415</w:t>
            </w:r>
          </w:p>
        </w:tc>
        <w:tc>
          <w:tcPr>
            <w:tcW w:w="4191" w:type="dxa"/>
            <w:gridSpan w:val="3"/>
            <w:tcBorders>
              <w:top w:val="single" w:sz="4" w:space="0" w:color="auto"/>
              <w:bottom w:val="single" w:sz="4" w:space="0" w:color="auto"/>
            </w:tcBorders>
            <w:shd w:val="clear" w:color="auto" w:fill="FFFF00"/>
          </w:tcPr>
          <w:p w:rsidR="00746449" w:rsidRDefault="00746449" w:rsidP="00746449">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rsidR="00746449" w:rsidRDefault="00746449" w:rsidP="00746449">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746449" w:rsidRDefault="00746449" w:rsidP="00746449">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46449" w:rsidRDefault="00746449" w:rsidP="00746449">
            <w:pPr>
              <w:rPr>
                <w:ins w:id="164" w:author="Nokia-pre125" w:date="2020-08-27T13:30:00Z"/>
                <w:rFonts w:cs="Arial"/>
                <w:color w:val="000000"/>
                <w:lang w:val="en-US"/>
              </w:rPr>
            </w:pPr>
            <w:ins w:id="165" w:author="Nokia-pre125" w:date="2020-08-27T13:30:00Z">
              <w:r>
                <w:rPr>
                  <w:rFonts w:cs="Arial"/>
                  <w:color w:val="000000"/>
                  <w:lang w:val="en-US"/>
                </w:rPr>
                <w:t>Revision of C1-205112</w:t>
              </w:r>
            </w:ins>
          </w:p>
          <w:p w:rsidR="00746449" w:rsidRDefault="00746449" w:rsidP="00746449">
            <w:pPr>
              <w:rPr>
                <w:ins w:id="166" w:author="Nokia-pre125" w:date="2020-08-27T13:30:00Z"/>
                <w:rFonts w:cs="Arial"/>
                <w:color w:val="000000"/>
                <w:lang w:val="en-US"/>
              </w:rPr>
            </w:pPr>
            <w:ins w:id="167" w:author="Nokia-pre125" w:date="2020-08-27T13:30:00Z">
              <w:r>
                <w:rPr>
                  <w:rFonts w:cs="Arial"/>
                  <w:color w:val="000000"/>
                  <w:lang w:val="en-US"/>
                </w:rPr>
                <w:t>_________________________________________</w:t>
              </w:r>
            </w:ins>
          </w:p>
          <w:p w:rsidR="00746449" w:rsidRDefault="00746449" w:rsidP="00746449">
            <w:pPr>
              <w:rPr>
                <w:rFonts w:cs="Arial"/>
                <w:color w:val="000000"/>
                <w:lang w:val="en-US"/>
              </w:rPr>
            </w:pPr>
            <w:r>
              <w:rPr>
                <w:rFonts w:cs="Arial"/>
                <w:color w:val="000000"/>
                <w:lang w:val="en-US"/>
              </w:rPr>
              <w:t>Lin, Sat, 04:03</w:t>
            </w:r>
          </w:p>
          <w:p w:rsidR="00746449" w:rsidRDefault="00746449" w:rsidP="00746449">
            <w:pPr>
              <w:rPr>
                <w:rFonts w:cs="Arial"/>
                <w:color w:val="000000"/>
                <w:lang w:val="en-US"/>
              </w:rPr>
            </w:pPr>
            <w:r>
              <w:rPr>
                <w:rFonts w:cs="Arial"/>
                <w:color w:val="000000"/>
                <w:lang w:val="en-US"/>
              </w:rPr>
              <w:lastRenderedPageBreak/>
              <w:t>New rev, to add DoCoMo</w:t>
            </w:r>
          </w:p>
        </w:tc>
      </w:tr>
      <w:tr w:rsidR="00746449" w:rsidRPr="009A4107" w:rsidTr="00976D40">
        <w:tc>
          <w:tcPr>
            <w:tcW w:w="976" w:type="dxa"/>
            <w:tcBorders>
              <w:top w:val="nil"/>
              <w:left w:val="thinThickThinSmallGap" w:sz="24" w:space="0" w:color="auto"/>
              <w:bottom w:val="nil"/>
            </w:tcBorders>
            <w:shd w:val="clear" w:color="auto" w:fill="auto"/>
          </w:tcPr>
          <w:p w:rsidR="00746449" w:rsidRPr="009A4107" w:rsidRDefault="00746449" w:rsidP="00746449">
            <w:pPr>
              <w:rPr>
                <w:rFonts w:cs="Arial"/>
                <w:lang w:val="en-US"/>
              </w:rPr>
            </w:pPr>
          </w:p>
        </w:tc>
        <w:tc>
          <w:tcPr>
            <w:tcW w:w="1317" w:type="dxa"/>
            <w:gridSpan w:val="2"/>
            <w:tcBorders>
              <w:top w:val="nil"/>
              <w:bottom w:val="nil"/>
            </w:tcBorders>
            <w:shd w:val="clear" w:color="auto" w:fill="auto"/>
          </w:tcPr>
          <w:p w:rsidR="00746449" w:rsidRPr="009A4107" w:rsidRDefault="00746449" w:rsidP="00746449">
            <w:pPr>
              <w:rPr>
                <w:rFonts w:cs="Arial"/>
                <w:lang w:val="en-US"/>
              </w:rPr>
            </w:pPr>
          </w:p>
        </w:tc>
        <w:tc>
          <w:tcPr>
            <w:tcW w:w="1088" w:type="dxa"/>
            <w:tcBorders>
              <w:top w:val="single" w:sz="4" w:space="0" w:color="auto"/>
              <w:bottom w:val="single" w:sz="4" w:space="0" w:color="auto"/>
            </w:tcBorders>
            <w:shd w:val="clear" w:color="auto" w:fill="FFFF00"/>
          </w:tcPr>
          <w:p w:rsidR="00746449" w:rsidRPr="00686378" w:rsidRDefault="00746449" w:rsidP="00746449">
            <w:r w:rsidRPr="00746449">
              <w:t>C1-205426</w:t>
            </w:r>
          </w:p>
        </w:tc>
        <w:tc>
          <w:tcPr>
            <w:tcW w:w="4191" w:type="dxa"/>
            <w:gridSpan w:val="3"/>
            <w:tcBorders>
              <w:top w:val="single" w:sz="4" w:space="0" w:color="auto"/>
              <w:bottom w:val="single" w:sz="4" w:space="0" w:color="auto"/>
            </w:tcBorders>
            <w:shd w:val="clear" w:color="auto" w:fill="FFFF00"/>
          </w:tcPr>
          <w:p w:rsidR="00746449" w:rsidRDefault="00746449" w:rsidP="00746449">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rsidR="00746449" w:rsidRDefault="00746449" w:rsidP="00746449">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746449" w:rsidRDefault="00746449" w:rsidP="00746449">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46449" w:rsidRDefault="00746449" w:rsidP="00746449">
            <w:pPr>
              <w:rPr>
                <w:ins w:id="168" w:author="Nokia-pre125" w:date="2020-08-27T13:33:00Z"/>
                <w:rFonts w:cs="Arial"/>
                <w:color w:val="000000"/>
                <w:lang w:val="en-US"/>
              </w:rPr>
            </w:pPr>
            <w:ins w:id="169" w:author="Nokia-pre125" w:date="2020-08-27T13:33:00Z">
              <w:r>
                <w:rPr>
                  <w:rFonts w:cs="Arial"/>
                  <w:color w:val="000000"/>
                  <w:lang w:val="en-US"/>
                </w:rPr>
                <w:t>Revision of C1-205113</w:t>
              </w:r>
            </w:ins>
          </w:p>
          <w:p w:rsidR="00746449" w:rsidRDefault="00746449" w:rsidP="00746449">
            <w:pPr>
              <w:rPr>
                <w:ins w:id="170" w:author="Nokia-pre125" w:date="2020-08-27T13:33:00Z"/>
                <w:rFonts w:cs="Arial"/>
                <w:color w:val="000000"/>
                <w:lang w:val="en-US"/>
              </w:rPr>
            </w:pPr>
            <w:ins w:id="171" w:author="Nokia-pre125" w:date="2020-08-27T13:33:00Z">
              <w:r>
                <w:rPr>
                  <w:rFonts w:cs="Arial"/>
                  <w:color w:val="000000"/>
                  <w:lang w:val="en-US"/>
                </w:rPr>
                <w:t>_________________________________________</w:t>
              </w:r>
            </w:ins>
          </w:p>
          <w:p w:rsidR="00746449" w:rsidRDefault="00746449" w:rsidP="00746449">
            <w:pPr>
              <w:rPr>
                <w:rFonts w:cs="Arial"/>
                <w:color w:val="000000"/>
                <w:lang w:val="en-US"/>
              </w:rPr>
            </w:pPr>
            <w:r>
              <w:rPr>
                <w:rFonts w:cs="Arial"/>
                <w:color w:val="000000"/>
                <w:lang w:val="en-US"/>
              </w:rPr>
              <w:t>Marko, Thu, 14:42</w:t>
            </w:r>
          </w:p>
          <w:p w:rsidR="00746449" w:rsidRDefault="00746449" w:rsidP="00746449">
            <w:pPr>
              <w:rPr>
                <w:rFonts w:cs="Arial"/>
                <w:color w:val="000000"/>
                <w:lang w:val="en-US"/>
              </w:rPr>
            </w:pPr>
            <w:r>
              <w:rPr>
                <w:rFonts w:cs="Arial"/>
                <w:color w:val="000000"/>
                <w:lang w:val="en-US"/>
              </w:rPr>
              <w:t>CR is not needed</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Amer, Thu, 23:03</w:t>
            </w:r>
          </w:p>
          <w:p w:rsidR="00746449" w:rsidRDefault="00746449" w:rsidP="00746449">
            <w:pPr>
              <w:rPr>
                <w:rFonts w:cs="Arial"/>
                <w:color w:val="000000"/>
                <w:lang w:val="en-US"/>
              </w:rPr>
            </w:pPr>
            <w:r>
              <w:rPr>
                <w:rFonts w:cs="Arial"/>
                <w:color w:val="000000"/>
                <w:lang w:val="en-US"/>
              </w:rPr>
              <w:t>Does not agree with the CR</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Lin, Mon, 01:00</w:t>
            </w:r>
          </w:p>
          <w:p w:rsidR="00746449" w:rsidRDefault="00746449" w:rsidP="00746449">
            <w:pPr>
              <w:rPr>
                <w:rFonts w:cs="Arial"/>
                <w:color w:val="000000"/>
                <w:lang w:val="en-US"/>
              </w:rPr>
            </w:pPr>
            <w:r>
              <w:rPr>
                <w:rFonts w:cs="Arial"/>
                <w:color w:val="000000"/>
                <w:lang w:val="en-US"/>
              </w:rPr>
              <w:t>Provides rev, now in Rel-17</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Amer, Mon, 07:49</w:t>
            </w:r>
          </w:p>
          <w:p w:rsidR="00746449" w:rsidRDefault="00746449" w:rsidP="00746449">
            <w:pPr>
              <w:rPr>
                <w:rFonts w:cs="Arial"/>
                <w:color w:val="000000"/>
                <w:lang w:val="en-US"/>
              </w:rPr>
            </w:pPr>
            <w:r>
              <w:rPr>
                <w:rFonts w:cs="Arial"/>
                <w:color w:val="000000"/>
                <w:lang w:val="en-US"/>
              </w:rPr>
              <w:t>Not convinced by the rationale</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Marko, Mon, 08:41</w:t>
            </w:r>
          </w:p>
          <w:p w:rsidR="00746449" w:rsidRDefault="00746449" w:rsidP="00746449">
            <w:pPr>
              <w:rPr>
                <w:rFonts w:cs="Arial"/>
                <w:color w:val="000000"/>
                <w:lang w:val="en-US"/>
              </w:rPr>
            </w:pPr>
            <w:r>
              <w:rPr>
                <w:rFonts w:cs="Arial"/>
                <w:color w:val="000000"/>
                <w:lang w:val="en-US"/>
              </w:rPr>
              <w:t>Same as Amer</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Marko, Mon, 09:30</w:t>
            </w:r>
          </w:p>
          <w:p w:rsidR="00746449" w:rsidRDefault="00746449" w:rsidP="00746449">
            <w:pPr>
              <w:rPr>
                <w:rFonts w:cs="Arial"/>
                <w:color w:val="000000"/>
                <w:lang w:val="en-US"/>
              </w:rPr>
            </w:pPr>
            <w:r>
              <w:rPr>
                <w:rFonts w:cs="Arial"/>
                <w:color w:val="000000"/>
                <w:lang w:val="en-US"/>
              </w:rPr>
              <w:t>Can live with the rev</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Mikael, Mon, 10.48</w:t>
            </w:r>
          </w:p>
          <w:p w:rsidR="00746449" w:rsidRDefault="00746449" w:rsidP="00746449">
            <w:pPr>
              <w:rPr>
                <w:rFonts w:cs="Arial"/>
                <w:color w:val="000000"/>
                <w:lang w:val="en-US"/>
              </w:rPr>
            </w:pPr>
            <w:r>
              <w:rPr>
                <w:rFonts w:cs="Arial"/>
                <w:color w:val="000000"/>
                <w:lang w:val="en-US"/>
              </w:rPr>
              <w:t>Can live with the CR for Rel-17</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Amer, Mon, 10:22</w:t>
            </w:r>
          </w:p>
          <w:p w:rsidR="00746449" w:rsidRDefault="00746449" w:rsidP="00746449">
            <w:pPr>
              <w:rPr>
                <w:rFonts w:cs="Arial"/>
                <w:color w:val="000000"/>
                <w:lang w:val="en-US"/>
              </w:rPr>
            </w:pPr>
            <w:r>
              <w:rPr>
                <w:rFonts w:cs="Arial"/>
                <w:color w:val="000000"/>
                <w:lang w:val="en-US"/>
              </w:rPr>
              <w:t>Ok with the change, but cover page issues</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Lin, Tue, 11:36</w:t>
            </w:r>
          </w:p>
          <w:p w:rsidR="00746449" w:rsidRDefault="00746449" w:rsidP="00746449">
            <w:pPr>
              <w:rPr>
                <w:rFonts w:cs="Arial"/>
                <w:b/>
                <w:bCs/>
                <w:color w:val="000000"/>
                <w:lang w:val="en-US"/>
              </w:rPr>
            </w:pPr>
            <w:r w:rsidRPr="005F6EE6">
              <w:rPr>
                <w:rFonts w:cs="Arial"/>
                <w:b/>
                <w:bCs/>
                <w:color w:val="000000"/>
                <w:lang w:val="en-US"/>
              </w:rPr>
              <w:t>Rev, this is now Rel-17</w:t>
            </w:r>
          </w:p>
          <w:p w:rsidR="00746449" w:rsidRDefault="00746449" w:rsidP="00746449">
            <w:pPr>
              <w:rPr>
                <w:rFonts w:cs="Arial"/>
                <w:b/>
                <w:bCs/>
                <w:color w:val="000000"/>
                <w:lang w:val="en-US"/>
              </w:rPr>
            </w:pPr>
          </w:p>
          <w:p w:rsidR="00746449" w:rsidRDefault="00746449" w:rsidP="00746449">
            <w:pPr>
              <w:rPr>
                <w:rFonts w:cs="Arial"/>
                <w:b/>
                <w:bCs/>
                <w:color w:val="000000"/>
                <w:lang w:val="en-US"/>
              </w:rPr>
            </w:pPr>
            <w:r>
              <w:rPr>
                <w:rFonts w:cs="Arial"/>
                <w:b/>
                <w:bCs/>
                <w:color w:val="000000"/>
                <w:lang w:val="en-US"/>
              </w:rPr>
              <w:t>Amer, Wed, 07.59</w:t>
            </w:r>
          </w:p>
          <w:p w:rsidR="00746449" w:rsidRDefault="00746449" w:rsidP="00746449">
            <w:pPr>
              <w:rPr>
                <w:rFonts w:cs="Arial"/>
                <w:b/>
                <w:bCs/>
                <w:color w:val="000000"/>
                <w:lang w:val="en-US"/>
              </w:rPr>
            </w:pPr>
            <w:r>
              <w:rPr>
                <w:rFonts w:cs="Arial"/>
                <w:b/>
                <w:bCs/>
                <w:color w:val="000000"/>
                <w:lang w:val="en-US"/>
              </w:rPr>
              <w:t>OK</w:t>
            </w:r>
          </w:p>
          <w:p w:rsidR="00746449" w:rsidRDefault="00746449" w:rsidP="00746449">
            <w:pPr>
              <w:rPr>
                <w:rFonts w:cs="Arial"/>
                <w:b/>
                <w:bCs/>
                <w:color w:val="000000"/>
                <w:lang w:val="en-US"/>
              </w:rPr>
            </w:pPr>
          </w:p>
          <w:p w:rsidR="00746449" w:rsidRDefault="00746449" w:rsidP="00746449">
            <w:pPr>
              <w:rPr>
                <w:rFonts w:cs="Arial"/>
                <w:b/>
                <w:bCs/>
                <w:color w:val="000000"/>
                <w:lang w:val="en-US"/>
              </w:rPr>
            </w:pPr>
            <w:r>
              <w:rPr>
                <w:rFonts w:cs="Arial"/>
                <w:b/>
                <w:bCs/>
                <w:color w:val="000000"/>
                <w:lang w:val="en-US"/>
              </w:rPr>
              <w:t>Marko, Wed, 08:50</w:t>
            </w:r>
          </w:p>
          <w:p w:rsidR="00746449" w:rsidRDefault="00746449" w:rsidP="00746449">
            <w:pPr>
              <w:rPr>
                <w:rFonts w:cs="Arial"/>
                <w:b/>
                <w:bCs/>
                <w:color w:val="000000"/>
                <w:lang w:val="en-US"/>
              </w:rPr>
            </w:pPr>
            <w:r>
              <w:rPr>
                <w:rFonts w:cs="Arial"/>
                <w:b/>
                <w:bCs/>
                <w:color w:val="000000"/>
                <w:lang w:val="en-US"/>
              </w:rPr>
              <w:t>CAT D, otherwise fine</w:t>
            </w:r>
          </w:p>
          <w:p w:rsidR="00746449" w:rsidRDefault="00746449" w:rsidP="00746449">
            <w:pPr>
              <w:rPr>
                <w:rFonts w:cs="Arial"/>
                <w:b/>
                <w:bCs/>
                <w:color w:val="000000"/>
                <w:lang w:val="en-US"/>
              </w:rPr>
            </w:pPr>
          </w:p>
          <w:p w:rsidR="00746449" w:rsidRDefault="00746449" w:rsidP="00746449">
            <w:pPr>
              <w:rPr>
                <w:rFonts w:cs="Arial"/>
                <w:b/>
                <w:bCs/>
                <w:color w:val="000000"/>
                <w:lang w:val="en-US"/>
              </w:rPr>
            </w:pPr>
            <w:r>
              <w:rPr>
                <w:rFonts w:cs="Arial"/>
                <w:b/>
                <w:bCs/>
                <w:color w:val="000000"/>
                <w:lang w:val="en-US"/>
              </w:rPr>
              <w:t>Mikael, Wed, 09:50</w:t>
            </w:r>
          </w:p>
          <w:p w:rsidR="00746449" w:rsidRDefault="00746449" w:rsidP="00746449">
            <w:pPr>
              <w:rPr>
                <w:rFonts w:cs="Arial"/>
                <w:b/>
                <w:bCs/>
                <w:color w:val="000000"/>
                <w:lang w:val="en-US"/>
              </w:rPr>
            </w:pPr>
            <w:r>
              <w:rPr>
                <w:rFonts w:cs="Arial"/>
                <w:b/>
                <w:bCs/>
                <w:color w:val="000000"/>
                <w:lang w:val="en-US"/>
              </w:rPr>
              <w:t>Cat d, otherwise fine</w:t>
            </w:r>
          </w:p>
          <w:p w:rsidR="00746449" w:rsidRDefault="00746449" w:rsidP="00746449">
            <w:pPr>
              <w:rPr>
                <w:rFonts w:cs="Arial"/>
                <w:b/>
                <w:bCs/>
                <w:color w:val="000000"/>
                <w:lang w:val="en-US"/>
              </w:rPr>
            </w:pPr>
          </w:p>
          <w:p w:rsidR="00746449" w:rsidRDefault="00746449" w:rsidP="00746449">
            <w:pPr>
              <w:rPr>
                <w:rFonts w:cs="Arial"/>
                <w:b/>
                <w:bCs/>
                <w:color w:val="000000"/>
                <w:lang w:val="en-US"/>
              </w:rPr>
            </w:pPr>
            <w:r>
              <w:rPr>
                <w:rFonts w:cs="Arial"/>
                <w:b/>
                <w:bCs/>
                <w:color w:val="000000"/>
                <w:lang w:val="en-US"/>
              </w:rPr>
              <w:t>Lin, Wed, 13:18</w:t>
            </w:r>
          </w:p>
          <w:p w:rsidR="00746449" w:rsidRDefault="00746449" w:rsidP="00746449">
            <w:pPr>
              <w:rPr>
                <w:rFonts w:cs="Arial"/>
                <w:b/>
                <w:bCs/>
                <w:color w:val="000000"/>
                <w:lang w:val="en-US"/>
              </w:rPr>
            </w:pPr>
            <w:r>
              <w:rPr>
                <w:rFonts w:cs="Arial"/>
                <w:b/>
                <w:bCs/>
                <w:color w:val="000000"/>
                <w:lang w:val="en-US"/>
              </w:rPr>
              <w:t>Rev, it is CAT D, link corrected</w:t>
            </w:r>
          </w:p>
          <w:p w:rsidR="00746449" w:rsidRDefault="00746449" w:rsidP="00746449">
            <w:pPr>
              <w:rPr>
                <w:rFonts w:cs="Arial"/>
                <w:b/>
                <w:bCs/>
                <w:color w:val="000000"/>
                <w:lang w:val="en-US"/>
              </w:rPr>
            </w:pPr>
          </w:p>
          <w:p w:rsidR="00746449" w:rsidRDefault="00746449" w:rsidP="00746449">
            <w:pPr>
              <w:rPr>
                <w:rFonts w:cs="Arial"/>
                <w:b/>
                <w:bCs/>
                <w:color w:val="000000"/>
                <w:lang w:val="en-US"/>
              </w:rPr>
            </w:pPr>
            <w:r>
              <w:rPr>
                <w:rFonts w:cs="Arial"/>
                <w:b/>
                <w:bCs/>
                <w:color w:val="000000"/>
                <w:lang w:val="en-US"/>
              </w:rPr>
              <w:t>Marko, THU, 1020</w:t>
            </w:r>
          </w:p>
          <w:p w:rsidR="00746449" w:rsidRPr="005F6EE6" w:rsidRDefault="00746449" w:rsidP="00746449">
            <w:pPr>
              <w:rPr>
                <w:rFonts w:cs="Arial"/>
                <w:b/>
                <w:bCs/>
                <w:color w:val="000000"/>
                <w:lang w:val="en-US"/>
              </w:rPr>
            </w:pPr>
            <w:r>
              <w:rPr>
                <w:rFonts w:cs="Arial"/>
                <w:b/>
                <w:bCs/>
                <w:color w:val="000000"/>
                <w:lang w:val="en-US"/>
              </w:rPr>
              <w:t>perfect</w:t>
            </w:r>
          </w:p>
          <w:p w:rsidR="00746449" w:rsidRDefault="00746449" w:rsidP="00746449">
            <w:pPr>
              <w:rPr>
                <w:rFonts w:cs="Arial"/>
                <w:color w:val="000000"/>
                <w:lang w:val="en-US"/>
              </w:rPr>
            </w:pPr>
          </w:p>
        </w:tc>
      </w:tr>
      <w:tr w:rsidR="00FD3065" w:rsidRPr="009A4107" w:rsidTr="00976D40">
        <w:tc>
          <w:tcPr>
            <w:tcW w:w="976" w:type="dxa"/>
            <w:tcBorders>
              <w:top w:val="nil"/>
              <w:left w:val="thinThickThinSmallGap" w:sz="24" w:space="0" w:color="auto"/>
              <w:bottom w:val="nil"/>
            </w:tcBorders>
            <w:shd w:val="clear" w:color="auto" w:fill="auto"/>
          </w:tcPr>
          <w:p w:rsidR="00FD3065" w:rsidRPr="009A4107" w:rsidRDefault="00FD3065" w:rsidP="00FD3065">
            <w:pPr>
              <w:rPr>
                <w:rFonts w:cs="Arial"/>
                <w:lang w:val="en-US"/>
              </w:rPr>
            </w:pPr>
          </w:p>
        </w:tc>
        <w:tc>
          <w:tcPr>
            <w:tcW w:w="1317" w:type="dxa"/>
            <w:gridSpan w:val="2"/>
            <w:tcBorders>
              <w:top w:val="nil"/>
              <w:bottom w:val="nil"/>
            </w:tcBorders>
            <w:shd w:val="clear" w:color="auto" w:fill="auto"/>
          </w:tcPr>
          <w:p w:rsidR="00FD3065" w:rsidRPr="009A4107" w:rsidRDefault="00FD3065" w:rsidP="00FD3065">
            <w:pPr>
              <w:rPr>
                <w:rFonts w:cs="Arial"/>
                <w:lang w:val="en-US"/>
              </w:rPr>
            </w:pPr>
          </w:p>
        </w:tc>
        <w:tc>
          <w:tcPr>
            <w:tcW w:w="1088" w:type="dxa"/>
            <w:tcBorders>
              <w:top w:val="single" w:sz="4" w:space="0" w:color="auto"/>
              <w:bottom w:val="single" w:sz="4" w:space="0" w:color="auto"/>
            </w:tcBorders>
            <w:shd w:val="clear" w:color="auto" w:fill="FFFF00"/>
          </w:tcPr>
          <w:p w:rsidR="00FD3065" w:rsidRPr="00686378" w:rsidRDefault="00AC4D6D" w:rsidP="00FD3065">
            <w:hyperlink r:id="rId122" w:history="1">
              <w:r w:rsidR="00FD3065">
                <w:rPr>
                  <w:rStyle w:val="Hyperlink"/>
                </w:rPr>
                <w:t>C1-205467</w:t>
              </w:r>
            </w:hyperlink>
          </w:p>
        </w:tc>
        <w:tc>
          <w:tcPr>
            <w:tcW w:w="4191" w:type="dxa"/>
            <w:gridSpan w:val="3"/>
            <w:tcBorders>
              <w:top w:val="single" w:sz="4" w:space="0" w:color="auto"/>
              <w:bottom w:val="single" w:sz="4" w:space="0" w:color="auto"/>
            </w:tcBorders>
            <w:shd w:val="clear" w:color="auto" w:fill="FFFF00"/>
          </w:tcPr>
          <w:p w:rsidR="00FD3065" w:rsidRDefault="00FD3065" w:rsidP="00FD3065">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rsidR="00FD3065" w:rsidRDefault="00FD3065" w:rsidP="00FD306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FD3065" w:rsidRDefault="00FD3065" w:rsidP="00FD3065">
            <w:pPr>
              <w:rPr>
                <w:rFonts w:cs="Arial"/>
              </w:rPr>
            </w:pPr>
            <w:r>
              <w:rPr>
                <w:rFonts w:cs="Arial"/>
              </w:rPr>
              <w:t>CR 2468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D3065" w:rsidRDefault="00FD3065" w:rsidP="00FD3065">
            <w:pPr>
              <w:rPr>
                <w:ins w:id="172" w:author="Nokia-pre125" w:date="2020-08-27T13:37:00Z"/>
                <w:rFonts w:cs="Arial"/>
                <w:color w:val="000000"/>
                <w:lang w:val="en-US"/>
              </w:rPr>
            </w:pPr>
            <w:ins w:id="173" w:author="Nokia-pre125" w:date="2020-08-27T13:37:00Z">
              <w:r>
                <w:rPr>
                  <w:rFonts w:cs="Arial"/>
                  <w:color w:val="000000"/>
                  <w:lang w:val="en-US"/>
                </w:rPr>
                <w:t>Revision of C1-204753</w:t>
              </w:r>
            </w:ins>
          </w:p>
          <w:p w:rsidR="00FD3065" w:rsidRDefault="00FD3065" w:rsidP="00FD3065">
            <w:pPr>
              <w:rPr>
                <w:rFonts w:cs="Arial"/>
                <w:color w:val="000000"/>
                <w:lang w:val="en-US"/>
              </w:rPr>
            </w:pPr>
          </w:p>
          <w:p w:rsidR="00FD3065" w:rsidRDefault="00480BDD" w:rsidP="00FD3065">
            <w:pPr>
              <w:rPr>
                <w:rFonts w:cs="Arial"/>
                <w:color w:val="000000"/>
                <w:lang w:val="en-US"/>
              </w:rPr>
            </w:pPr>
            <w:r>
              <w:rPr>
                <w:rFonts w:cs="Arial"/>
                <w:color w:val="000000"/>
                <w:lang w:val="en-US"/>
              </w:rPr>
              <w:t>Osama, Thu, 1706</w:t>
            </w:r>
          </w:p>
          <w:p w:rsidR="00480BDD" w:rsidRDefault="00480BDD" w:rsidP="00FD3065">
            <w:pPr>
              <w:rPr>
                <w:rFonts w:cs="Arial"/>
                <w:color w:val="000000"/>
                <w:lang w:val="en-US"/>
              </w:rPr>
            </w:pPr>
            <w:r>
              <w:rPr>
                <w:rFonts w:cs="Arial"/>
                <w:color w:val="000000"/>
                <w:lang w:val="en-US"/>
              </w:rPr>
              <w:t>Fine</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w:t>
            </w:r>
          </w:p>
          <w:p w:rsidR="00FD3065" w:rsidRDefault="00FD3065" w:rsidP="00FD3065">
            <w:pPr>
              <w:rPr>
                <w:rFonts w:cs="Arial"/>
                <w:color w:val="000000"/>
                <w:lang w:val="en-US"/>
              </w:rPr>
            </w:pPr>
            <w:r>
              <w:rPr>
                <w:rFonts w:cs="Arial"/>
                <w:color w:val="000000"/>
                <w:lang w:val="en-US"/>
              </w:rPr>
              <w:t>Mohamed, Thu, 10:36</w:t>
            </w:r>
          </w:p>
          <w:p w:rsidR="00FD3065" w:rsidRDefault="00FD3065" w:rsidP="00FD3065">
            <w:pPr>
              <w:rPr>
                <w:rFonts w:cs="Arial"/>
                <w:color w:val="000000"/>
                <w:lang w:val="en-US"/>
              </w:rPr>
            </w:pPr>
            <w:r>
              <w:rPr>
                <w:rFonts w:cs="Arial"/>
                <w:color w:val="000000"/>
                <w:lang w:val="en-US"/>
              </w:rPr>
              <w:t>Agrees with the CR, some revision needed</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Ivo, Thu, 10:52</w:t>
            </w:r>
          </w:p>
          <w:p w:rsidR="00FD3065" w:rsidRDefault="00FD3065" w:rsidP="00FD3065">
            <w:pPr>
              <w:rPr>
                <w:rFonts w:cs="Arial"/>
                <w:color w:val="000000"/>
                <w:lang w:val="en-US"/>
              </w:rPr>
            </w:pPr>
            <w:r>
              <w:rPr>
                <w:rFonts w:cs="Arial"/>
                <w:color w:val="000000"/>
                <w:lang w:val="en-US"/>
              </w:rPr>
              <w:t>Editorial</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Behourz, Thu, 16:09</w:t>
            </w:r>
          </w:p>
          <w:p w:rsidR="00FD3065" w:rsidRDefault="00FD3065" w:rsidP="00FD3065">
            <w:pPr>
              <w:rPr>
                <w:rFonts w:cs="Arial"/>
                <w:color w:val="000000"/>
                <w:lang w:val="en-US"/>
              </w:rPr>
            </w:pPr>
            <w:r>
              <w:rPr>
                <w:rFonts w:cs="Arial"/>
                <w:color w:val="000000"/>
                <w:lang w:val="en-US"/>
              </w:rPr>
              <w:t>Is this needed at all?</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Osama, Thu, 18:55</w:t>
            </w:r>
          </w:p>
          <w:p w:rsidR="00FD3065" w:rsidRDefault="00FD3065" w:rsidP="00FD3065">
            <w:pPr>
              <w:rPr>
                <w:rFonts w:cs="Arial"/>
                <w:color w:val="000000"/>
                <w:lang w:val="en-US"/>
              </w:rPr>
            </w:pPr>
            <w:r>
              <w:rPr>
                <w:rFonts w:cs="Arial"/>
                <w:color w:val="000000"/>
                <w:lang w:val="en-US"/>
              </w:rPr>
              <w:t>Timer expiry not correct, the other condition might by fine</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Carlson, Mon, 13:12</w:t>
            </w:r>
          </w:p>
          <w:p w:rsidR="00FD3065" w:rsidRDefault="00FD3065" w:rsidP="00FD3065">
            <w:pPr>
              <w:rPr>
                <w:rFonts w:cs="Arial"/>
                <w:color w:val="000000"/>
                <w:lang w:val="en-US"/>
              </w:rPr>
            </w:pPr>
            <w:r>
              <w:rPr>
                <w:rFonts w:cs="Arial"/>
                <w:color w:val="000000"/>
                <w:lang w:val="en-US"/>
              </w:rPr>
              <w:t>Rev</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Mohamed, Mon, 14:50</w:t>
            </w:r>
          </w:p>
          <w:p w:rsidR="00FD3065" w:rsidRDefault="00FD3065" w:rsidP="00FD3065">
            <w:pPr>
              <w:rPr>
                <w:rFonts w:cs="Arial"/>
                <w:color w:val="000000"/>
                <w:lang w:val="en-US"/>
              </w:rPr>
            </w:pPr>
            <w:r>
              <w:rPr>
                <w:rFonts w:cs="Arial"/>
                <w:color w:val="000000"/>
                <w:lang w:val="en-US"/>
              </w:rPr>
              <w:t>Commenting</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Osama, Mon, 21:18</w:t>
            </w:r>
          </w:p>
          <w:p w:rsidR="00FD3065" w:rsidRDefault="00FD3065" w:rsidP="00FD3065">
            <w:pPr>
              <w:rPr>
                <w:rFonts w:cs="Arial"/>
                <w:color w:val="000000"/>
                <w:lang w:val="en-US"/>
              </w:rPr>
            </w:pPr>
            <w:r>
              <w:rPr>
                <w:rFonts w:cs="Arial"/>
                <w:color w:val="000000"/>
                <w:lang w:val="en-US"/>
              </w:rPr>
              <w:t>Commenting againg, comments not met</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Carlson, Tue, 12:24</w:t>
            </w:r>
          </w:p>
          <w:p w:rsidR="00FD3065" w:rsidRDefault="00FD3065" w:rsidP="00FD3065">
            <w:pPr>
              <w:rPr>
                <w:rFonts w:cs="Arial"/>
                <w:color w:val="000000"/>
                <w:lang w:val="en-US"/>
              </w:rPr>
            </w:pPr>
            <w:r>
              <w:rPr>
                <w:rFonts w:cs="Arial"/>
                <w:color w:val="000000"/>
                <w:lang w:val="en-US"/>
              </w:rPr>
              <w:t>Provides a rev</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Mohamed, Tue, 13:29</w:t>
            </w:r>
          </w:p>
          <w:p w:rsidR="00FD3065" w:rsidRDefault="00FD3065" w:rsidP="00FD3065">
            <w:pPr>
              <w:rPr>
                <w:rFonts w:cs="Arial"/>
                <w:color w:val="000000"/>
                <w:lang w:val="en-US"/>
              </w:rPr>
            </w:pPr>
            <w:r>
              <w:rPr>
                <w:rFonts w:cs="Arial"/>
                <w:color w:val="000000"/>
                <w:lang w:val="en-US"/>
              </w:rPr>
              <w:t>Latest rev looks fine</w:t>
            </w:r>
          </w:p>
          <w:p w:rsidR="00FD3065" w:rsidRDefault="00FD3065" w:rsidP="00FD3065">
            <w:pPr>
              <w:rPr>
                <w:rFonts w:cs="Arial"/>
                <w:color w:val="000000"/>
                <w:lang w:val="en-US"/>
              </w:rPr>
            </w:pPr>
          </w:p>
        </w:tc>
      </w:tr>
      <w:tr w:rsidR="00344C1F" w:rsidRPr="009A4107" w:rsidTr="00976D40">
        <w:tc>
          <w:tcPr>
            <w:tcW w:w="976" w:type="dxa"/>
            <w:tcBorders>
              <w:top w:val="nil"/>
              <w:left w:val="thinThickThinSmallGap" w:sz="24" w:space="0" w:color="auto"/>
              <w:bottom w:val="nil"/>
            </w:tcBorders>
            <w:shd w:val="clear" w:color="auto" w:fill="auto"/>
          </w:tcPr>
          <w:p w:rsidR="00344C1F" w:rsidRPr="009A4107" w:rsidRDefault="00344C1F" w:rsidP="00344C1F">
            <w:pPr>
              <w:rPr>
                <w:rFonts w:cs="Arial"/>
                <w:lang w:val="en-US"/>
              </w:rPr>
            </w:pPr>
          </w:p>
        </w:tc>
        <w:tc>
          <w:tcPr>
            <w:tcW w:w="1317" w:type="dxa"/>
            <w:gridSpan w:val="2"/>
            <w:tcBorders>
              <w:top w:val="nil"/>
              <w:bottom w:val="nil"/>
            </w:tcBorders>
            <w:shd w:val="clear" w:color="auto" w:fill="auto"/>
          </w:tcPr>
          <w:p w:rsidR="00344C1F" w:rsidRPr="009A4107" w:rsidRDefault="00344C1F" w:rsidP="00344C1F">
            <w:pPr>
              <w:rPr>
                <w:rFonts w:cs="Arial"/>
                <w:lang w:val="en-US"/>
              </w:rPr>
            </w:pPr>
          </w:p>
        </w:tc>
        <w:tc>
          <w:tcPr>
            <w:tcW w:w="1088" w:type="dxa"/>
            <w:tcBorders>
              <w:top w:val="single" w:sz="4" w:space="0" w:color="auto"/>
              <w:bottom w:val="single" w:sz="4" w:space="0" w:color="auto"/>
            </w:tcBorders>
            <w:shd w:val="clear" w:color="auto" w:fill="FFFF00"/>
          </w:tcPr>
          <w:p w:rsidR="00344C1F" w:rsidRDefault="00344C1F" w:rsidP="00344C1F">
            <w:r w:rsidRPr="00344C1F">
              <w:t>C1-205282</w:t>
            </w:r>
          </w:p>
        </w:tc>
        <w:tc>
          <w:tcPr>
            <w:tcW w:w="4191" w:type="dxa"/>
            <w:gridSpan w:val="3"/>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344C1F" w:rsidRDefault="00344C1F" w:rsidP="00344C1F">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44C1F" w:rsidRDefault="00344C1F" w:rsidP="00344C1F">
            <w:pPr>
              <w:rPr>
                <w:ins w:id="174" w:author="Nokia-pre125" w:date="2020-08-27T13:47:00Z"/>
                <w:rFonts w:cs="Arial"/>
                <w:color w:val="000000"/>
                <w:lang w:val="en-US"/>
              </w:rPr>
            </w:pPr>
            <w:ins w:id="175" w:author="Nokia-pre125" w:date="2020-08-27T13:47:00Z">
              <w:r>
                <w:rPr>
                  <w:rFonts w:cs="Arial"/>
                  <w:color w:val="000000"/>
                  <w:lang w:val="en-US"/>
                </w:rPr>
                <w:t>Revision of C1-204961</w:t>
              </w:r>
            </w:ins>
          </w:p>
          <w:p w:rsidR="00344C1F" w:rsidRDefault="00344C1F" w:rsidP="00344C1F">
            <w:pPr>
              <w:rPr>
                <w:ins w:id="176" w:author="Nokia-pre125" w:date="2020-08-27T13:47:00Z"/>
                <w:rFonts w:cs="Arial"/>
                <w:color w:val="000000"/>
                <w:lang w:val="en-US"/>
              </w:rPr>
            </w:pPr>
            <w:ins w:id="177" w:author="Nokia-pre125" w:date="2020-08-27T13:47:00Z">
              <w:r>
                <w:rPr>
                  <w:rFonts w:cs="Arial"/>
                  <w:color w:val="000000"/>
                  <w:lang w:val="en-US"/>
                </w:rPr>
                <w:t>_________________________________________</w:t>
              </w:r>
            </w:ins>
          </w:p>
          <w:p w:rsidR="00344C1F" w:rsidRDefault="00344C1F" w:rsidP="00344C1F">
            <w:pPr>
              <w:rPr>
                <w:rFonts w:cs="Arial"/>
                <w:color w:val="000000"/>
                <w:lang w:val="en-US"/>
              </w:rPr>
            </w:pPr>
            <w:r>
              <w:rPr>
                <w:rFonts w:cs="Arial"/>
                <w:color w:val="000000"/>
                <w:lang w:val="en-US"/>
              </w:rPr>
              <w:t>Osama, Thu, 20:08</w:t>
            </w:r>
          </w:p>
          <w:p w:rsidR="00344C1F" w:rsidRDefault="00344C1F" w:rsidP="00344C1F">
            <w:pPr>
              <w:rPr>
                <w:rFonts w:cs="Arial"/>
                <w:color w:val="000000"/>
                <w:lang w:val="en-US"/>
              </w:rPr>
            </w:pPr>
            <w:r>
              <w:rPr>
                <w:rFonts w:cs="Arial"/>
                <w:color w:val="000000"/>
                <w:lang w:val="en-US"/>
              </w:rPr>
              <w:t>Not needed</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Jj, Mon, 10:55</w:t>
            </w:r>
          </w:p>
          <w:p w:rsidR="00344C1F" w:rsidRDefault="00344C1F" w:rsidP="00344C1F">
            <w:pPr>
              <w:rPr>
                <w:rFonts w:cs="Arial"/>
                <w:color w:val="000000"/>
                <w:lang w:val="en-US"/>
              </w:rPr>
            </w:pPr>
            <w:r>
              <w:rPr>
                <w:rFonts w:cs="Arial"/>
                <w:color w:val="000000"/>
                <w:lang w:val="en-US"/>
              </w:rPr>
              <w:lastRenderedPageBreak/>
              <w:t>Answering</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Osama, Mon, 21:40</w:t>
            </w:r>
          </w:p>
          <w:p w:rsidR="00344C1F" w:rsidRDefault="00344C1F" w:rsidP="00344C1F">
            <w:pPr>
              <w:rPr>
                <w:rFonts w:cs="Arial"/>
                <w:color w:val="000000"/>
                <w:lang w:val="en-US"/>
              </w:rPr>
            </w:pPr>
            <w:r>
              <w:rPr>
                <w:rFonts w:cs="Arial"/>
                <w:color w:val="000000"/>
                <w:lang w:val="en-US"/>
              </w:rPr>
              <w:t>More questions</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JJ, Tue, 14:16</w:t>
            </w:r>
          </w:p>
          <w:p w:rsidR="00344C1F" w:rsidRDefault="00344C1F" w:rsidP="00344C1F">
            <w:pPr>
              <w:rPr>
                <w:rFonts w:cs="Arial"/>
                <w:color w:val="000000"/>
                <w:lang w:val="en-US"/>
              </w:rPr>
            </w:pPr>
            <w:r>
              <w:rPr>
                <w:rFonts w:cs="Arial"/>
                <w:color w:val="000000"/>
                <w:lang w:val="en-US"/>
              </w:rPr>
              <w:t>Answers</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Osama, Tue, 17:49</w:t>
            </w:r>
          </w:p>
          <w:p w:rsidR="00344C1F" w:rsidRDefault="00344C1F" w:rsidP="00344C1F">
            <w:pPr>
              <w:rPr>
                <w:rFonts w:cs="Arial"/>
                <w:color w:val="000000"/>
                <w:lang w:val="en-US"/>
              </w:rPr>
            </w:pPr>
            <w:r>
              <w:rPr>
                <w:rFonts w:cs="Arial"/>
                <w:color w:val="000000"/>
                <w:lang w:val="en-US"/>
              </w:rPr>
              <w:t>Needs a draft rev to see the proposal from JJ</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JJ, Wed, 11:00</w:t>
            </w:r>
          </w:p>
          <w:p w:rsidR="00344C1F" w:rsidRDefault="00344C1F" w:rsidP="00344C1F">
            <w:pPr>
              <w:rPr>
                <w:rFonts w:cs="Arial"/>
                <w:color w:val="000000"/>
                <w:lang w:val="en-US"/>
              </w:rPr>
            </w:pPr>
            <w:r>
              <w:rPr>
                <w:rFonts w:cs="Arial"/>
                <w:color w:val="000000"/>
                <w:lang w:val="en-US"/>
              </w:rPr>
              <w:t>rev</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Osama, Thu, 0208</w:t>
            </w:r>
          </w:p>
          <w:p w:rsidR="00344C1F" w:rsidRDefault="00344C1F" w:rsidP="00344C1F">
            <w:pPr>
              <w:rPr>
                <w:rFonts w:cs="Arial"/>
                <w:color w:val="000000"/>
                <w:lang w:val="en-US"/>
              </w:rPr>
            </w:pPr>
            <w:r>
              <w:rPr>
                <w:rFonts w:cs="Arial"/>
                <w:color w:val="000000"/>
                <w:lang w:val="en-US"/>
              </w:rPr>
              <w:t>Still issues</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JJ, Thu, 0510</w:t>
            </w:r>
          </w:p>
          <w:p w:rsidR="00344C1F" w:rsidRDefault="00344C1F" w:rsidP="00344C1F">
            <w:pPr>
              <w:rPr>
                <w:rFonts w:cs="Arial"/>
                <w:color w:val="000000"/>
                <w:lang w:val="en-US"/>
              </w:rPr>
            </w:pPr>
            <w:r>
              <w:rPr>
                <w:rFonts w:cs="Arial"/>
                <w:color w:val="000000"/>
                <w:lang w:val="en-US"/>
              </w:rPr>
              <w:t>Discussing</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Osama, Thu, 0741</w:t>
            </w:r>
          </w:p>
          <w:p w:rsidR="00344C1F" w:rsidRDefault="00344C1F" w:rsidP="00344C1F">
            <w:pPr>
              <w:rPr>
                <w:rFonts w:cs="Arial"/>
                <w:color w:val="000000"/>
                <w:lang w:val="en-US"/>
              </w:rPr>
            </w:pPr>
            <w:r>
              <w:rPr>
                <w:rFonts w:cs="Arial"/>
                <w:color w:val="000000"/>
                <w:lang w:val="en-US"/>
              </w:rPr>
              <w:t>Commenting</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JJ, thu, 0900</w:t>
            </w:r>
          </w:p>
          <w:p w:rsidR="00344C1F" w:rsidRDefault="00344C1F" w:rsidP="00344C1F">
            <w:pPr>
              <w:rPr>
                <w:rFonts w:cs="Arial"/>
                <w:color w:val="000000"/>
                <w:lang w:val="en-US"/>
              </w:rPr>
            </w:pPr>
            <w:r>
              <w:rPr>
                <w:rFonts w:cs="Arial"/>
                <w:color w:val="000000"/>
                <w:lang w:val="en-US"/>
              </w:rPr>
              <w:t>Rev</w:t>
            </w:r>
          </w:p>
          <w:p w:rsidR="00344C1F" w:rsidRDefault="00344C1F" w:rsidP="00344C1F">
            <w:pPr>
              <w:rPr>
                <w:rFonts w:cs="Arial"/>
                <w:color w:val="000000"/>
                <w:lang w:val="en-US"/>
              </w:rPr>
            </w:pPr>
          </w:p>
        </w:tc>
      </w:tr>
      <w:tr w:rsidR="00344C1F" w:rsidRPr="009A4107" w:rsidTr="00976D40">
        <w:tc>
          <w:tcPr>
            <w:tcW w:w="976" w:type="dxa"/>
            <w:tcBorders>
              <w:top w:val="nil"/>
              <w:left w:val="thinThickThinSmallGap" w:sz="24" w:space="0" w:color="auto"/>
              <w:bottom w:val="nil"/>
            </w:tcBorders>
            <w:shd w:val="clear" w:color="auto" w:fill="auto"/>
          </w:tcPr>
          <w:p w:rsidR="00344C1F" w:rsidRPr="009A4107" w:rsidRDefault="00344C1F" w:rsidP="00344C1F">
            <w:pPr>
              <w:rPr>
                <w:rFonts w:cs="Arial"/>
                <w:lang w:val="en-US"/>
              </w:rPr>
            </w:pPr>
          </w:p>
        </w:tc>
        <w:tc>
          <w:tcPr>
            <w:tcW w:w="1317" w:type="dxa"/>
            <w:gridSpan w:val="2"/>
            <w:tcBorders>
              <w:top w:val="nil"/>
              <w:bottom w:val="nil"/>
            </w:tcBorders>
            <w:shd w:val="clear" w:color="auto" w:fill="auto"/>
          </w:tcPr>
          <w:p w:rsidR="00344C1F" w:rsidRPr="009A4107" w:rsidRDefault="00344C1F" w:rsidP="00344C1F">
            <w:pPr>
              <w:rPr>
                <w:rFonts w:cs="Arial"/>
                <w:lang w:val="en-US"/>
              </w:rPr>
            </w:pPr>
          </w:p>
        </w:tc>
        <w:tc>
          <w:tcPr>
            <w:tcW w:w="1088" w:type="dxa"/>
            <w:tcBorders>
              <w:top w:val="single" w:sz="4" w:space="0" w:color="auto"/>
              <w:bottom w:val="single" w:sz="4" w:space="0" w:color="auto"/>
            </w:tcBorders>
            <w:shd w:val="clear" w:color="auto" w:fill="FFFF00"/>
          </w:tcPr>
          <w:p w:rsidR="00344C1F" w:rsidRPr="00686378" w:rsidRDefault="00344C1F" w:rsidP="00344C1F">
            <w:r w:rsidRPr="00344C1F">
              <w:t>C1-205406</w:t>
            </w:r>
          </w:p>
        </w:tc>
        <w:tc>
          <w:tcPr>
            <w:tcW w:w="4191" w:type="dxa"/>
            <w:gridSpan w:val="3"/>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344C1F" w:rsidRDefault="00344C1F" w:rsidP="00344C1F">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44C1F" w:rsidRDefault="00344C1F" w:rsidP="00344C1F">
            <w:pPr>
              <w:rPr>
                <w:ins w:id="178" w:author="Nokia-pre125" w:date="2020-08-27T13:48:00Z"/>
                <w:rFonts w:cs="Arial"/>
                <w:color w:val="000000"/>
                <w:lang w:val="en-US"/>
              </w:rPr>
            </w:pPr>
            <w:ins w:id="179" w:author="Nokia-pre125" w:date="2020-08-27T13:48:00Z">
              <w:r>
                <w:rPr>
                  <w:rFonts w:cs="Arial"/>
                  <w:color w:val="000000"/>
                  <w:lang w:val="en-US"/>
                </w:rPr>
                <w:t>Revision of C1-204566</w:t>
              </w:r>
            </w:ins>
          </w:p>
          <w:p w:rsidR="00344C1F" w:rsidRDefault="00344C1F" w:rsidP="00344C1F">
            <w:pPr>
              <w:rPr>
                <w:ins w:id="180" w:author="Nokia-pre125" w:date="2020-08-27T13:48:00Z"/>
                <w:rFonts w:cs="Arial"/>
                <w:color w:val="000000"/>
                <w:lang w:val="en-US"/>
              </w:rPr>
            </w:pPr>
            <w:ins w:id="181" w:author="Nokia-pre125" w:date="2020-08-27T13:48:00Z">
              <w:r>
                <w:rPr>
                  <w:rFonts w:cs="Arial"/>
                  <w:color w:val="000000"/>
                  <w:lang w:val="en-US"/>
                </w:rPr>
                <w:t>_________________________________________</w:t>
              </w:r>
            </w:ins>
          </w:p>
          <w:p w:rsidR="00344C1F" w:rsidRDefault="00344C1F" w:rsidP="00344C1F">
            <w:pPr>
              <w:rPr>
                <w:rFonts w:cs="Arial"/>
                <w:color w:val="000000"/>
                <w:lang w:val="en-US"/>
              </w:rPr>
            </w:pPr>
            <w:r>
              <w:rPr>
                <w:rFonts w:cs="Arial"/>
                <w:color w:val="000000"/>
                <w:lang w:val="en-US"/>
              </w:rPr>
              <w:t>Roozbeh, Thu, 11:21</w:t>
            </w:r>
          </w:p>
          <w:p w:rsidR="00344C1F" w:rsidRDefault="00344C1F" w:rsidP="00344C1F">
            <w:pPr>
              <w:rPr>
                <w:rFonts w:cs="Arial"/>
                <w:color w:val="000000"/>
                <w:lang w:val="en-US"/>
              </w:rPr>
            </w:pPr>
            <w:r>
              <w:rPr>
                <w:rFonts w:cs="Arial"/>
                <w:color w:val="000000"/>
                <w:lang w:val="en-US"/>
              </w:rPr>
              <w:t>Does not agree with the CR, not needed</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Rae, Fri, 04:55</w:t>
            </w:r>
          </w:p>
          <w:p w:rsidR="00344C1F" w:rsidRDefault="00344C1F" w:rsidP="00344C1F">
            <w:pPr>
              <w:rPr>
                <w:rFonts w:cs="Arial"/>
                <w:color w:val="000000"/>
                <w:lang w:val="en-US"/>
              </w:rPr>
            </w:pPr>
            <w:r>
              <w:rPr>
                <w:rFonts w:cs="Arial"/>
                <w:color w:val="000000"/>
                <w:lang w:val="en-US"/>
              </w:rPr>
              <w:t>Defednding</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Roozbeh, Fri, 18:07</w:t>
            </w:r>
          </w:p>
          <w:p w:rsidR="00344C1F" w:rsidRDefault="00344C1F" w:rsidP="00344C1F">
            <w:pPr>
              <w:rPr>
                <w:rFonts w:cs="Arial"/>
                <w:color w:val="000000"/>
                <w:lang w:val="en-US"/>
              </w:rPr>
            </w:pPr>
            <w:r>
              <w:rPr>
                <w:rFonts w:cs="Arial"/>
                <w:color w:val="000000"/>
                <w:lang w:val="en-US"/>
              </w:rPr>
              <w:t>Withdraws the comment</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Lazaros, Wed, 2057</w:t>
            </w:r>
          </w:p>
          <w:p w:rsidR="00344C1F" w:rsidRDefault="00344C1F" w:rsidP="00344C1F">
            <w:pPr>
              <w:rPr>
                <w:rFonts w:cs="Arial"/>
                <w:color w:val="000000"/>
                <w:lang w:val="en-US"/>
              </w:rPr>
            </w:pPr>
            <w:r>
              <w:rPr>
                <w:rFonts w:cs="Arial"/>
                <w:color w:val="000000"/>
                <w:lang w:val="en-US"/>
              </w:rPr>
              <w:t>Comment</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Rae, Thu, 0319</w:t>
            </w:r>
          </w:p>
          <w:p w:rsidR="00344C1F" w:rsidRDefault="00344C1F" w:rsidP="00344C1F">
            <w:pPr>
              <w:rPr>
                <w:rFonts w:cs="Arial"/>
                <w:color w:val="000000"/>
                <w:lang w:val="en-US"/>
              </w:rPr>
            </w:pPr>
            <w:r>
              <w:rPr>
                <w:rFonts w:cs="Arial"/>
                <w:color w:val="000000"/>
                <w:lang w:val="en-US"/>
              </w:rPr>
              <w:t>Provides a rev</w:t>
            </w:r>
          </w:p>
          <w:p w:rsidR="00344C1F" w:rsidRDefault="00344C1F" w:rsidP="00344C1F">
            <w:pPr>
              <w:rPr>
                <w:rFonts w:cs="Arial"/>
                <w:color w:val="000000"/>
                <w:lang w:val="en-US"/>
              </w:rPr>
            </w:pPr>
          </w:p>
        </w:tc>
      </w:tr>
      <w:tr w:rsidR="00344C1F" w:rsidRPr="009A4107" w:rsidTr="00976D40">
        <w:tc>
          <w:tcPr>
            <w:tcW w:w="976" w:type="dxa"/>
            <w:tcBorders>
              <w:top w:val="nil"/>
              <w:left w:val="thinThickThinSmallGap" w:sz="24" w:space="0" w:color="auto"/>
              <w:bottom w:val="nil"/>
            </w:tcBorders>
            <w:shd w:val="clear" w:color="auto" w:fill="auto"/>
          </w:tcPr>
          <w:p w:rsidR="00344C1F" w:rsidRPr="009A4107" w:rsidRDefault="00344C1F" w:rsidP="00344C1F">
            <w:pPr>
              <w:rPr>
                <w:rFonts w:cs="Arial"/>
                <w:lang w:val="en-US"/>
              </w:rPr>
            </w:pPr>
          </w:p>
        </w:tc>
        <w:tc>
          <w:tcPr>
            <w:tcW w:w="1317" w:type="dxa"/>
            <w:gridSpan w:val="2"/>
            <w:tcBorders>
              <w:top w:val="nil"/>
              <w:bottom w:val="nil"/>
            </w:tcBorders>
            <w:shd w:val="clear" w:color="auto" w:fill="auto"/>
          </w:tcPr>
          <w:p w:rsidR="00344C1F" w:rsidRPr="009A4107" w:rsidRDefault="00344C1F" w:rsidP="00344C1F">
            <w:pPr>
              <w:rPr>
                <w:rFonts w:cs="Arial"/>
                <w:lang w:val="en-US"/>
              </w:rPr>
            </w:pPr>
          </w:p>
        </w:tc>
        <w:tc>
          <w:tcPr>
            <w:tcW w:w="1088" w:type="dxa"/>
            <w:tcBorders>
              <w:top w:val="single" w:sz="4" w:space="0" w:color="auto"/>
              <w:bottom w:val="single" w:sz="4" w:space="0" w:color="auto"/>
            </w:tcBorders>
            <w:shd w:val="clear" w:color="auto" w:fill="FFFF00"/>
          </w:tcPr>
          <w:p w:rsidR="00344C1F" w:rsidRPr="00686378" w:rsidRDefault="00344C1F" w:rsidP="00344C1F">
            <w:r w:rsidRPr="00344C1F">
              <w:t>C1-205504</w:t>
            </w:r>
          </w:p>
        </w:tc>
        <w:tc>
          <w:tcPr>
            <w:tcW w:w="4191" w:type="dxa"/>
            <w:gridSpan w:val="3"/>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344C1F" w:rsidRDefault="00344C1F" w:rsidP="00344C1F">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44C1F" w:rsidRDefault="00344C1F" w:rsidP="00344C1F">
            <w:pPr>
              <w:rPr>
                <w:ins w:id="182" w:author="Nokia-pre125" w:date="2020-08-27T13:53:00Z"/>
                <w:rFonts w:cs="Arial"/>
                <w:color w:val="000000"/>
                <w:lang w:val="en-US"/>
              </w:rPr>
            </w:pPr>
            <w:ins w:id="183" w:author="Nokia-pre125" w:date="2020-08-27T13:53:00Z">
              <w:r>
                <w:rPr>
                  <w:rFonts w:cs="Arial"/>
                  <w:color w:val="000000"/>
                  <w:lang w:val="en-US"/>
                </w:rPr>
                <w:t>Revision of C1-204853</w:t>
              </w:r>
            </w:ins>
          </w:p>
          <w:p w:rsidR="00344C1F" w:rsidRDefault="00344C1F" w:rsidP="00344C1F">
            <w:pPr>
              <w:rPr>
                <w:ins w:id="184" w:author="Nokia-pre125" w:date="2020-08-27T13:53:00Z"/>
                <w:rFonts w:cs="Arial"/>
                <w:color w:val="000000"/>
                <w:lang w:val="en-US"/>
              </w:rPr>
            </w:pPr>
            <w:ins w:id="185" w:author="Nokia-pre125" w:date="2020-08-27T13:53:00Z">
              <w:r>
                <w:rPr>
                  <w:rFonts w:cs="Arial"/>
                  <w:color w:val="000000"/>
                  <w:lang w:val="en-US"/>
                </w:rPr>
                <w:t>_________________________________________</w:t>
              </w:r>
            </w:ins>
          </w:p>
          <w:p w:rsidR="00344C1F" w:rsidRDefault="00344C1F" w:rsidP="00344C1F">
            <w:pPr>
              <w:rPr>
                <w:rFonts w:cs="Arial"/>
                <w:color w:val="000000"/>
                <w:lang w:val="en-US"/>
              </w:rPr>
            </w:pPr>
            <w:r>
              <w:rPr>
                <w:rFonts w:cs="Arial"/>
                <w:color w:val="000000"/>
                <w:lang w:val="en-US"/>
              </w:rPr>
              <w:t>Lena, Thu, 09:10</w:t>
            </w:r>
          </w:p>
          <w:p w:rsidR="00344C1F" w:rsidRDefault="00344C1F" w:rsidP="00344C1F">
            <w:pPr>
              <w:rPr>
                <w:rFonts w:cs="Arial"/>
                <w:color w:val="000000"/>
                <w:lang w:val="en-US"/>
              </w:rPr>
            </w:pPr>
            <w:r>
              <w:rPr>
                <w:rFonts w:cs="Arial"/>
                <w:color w:val="000000"/>
                <w:lang w:val="en-US"/>
              </w:rPr>
              <w:t>Fine, but editorial, hard space</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Thu, 10:52</w:t>
            </w:r>
          </w:p>
          <w:p w:rsidR="00344C1F" w:rsidRDefault="00344C1F" w:rsidP="00344C1F">
            <w:pPr>
              <w:rPr>
                <w:lang w:val="en-US"/>
              </w:rPr>
            </w:pPr>
            <w:r>
              <w:rPr>
                <w:lang w:val="en-US"/>
              </w:rPr>
              <w:t>information whether a feature is mandatory or optional should not be given in a NOTE but in a normative text</w:t>
            </w:r>
          </w:p>
          <w:p w:rsidR="00344C1F" w:rsidRDefault="00344C1F" w:rsidP="00344C1F">
            <w:pPr>
              <w:rPr>
                <w:lang w:val="en-US"/>
              </w:rPr>
            </w:pPr>
          </w:p>
          <w:p w:rsidR="00344C1F" w:rsidRDefault="00344C1F" w:rsidP="00344C1F">
            <w:pPr>
              <w:rPr>
                <w:lang w:val="en-US"/>
              </w:rPr>
            </w:pPr>
            <w:r>
              <w:rPr>
                <w:lang w:val="en-US"/>
              </w:rPr>
              <w:t>Roozbeh, Thu, 11.23</w:t>
            </w:r>
          </w:p>
          <w:p w:rsidR="00344C1F" w:rsidRDefault="00344C1F" w:rsidP="00344C1F">
            <w:pPr>
              <w:rPr>
                <w:lang w:val="en-US"/>
              </w:rPr>
            </w:pPr>
            <w:r>
              <w:rPr>
                <w:lang w:val="en-US"/>
              </w:rPr>
              <w:t>Hard space</w:t>
            </w:r>
          </w:p>
          <w:p w:rsidR="00344C1F" w:rsidRDefault="00344C1F" w:rsidP="00344C1F">
            <w:pPr>
              <w:rPr>
                <w:lang w:val="en-US"/>
              </w:rPr>
            </w:pPr>
          </w:p>
          <w:p w:rsidR="00344C1F" w:rsidRDefault="00344C1F" w:rsidP="00344C1F">
            <w:pPr>
              <w:rPr>
                <w:lang w:val="en-US"/>
              </w:rPr>
            </w:pPr>
            <w:r>
              <w:rPr>
                <w:lang w:val="en-US"/>
              </w:rPr>
              <w:t>Sung, Thu, 21:57</w:t>
            </w:r>
          </w:p>
          <w:p w:rsidR="00344C1F" w:rsidRDefault="00344C1F" w:rsidP="00344C1F">
            <w:pPr>
              <w:rPr>
                <w:lang w:val="en-US"/>
              </w:rPr>
            </w:pPr>
            <w:r>
              <w:rPr>
                <w:lang w:val="en-US"/>
              </w:rPr>
              <w:t>CR is not needed</w:t>
            </w:r>
          </w:p>
          <w:p w:rsidR="00344C1F" w:rsidRDefault="00344C1F" w:rsidP="00344C1F">
            <w:pPr>
              <w:rPr>
                <w:lang w:val="en-US"/>
              </w:rPr>
            </w:pPr>
          </w:p>
          <w:p w:rsidR="00344C1F" w:rsidRDefault="00344C1F" w:rsidP="00344C1F">
            <w:pPr>
              <w:rPr>
                <w:rFonts w:cs="Arial"/>
                <w:color w:val="000000"/>
                <w:lang w:val="en-US"/>
              </w:rPr>
            </w:pPr>
            <w:r>
              <w:rPr>
                <w:rFonts w:cs="Arial"/>
                <w:color w:val="000000"/>
                <w:lang w:val="en-US"/>
              </w:rPr>
              <w:t>Kundan, Tue, 08:26</w:t>
            </w:r>
          </w:p>
          <w:p w:rsidR="00344C1F" w:rsidRDefault="00344C1F" w:rsidP="00344C1F">
            <w:pPr>
              <w:rPr>
                <w:rFonts w:cs="Arial"/>
                <w:color w:val="000000"/>
                <w:lang w:val="en-US"/>
              </w:rPr>
            </w:pPr>
            <w:r>
              <w:rPr>
                <w:rFonts w:cs="Arial"/>
                <w:color w:val="000000"/>
                <w:lang w:val="en-US"/>
              </w:rPr>
              <w:t>Explains background of the Note</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Lin, thu, 0750</w:t>
            </w:r>
          </w:p>
          <w:p w:rsidR="00344C1F" w:rsidRDefault="00344C1F" w:rsidP="00344C1F">
            <w:pPr>
              <w:rPr>
                <w:rFonts w:cs="Arial"/>
                <w:color w:val="000000"/>
                <w:lang w:val="en-US"/>
              </w:rPr>
            </w:pPr>
            <w:r>
              <w:rPr>
                <w:rFonts w:cs="Arial"/>
                <w:color w:val="000000"/>
                <w:lang w:val="en-US"/>
              </w:rPr>
              <w:t>Offers rewording</w:t>
            </w:r>
          </w:p>
          <w:p w:rsidR="00344C1F" w:rsidRDefault="00344C1F" w:rsidP="00344C1F">
            <w:pPr>
              <w:rPr>
                <w:lang w:val="en-US"/>
              </w:rPr>
            </w:pPr>
          </w:p>
          <w:p w:rsidR="00344C1F" w:rsidRDefault="00344C1F" w:rsidP="00344C1F">
            <w:pPr>
              <w:rPr>
                <w:lang w:val="en-US"/>
              </w:rPr>
            </w:pPr>
            <w:r>
              <w:rPr>
                <w:lang w:val="en-US"/>
              </w:rPr>
              <w:t>Sung, Thue, 0800</w:t>
            </w:r>
          </w:p>
          <w:p w:rsidR="00344C1F" w:rsidRDefault="00344C1F" w:rsidP="00344C1F">
            <w:pPr>
              <w:rPr>
                <w:lang w:val="en-US"/>
              </w:rPr>
            </w:pPr>
            <w:r>
              <w:rPr>
                <w:lang w:val="en-US"/>
              </w:rPr>
              <w:t>ok</w:t>
            </w:r>
          </w:p>
          <w:p w:rsidR="00344C1F" w:rsidRDefault="00344C1F" w:rsidP="00344C1F">
            <w:pPr>
              <w:rPr>
                <w:rFonts w:cs="Arial"/>
                <w:color w:val="000000"/>
                <w:lang w:val="en-US"/>
              </w:rPr>
            </w:pPr>
          </w:p>
        </w:tc>
      </w:tr>
      <w:tr w:rsidR="00344C1F" w:rsidRPr="009A4107" w:rsidTr="00976D40">
        <w:tc>
          <w:tcPr>
            <w:tcW w:w="976" w:type="dxa"/>
            <w:tcBorders>
              <w:top w:val="nil"/>
              <w:left w:val="thinThickThinSmallGap" w:sz="24" w:space="0" w:color="auto"/>
              <w:bottom w:val="nil"/>
            </w:tcBorders>
            <w:shd w:val="clear" w:color="auto" w:fill="auto"/>
          </w:tcPr>
          <w:p w:rsidR="00344C1F" w:rsidRPr="009A4107" w:rsidRDefault="00344C1F" w:rsidP="00344C1F">
            <w:pPr>
              <w:rPr>
                <w:rFonts w:cs="Arial"/>
                <w:lang w:val="en-US"/>
              </w:rPr>
            </w:pPr>
          </w:p>
        </w:tc>
        <w:tc>
          <w:tcPr>
            <w:tcW w:w="1317" w:type="dxa"/>
            <w:gridSpan w:val="2"/>
            <w:tcBorders>
              <w:top w:val="nil"/>
              <w:bottom w:val="nil"/>
            </w:tcBorders>
            <w:shd w:val="clear" w:color="auto" w:fill="auto"/>
          </w:tcPr>
          <w:p w:rsidR="00344C1F" w:rsidRPr="009A4107" w:rsidRDefault="00344C1F" w:rsidP="00344C1F">
            <w:pPr>
              <w:rPr>
                <w:rFonts w:cs="Arial"/>
                <w:lang w:val="en-US"/>
              </w:rPr>
            </w:pPr>
          </w:p>
        </w:tc>
        <w:tc>
          <w:tcPr>
            <w:tcW w:w="1088" w:type="dxa"/>
            <w:tcBorders>
              <w:top w:val="single" w:sz="4" w:space="0" w:color="auto"/>
              <w:bottom w:val="single" w:sz="4" w:space="0" w:color="auto"/>
            </w:tcBorders>
            <w:shd w:val="clear" w:color="auto" w:fill="FFFF00"/>
          </w:tcPr>
          <w:p w:rsidR="00344C1F" w:rsidRPr="00686378" w:rsidRDefault="00344C1F" w:rsidP="00344C1F">
            <w:r w:rsidRPr="00344C1F">
              <w:t>C1-205508</w:t>
            </w:r>
          </w:p>
        </w:tc>
        <w:tc>
          <w:tcPr>
            <w:tcW w:w="4191" w:type="dxa"/>
            <w:gridSpan w:val="3"/>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344C1F" w:rsidRDefault="00344C1F" w:rsidP="00344C1F">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44C1F" w:rsidRDefault="00344C1F" w:rsidP="00344C1F">
            <w:pPr>
              <w:rPr>
                <w:ins w:id="186" w:author="Nokia-pre125" w:date="2020-08-27T13:54:00Z"/>
                <w:rFonts w:cs="Arial"/>
                <w:color w:val="000000"/>
                <w:lang w:val="en-US"/>
              </w:rPr>
            </w:pPr>
            <w:ins w:id="187" w:author="Nokia-pre125" w:date="2020-08-27T13:54:00Z">
              <w:r>
                <w:rPr>
                  <w:rFonts w:cs="Arial"/>
                  <w:color w:val="000000"/>
                  <w:lang w:val="en-US"/>
                </w:rPr>
                <w:t>Revision of C1-204854</w:t>
              </w:r>
            </w:ins>
          </w:p>
          <w:p w:rsidR="00344C1F" w:rsidRDefault="00344C1F" w:rsidP="00344C1F">
            <w:pPr>
              <w:rPr>
                <w:ins w:id="188" w:author="Nokia-pre125" w:date="2020-08-27T13:54:00Z"/>
                <w:rFonts w:cs="Arial"/>
                <w:color w:val="000000"/>
                <w:lang w:val="en-US"/>
              </w:rPr>
            </w:pPr>
            <w:ins w:id="189" w:author="Nokia-pre125" w:date="2020-08-27T13:54:00Z">
              <w:r>
                <w:rPr>
                  <w:rFonts w:cs="Arial"/>
                  <w:color w:val="000000"/>
                  <w:lang w:val="en-US"/>
                </w:rPr>
                <w:t>_________________________________________</w:t>
              </w:r>
            </w:ins>
          </w:p>
          <w:p w:rsidR="00344C1F" w:rsidRDefault="00344C1F" w:rsidP="00344C1F">
            <w:pPr>
              <w:rPr>
                <w:rFonts w:cs="Arial"/>
                <w:color w:val="000000"/>
                <w:lang w:val="en-US"/>
              </w:rPr>
            </w:pPr>
            <w:r>
              <w:rPr>
                <w:rFonts w:cs="Arial"/>
                <w:color w:val="000000"/>
                <w:lang w:val="en-US"/>
              </w:rPr>
              <w:t>Lena, Thu, 09:11</w:t>
            </w:r>
          </w:p>
          <w:p w:rsidR="00344C1F" w:rsidRDefault="00344C1F" w:rsidP="00344C1F">
            <w:pPr>
              <w:rPr>
                <w:rFonts w:cs="Arial"/>
                <w:color w:val="000000"/>
                <w:lang w:val="en-US"/>
              </w:rPr>
            </w:pPr>
            <w:r>
              <w:rPr>
                <w:rFonts w:cs="Arial"/>
                <w:color w:val="000000"/>
                <w:lang w:val="en-US"/>
              </w:rPr>
              <w:t>Fine with the CR, editorial hard space</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Thu, 10:52</w:t>
            </w:r>
          </w:p>
          <w:p w:rsidR="00344C1F" w:rsidRDefault="00344C1F" w:rsidP="00344C1F">
            <w:pPr>
              <w:rPr>
                <w:lang w:val="en-US"/>
              </w:rPr>
            </w:pPr>
            <w:r>
              <w:rPr>
                <w:lang w:val="en-US"/>
              </w:rPr>
              <w:t>information whether a feature is mandatory or optional should not be given in a NOTE but in a normative text</w:t>
            </w:r>
          </w:p>
          <w:p w:rsidR="00344C1F" w:rsidRDefault="00344C1F" w:rsidP="00344C1F">
            <w:pPr>
              <w:rPr>
                <w:lang w:val="en-US"/>
              </w:rPr>
            </w:pPr>
          </w:p>
          <w:p w:rsidR="00344C1F" w:rsidRDefault="00344C1F" w:rsidP="00344C1F">
            <w:pPr>
              <w:rPr>
                <w:lang w:val="en-US"/>
              </w:rPr>
            </w:pPr>
            <w:r>
              <w:rPr>
                <w:lang w:val="en-US"/>
              </w:rPr>
              <w:t>Roozbeh, Thu, 11:23</w:t>
            </w:r>
          </w:p>
          <w:p w:rsidR="00344C1F" w:rsidRDefault="00344C1F" w:rsidP="00344C1F">
            <w:pPr>
              <w:rPr>
                <w:lang w:val="en-US"/>
              </w:rPr>
            </w:pPr>
            <w:r>
              <w:rPr>
                <w:lang w:val="en-US"/>
              </w:rPr>
              <w:t>Hard space</w:t>
            </w:r>
          </w:p>
          <w:p w:rsidR="00344C1F" w:rsidRDefault="00344C1F" w:rsidP="00344C1F">
            <w:pPr>
              <w:rPr>
                <w:lang w:val="en-US"/>
              </w:rPr>
            </w:pPr>
          </w:p>
          <w:p w:rsidR="00344C1F" w:rsidRDefault="00344C1F" w:rsidP="00344C1F">
            <w:pPr>
              <w:rPr>
                <w:lang w:val="en-US"/>
              </w:rPr>
            </w:pPr>
            <w:r>
              <w:rPr>
                <w:lang w:val="en-US"/>
              </w:rPr>
              <w:t>Sung, Thu, 21:57</w:t>
            </w:r>
          </w:p>
          <w:p w:rsidR="00344C1F" w:rsidRDefault="00344C1F" w:rsidP="00344C1F">
            <w:pPr>
              <w:rPr>
                <w:lang w:val="en-US"/>
              </w:rPr>
            </w:pPr>
            <w:r>
              <w:rPr>
                <w:lang w:val="en-US"/>
              </w:rPr>
              <w:t>CR is not needed</w:t>
            </w:r>
          </w:p>
          <w:p w:rsidR="00344C1F" w:rsidRDefault="00344C1F" w:rsidP="00344C1F">
            <w:pPr>
              <w:rPr>
                <w:lang w:val="en-US"/>
              </w:rPr>
            </w:pPr>
          </w:p>
          <w:p w:rsidR="00344C1F" w:rsidRDefault="00344C1F" w:rsidP="00344C1F">
            <w:pPr>
              <w:rPr>
                <w:rFonts w:cs="Arial"/>
                <w:color w:val="000000"/>
                <w:lang w:val="en-US"/>
              </w:rPr>
            </w:pPr>
            <w:r>
              <w:rPr>
                <w:rFonts w:cs="Arial"/>
                <w:color w:val="000000"/>
                <w:lang w:val="en-US"/>
              </w:rPr>
              <w:t>Kundan, Tue, 08:26</w:t>
            </w:r>
          </w:p>
          <w:p w:rsidR="00344C1F" w:rsidRDefault="00344C1F" w:rsidP="00344C1F">
            <w:pPr>
              <w:rPr>
                <w:rFonts w:cs="Arial"/>
                <w:color w:val="000000"/>
                <w:lang w:val="en-US"/>
              </w:rPr>
            </w:pPr>
            <w:r>
              <w:rPr>
                <w:rFonts w:cs="Arial"/>
                <w:color w:val="000000"/>
                <w:lang w:val="en-US"/>
              </w:rPr>
              <w:t>Explains background of the Note</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Lin, Thu, 0746</w:t>
            </w:r>
          </w:p>
          <w:p w:rsidR="00344C1F" w:rsidRDefault="00344C1F" w:rsidP="00344C1F">
            <w:pPr>
              <w:rPr>
                <w:rFonts w:cs="Arial"/>
                <w:color w:val="000000"/>
                <w:lang w:val="en-US"/>
              </w:rPr>
            </w:pPr>
            <w:r>
              <w:rPr>
                <w:rFonts w:cs="Arial"/>
                <w:color w:val="000000"/>
                <w:lang w:val="en-US"/>
              </w:rPr>
              <w:t>Offers rewording</w:t>
            </w:r>
          </w:p>
          <w:p w:rsidR="00344C1F" w:rsidRDefault="00344C1F" w:rsidP="00344C1F">
            <w:pPr>
              <w:rPr>
                <w:rFonts w:cs="Arial"/>
                <w:color w:val="000000"/>
                <w:lang w:val="en-US"/>
              </w:rPr>
            </w:pPr>
          </w:p>
          <w:p w:rsidR="00344C1F" w:rsidRDefault="00344C1F" w:rsidP="00344C1F">
            <w:pPr>
              <w:rPr>
                <w:rFonts w:cs="Arial"/>
                <w:color w:val="000000"/>
                <w:lang w:val="en-US"/>
              </w:rPr>
            </w:pPr>
          </w:p>
        </w:tc>
      </w:tr>
      <w:tr w:rsidR="00344C1F" w:rsidRPr="009A4107" w:rsidTr="00976D40">
        <w:tc>
          <w:tcPr>
            <w:tcW w:w="976" w:type="dxa"/>
            <w:tcBorders>
              <w:top w:val="nil"/>
              <w:left w:val="thinThickThinSmallGap" w:sz="24" w:space="0" w:color="auto"/>
              <w:bottom w:val="nil"/>
            </w:tcBorders>
            <w:shd w:val="clear" w:color="auto" w:fill="auto"/>
          </w:tcPr>
          <w:p w:rsidR="00344C1F" w:rsidRPr="009A4107" w:rsidRDefault="00344C1F" w:rsidP="00344C1F">
            <w:pPr>
              <w:rPr>
                <w:rFonts w:cs="Arial"/>
                <w:lang w:val="en-US"/>
              </w:rPr>
            </w:pPr>
          </w:p>
        </w:tc>
        <w:tc>
          <w:tcPr>
            <w:tcW w:w="1317" w:type="dxa"/>
            <w:gridSpan w:val="2"/>
            <w:tcBorders>
              <w:top w:val="nil"/>
              <w:bottom w:val="nil"/>
            </w:tcBorders>
            <w:shd w:val="clear" w:color="auto" w:fill="auto"/>
          </w:tcPr>
          <w:p w:rsidR="00344C1F" w:rsidRPr="009A4107" w:rsidRDefault="00344C1F" w:rsidP="00344C1F">
            <w:pPr>
              <w:rPr>
                <w:rFonts w:cs="Arial"/>
                <w:lang w:val="en-US"/>
              </w:rPr>
            </w:pPr>
          </w:p>
        </w:tc>
        <w:tc>
          <w:tcPr>
            <w:tcW w:w="1088" w:type="dxa"/>
            <w:tcBorders>
              <w:top w:val="single" w:sz="4" w:space="0" w:color="auto"/>
              <w:bottom w:val="single" w:sz="4" w:space="0" w:color="auto"/>
            </w:tcBorders>
            <w:shd w:val="clear" w:color="auto" w:fill="FFFF00"/>
          </w:tcPr>
          <w:p w:rsidR="00344C1F" w:rsidRPr="00686378" w:rsidRDefault="00344C1F" w:rsidP="00344C1F">
            <w:r>
              <w:t>C1-205530</w:t>
            </w:r>
          </w:p>
        </w:tc>
        <w:tc>
          <w:tcPr>
            <w:tcW w:w="4191" w:type="dxa"/>
            <w:gridSpan w:val="3"/>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344C1F" w:rsidRDefault="00344C1F" w:rsidP="00344C1F">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44C1F" w:rsidRDefault="00344C1F" w:rsidP="00344C1F">
            <w:pPr>
              <w:rPr>
                <w:ins w:id="190" w:author="Nokia-pre125" w:date="2020-08-27T13:59:00Z"/>
                <w:rFonts w:cs="Arial"/>
                <w:color w:val="000000"/>
                <w:lang w:val="en-US"/>
              </w:rPr>
            </w:pPr>
            <w:ins w:id="191" w:author="Nokia-pre125" w:date="2020-08-27T13:59:00Z">
              <w:r>
                <w:rPr>
                  <w:rFonts w:cs="Arial"/>
                  <w:color w:val="000000"/>
                  <w:lang w:val="en-US"/>
                </w:rPr>
                <w:t>Revision of C1-205278</w:t>
              </w:r>
            </w:ins>
          </w:p>
          <w:p w:rsidR="00344C1F" w:rsidRDefault="00344C1F" w:rsidP="00344C1F">
            <w:pPr>
              <w:rPr>
                <w:ins w:id="192" w:author="Nokia-pre125" w:date="2020-08-27T13:59:00Z"/>
                <w:rFonts w:cs="Arial"/>
                <w:color w:val="000000"/>
                <w:lang w:val="en-US"/>
              </w:rPr>
            </w:pPr>
            <w:ins w:id="193" w:author="Nokia-pre125" w:date="2020-08-27T13:59:00Z">
              <w:r>
                <w:rPr>
                  <w:rFonts w:cs="Arial"/>
                  <w:color w:val="000000"/>
                  <w:lang w:val="en-US"/>
                </w:rPr>
                <w:t>_________________________________________</w:t>
              </w:r>
            </w:ins>
          </w:p>
          <w:p w:rsidR="00344C1F" w:rsidRDefault="00344C1F" w:rsidP="00344C1F">
            <w:pPr>
              <w:rPr>
                <w:ins w:id="194" w:author="Nokia-pre125" w:date="2020-08-26T13:43:00Z"/>
                <w:rFonts w:cs="Arial"/>
                <w:color w:val="000000"/>
                <w:lang w:val="en-US"/>
              </w:rPr>
            </w:pPr>
            <w:ins w:id="195" w:author="Nokia-pre125" w:date="2020-08-26T13:43:00Z">
              <w:r>
                <w:rPr>
                  <w:rFonts w:cs="Arial"/>
                  <w:color w:val="000000"/>
                  <w:lang w:val="en-US"/>
                </w:rPr>
                <w:t>Revision of C1-205124</w:t>
              </w:r>
            </w:ins>
          </w:p>
          <w:p w:rsidR="00344C1F" w:rsidRDefault="00344C1F" w:rsidP="00344C1F">
            <w:pPr>
              <w:rPr>
                <w:ins w:id="196" w:author="Nokia-pre125" w:date="2020-08-26T13:43:00Z"/>
                <w:rFonts w:cs="Arial"/>
                <w:color w:val="000000"/>
                <w:lang w:val="en-US"/>
              </w:rPr>
            </w:pPr>
            <w:ins w:id="197" w:author="Nokia-pre125" w:date="2020-08-26T13:43:00Z">
              <w:r>
                <w:rPr>
                  <w:rFonts w:cs="Arial"/>
                  <w:color w:val="000000"/>
                  <w:lang w:val="en-US"/>
                </w:rPr>
                <w:t>_________________________________________</w:t>
              </w:r>
            </w:ins>
          </w:p>
          <w:p w:rsidR="00344C1F" w:rsidRDefault="00344C1F" w:rsidP="00344C1F">
            <w:pPr>
              <w:rPr>
                <w:rFonts w:cs="Arial"/>
                <w:color w:val="000000"/>
                <w:lang w:val="en-US"/>
              </w:rPr>
            </w:pPr>
            <w:r>
              <w:rPr>
                <w:rFonts w:cs="Arial"/>
                <w:color w:val="000000"/>
                <w:lang w:val="en-US"/>
              </w:rPr>
              <w:t>Maoki, Thu, 10:02</w:t>
            </w:r>
          </w:p>
          <w:p w:rsidR="00344C1F" w:rsidRDefault="00344C1F" w:rsidP="00344C1F">
            <w:pPr>
              <w:rPr>
                <w:rFonts w:cs="Arial"/>
                <w:color w:val="000000"/>
                <w:lang w:val="en-US"/>
              </w:rPr>
            </w:pPr>
            <w:r>
              <w:rPr>
                <w:rFonts w:cs="Arial"/>
                <w:color w:val="000000"/>
                <w:lang w:val="en-US"/>
              </w:rPr>
              <w:t xml:space="preserve">Why to limit the number of ODAC def, operator may want to use more. </w:t>
            </w:r>
            <w:r w:rsidRPr="00EA1E3F">
              <w:rPr>
                <w:rFonts w:cs="Arial"/>
                <w:b/>
                <w:bCs/>
                <w:color w:val="000000"/>
                <w:lang w:val="en-US"/>
              </w:rPr>
              <w:t>Does not agree with the solution</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Thu, 10:50</w:t>
            </w:r>
          </w:p>
          <w:p w:rsidR="00344C1F" w:rsidRPr="00EA1E3F" w:rsidRDefault="00344C1F" w:rsidP="00344C1F">
            <w:pPr>
              <w:rPr>
                <w:rFonts w:cs="Arial"/>
                <w:b/>
                <w:bCs/>
                <w:color w:val="000000"/>
                <w:lang w:val="en-US"/>
              </w:rPr>
            </w:pPr>
            <w:r w:rsidRPr="00EA1E3F">
              <w:rPr>
                <w:rFonts w:cs="Arial"/>
                <w:b/>
                <w:bCs/>
                <w:color w:val="000000"/>
                <w:lang w:val="en-US"/>
              </w:rPr>
              <w:t>Not essential</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Cristia, Thu, 13:45</w:t>
            </w:r>
          </w:p>
          <w:p w:rsidR="00344C1F" w:rsidRDefault="00344C1F" w:rsidP="00344C1F">
            <w:pPr>
              <w:rPr>
                <w:rFonts w:cs="Arial"/>
                <w:color w:val="000000"/>
                <w:lang w:val="en-US"/>
              </w:rPr>
            </w:pPr>
            <w:r>
              <w:rPr>
                <w:rFonts w:cs="Arial"/>
                <w:color w:val="000000"/>
                <w:lang w:val="en-US"/>
              </w:rPr>
              <w:t>Responding to Maoki</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Cristina, Thu, 13:58</w:t>
            </w:r>
          </w:p>
          <w:p w:rsidR="00344C1F" w:rsidRDefault="00344C1F" w:rsidP="00344C1F">
            <w:pPr>
              <w:rPr>
                <w:rFonts w:cs="Arial"/>
                <w:color w:val="000000"/>
                <w:lang w:val="en-US"/>
              </w:rPr>
            </w:pPr>
            <w:r>
              <w:rPr>
                <w:rFonts w:cs="Arial"/>
                <w:color w:val="000000"/>
                <w:lang w:val="en-US"/>
              </w:rPr>
              <w:t>Defending against Ivo</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Maoki, Thu, 16:54</w:t>
            </w:r>
          </w:p>
          <w:p w:rsidR="00344C1F" w:rsidRDefault="00344C1F" w:rsidP="00344C1F">
            <w:pPr>
              <w:rPr>
                <w:rFonts w:cs="Arial"/>
                <w:color w:val="000000"/>
                <w:lang w:val="en-US"/>
              </w:rPr>
            </w:pPr>
            <w:r>
              <w:rPr>
                <w:rFonts w:cs="Arial"/>
                <w:color w:val="000000"/>
                <w:lang w:val="en-US"/>
              </w:rPr>
              <w:t>Explaining, requests something different</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Thu, 16:57</w:t>
            </w:r>
          </w:p>
          <w:p w:rsidR="00344C1F" w:rsidRDefault="00344C1F" w:rsidP="00344C1F">
            <w:pPr>
              <w:rPr>
                <w:rFonts w:cs="Arial"/>
                <w:color w:val="000000"/>
                <w:lang w:val="en-US"/>
              </w:rPr>
            </w:pPr>
            <w:r>
              <w:rPr>
                <w:rFonts w:cs="Arial"/>
                <w:color w:val="000000"/>
                <w:lang w:val="en-US"/>
              </w:rPr>
              <w:t>Asking for more clarification</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Chen, Thu, 17:19</w:t>
            </w:r>
          </w:p>
          <w:p w:rsidR="00344C1F" w:rsidRPr="00EA1E3F" w:rsidRDefault="00344C1F" w:rsidP="00344C1F">
            <w:pPr>
              <w:rPr>
                <w:rFonts w:cs="Arial"/>
                <w:b/>
                <w:bCs/>
                <w:color w:val="000000"/>
                <w:lang w:val="en-US"/>
              </w:rPr>
            </w:pPr>
            <w:r w:rsidRPr="00EA1E3F">
              <w:rPr>
                <w:rFonts w:cs="Arial"/>
                <w:b/>
                <w:bCs/>
                <w:color w:val="000000"/>
                <w:lang w:val="en-US"/>
              </w:rPr>
              <w:t>Leave it to implementation, there is no service requirement</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Cristna, Fri, 05:27</w:t>
            </w:r>
          </w:p>
          <w:p w:rsidR="00344C1F" w:rsidRDefault="00344C1F" w:rsidP="00344C1F">
            <w:pPr>
              <w:rPr>
                <w:rFonts w:cs="Arial"/>
                <w:color w:val="000000"/>
                <w:lang w:val="en-US"/>
              </w:rPr>
            </w:pPr>
            <w:r>
              <w:rPr>
                <w:rFonts w:cs="Arial"/>
                <w:color w:val="000000"/>
                <w:lang w:val="en-US"/>
              </w:rPr>
              <w:t>Questions from Maoki, answering Ivo, Chen</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Maoki, Fri, 11.11</w:t>
            </w:r>
          </w:p>
          <w:p w:rsidR="00344C1F" w:rsidRDefault="00344C1F" w:rsidP="00344C1F">
            <w:pPr>
              <w:rPr>
                <w:rFonts w:cs="Arial"/>
                <w:color w:val="000000"/>
                <w:lang w:val="en-US"/>
              </w:rPr>
            </w:pPr>
            <w:r w:rsidRPr="00D92DD5">
              <w:rPr>
                <w:rFonts w:cs="Arial"/>
                <w:color w:val="000000"/>
                <w:lang w:val="en-US"/>
              </w:rPr>
              <w:t>doubt the need for this CR</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Lena, Fri, 12:01</w:t>
            </w:r>
          </w:p>
          <w:p w:rsidR="00344C1F" w:rsidRDefault="00344C1F" w:rsidP="00344C1F">
            <w:pPr>
              <w:rPr>
                <w:rFonts w:cs="Arial"/>
                <w:b/>
                <w:bCs/>
                <w:color w:val="000000"/>
                <w:lang w:val="en-US"/>
              </w:rPr>
            </w:pPr>
            <w:r w:rsidRPr="00EA1E3F">
              <w:rPr>
                <w:rFonts w:cs="Arial"/>
                <w:b/>
                <w:bCs/>
                <w:color w:val="000000"/>
                <w:lang w:val="en-US"/>
              </w:rPr>
              <w:lastRenderedPageBreak/>
              <w:t>No justification for the CR</w:t>
            </w:r>
          </w:p>
          <w:p w:rsidR="00344C1F" w:rsidRDefault="00344C1F" w:rsidP="00344C1F">
            <w:pPr>
              <w:rPr>
                <w:rFonts w:cs="Arial"/>
                <w:b/>
                <w:bCs/>
                <w:color w:val="000000"/>
                <w:lang w:val="en-US"/>
              </w:rPr>
            </w:pPr>
          </w:p>
          <w:p w:rsidR="00344C1F" w:rsidRDefault="00344C1F" w:rsidP="00344C1F">
            <w:pPr>
              <w:rPr>
                <w:rFonts w:cs="Arial"/>
                <w:color w:val="000000"/>
                <w:lang w:val="en-US"/>
              </w:rPr>
            </w:pPr>
            <w:r w:rsidRPr="00194A05">
              <w:rPr>
                <w:rFonts w:cs="Arial"/>
                <w:color w:val="000000"/>
                <w:lang w:val="en-US"/>
              </w:rPr>
              <w:t>Cristina, Fri, 12:30</w:t>
            </w:r>
          </w:p>
          <w:p w:rsidR="00344C1F" w:rsidRDefault="00344C1F" w:rsidP="00344C1F">
            <w:pPr>
              <w:rPr>
                <w:rFonts w:cs="Arial"/>
                <w:color w:val="000000"/>
                <w:lang w:val="en-US"/>
              </w:rPr>
            </w:pPr>
            <w:r>
              <w:rPr>
                <w:rFonts w:cs="Arial"/>
                <w:color w:val="000000"/>
                <w:lang w:val="en-US"/>
              </w:rPr>
              <w:t>Defending</w:t>
            </w:r>
          </w:p>
          <w:p w:rsidR="00344C1F" w:rsidRDefault="00344C1F" w:rsidP="00344C1F">
            <w:pPr>
              <w:rPr>
                <w:rFonts w:cs="Arial"/>
                <w:color w:val="000000"/>
                <w:lang w:val="en-US"/>
              </w:rPr>
            </w:pPr>
          </w:p>
          <w:p w:rsidR="00344C1F" w:rsidRDefault="00344C1F" w:rsidP="00344C1F">
            <w:pPr>
              <w:rPr>
                <w:rFonts w:cs="Arial"/>
                <w:b/>
                <w:bCs/>
                <w:color w:val="000000"/>
                <w:lang w:val="en-US"/>
              </w:rPr>
            </w:pPr>
            <w:r w:rsidRPr="00BB7C26">
              <w:rPr>
                <w:rFonts w:cs="Arial"/>
                <w:b/>
                <w:bCs/>
                <w:color w:val="000000"/>
                <w:lang w:val="en-US"/>
              </w:rPr>
              <w:t>Discussion no longer captured, so far no support, but 4 opposing companies</w:t>
            </w:r>
          </w:p>
          <w:p w:rsidR="00344C1F" w:rsidRDefault="00344C1F" w:rsidP="00344C1F">
            <w:pPr>
              <w:rPr>
                <w:rFonts w:cs="Arial"/>
                <w:b/>
                <w:bCs/>
                <w:color w:val="000000"/>
                <w:lang w:val="en-US"/>
              </w:rPr>
            </w:pPr>
          </w:p>
          <w:p w:rsidR="00344C1F" w:rsidRPr="001831CA" w:rsidRDefault="00344C1F" w:rsidP="00344C1F">
            <w:pPr>
              <w:rPr>
                <w:rFonts w:cs="Arial"/>
                <w:color w:val="000000"/>
                <w:lang w:val="en-US"/>
              </w:rPr>
            </w:pPr>
            <w:r w:rsidRPr="001831CA">
              <w:rPr>
                <w:rFonts w:cs="Arial"/>
                <w:color w:val="000000"/>
                <w:lang w:val="en-US"/>
              </w:rPr>
              <w:t>Cristian, Mon, 10:26</w:t>
            </w:r>
          </w:p>
          <w:p w:rsidR="00344C1F" w:rsidRPr="001831CA" w:rsidRDefault="00344C1F" w:rsidP="00344C1F">
            <w:pPr>
              <w:rPr>
                <w:rFonts w:cs="Arial"/>
                <w:color w:val="000000"/>
                <w:lang w:val="en-US"/>
              </w:rPr>
            </w:pPr>
            <w:r w:rsidRPr="001831CA">
              <w:rPr>
                <w:rFonts w:cs="Arial"/>
                <w:color w:val="000000"/>
                <w:lang w:val="en-US"/>
              </w:rPr>
              <w:t>Still ongoing</w:t>
            </w:r>
          </w:p>
          <w:p w:rsidR="00344C1F" w:rsidRPr="00194A05"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Tue, 14:16</w:t>
            </w:r>
          </w:p>
          <w:p w:rsidR="00344C1F" w:rsidRDefault="00344C1F" w:rsidP="00344C1F">
            <w:pPr>
              <w:rPr>
                <w:rFonts w:cs="Arial"/>
                <w:color w:val="000000"/>
                <w:lang w:val="en-US"/>
              </w:rPr>
            </w:pPr>
            <w:r>
              <w:rPr>
                <w:rFonts w:cs="Arial"/>
                <w:color w:val="000000"/>
                <w:lang w:val="en-US"/>
              </w:rPr>
              <w:t>His comment is open</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Cristina, Wed, 05:55</w:t>
            </w:r>
          </w:p>
          <w:p w:rsidR="00344C1F" w:rsidRDefault="00344C1F" w:rsidP="00344C1F">
            <w:pPr>
              <w:rPr>
                <w:rFonts w:cs="Arial"/>
                <w:color w:val="000000"/>
                <w:lang w:val="en-US"/>
              </w:rPr>
            </w:pPr>
            <w:r>
              <w:rPr>
                <w:rFonts w:cs="Arial"/>
                <w:color w:val="000000"/>
                <w:lang w:val="en-US"/>
              </w:rPr>
              <w:t>Rev</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Wed, 13:20</w:t>
            </w:r>
          </w:p>
          <w:p w:rsidR="00344C1F" w:rsidRPr="00F85044" w:rsidRDefault="00344C1F" w:rsidP="00344C1F">
            <w:pPr>
              <w:rPr>
                <w:rFonts w:cs="Arial"/>
                <w:b/>
                <w:bCs/>
                <w:color w:val="000000"/>
                <w:lang w:val="en-US"/>
              </w:rPr>
            </w:pPr>
            <w:r w:rsidRPr="00F85044">
              <w:rPr>
                <w:rFonts w:cs="Arial"/>
                <w:b/>
                <w:bCs/>
                <w:color w:val="000000"/>
                <w:lang w:val="en-US"/>
              </w:rPr>
              <w:t>Can live with it for REL_17</w:t>
            </w:r>
          </w:p>
          <w:p w:rsidR="00344C1F" w:rsidRDefault="00344C1F" w:rsidP="00344C1F">
            <w:pPr>
              <w:rPr>
                <w:rFonts w:cs="Arial"/>
                <w:color w:val="000000"/>
                <w:lang w:val="en-US"/>
              </w:rPr>
            </w:pPr>
          </w:p>
        </w:tc>
      </w:tr>
      <w:tr w:rsidR="00897198" w:rsidRPr="009A4107" w:rsidTr="00976D40">
        <w:tc>
          <w:tcPr>
            <w:tcW w:w="976" w:type="dxa"/>
            <w:tcBorders>
              <w:top w:val="nil"/>
              <w:left w:val="thinThickThinSmallGap" w:sz="24" w:space="0" w:color="auto"/>
              <w:bottom w:val="nil"/>
            </w:tcBorders>
            <w:shd w:val="clear" w:color="auto" w:fill="auto"/>
          </w:tcPr>
          <w:p w:rsidR="00897198" w:rsidRPr="009A4107" w:rsidRDefault="00897198" w:rsidP="00976D40">
            <w:pPr>
              <w:rPr>
                <w:rFonts w:cs="Arial"/>
                <w:lang w:val="en-US"/>
              </w:rPr>
            </w:pPr>
          </w:p>
        </w:tc>
        <w:tc>
          <w:tcPr>
            <w:tcW w:w="1317" w:type="dxa"/>
            <w:gridSpan w:val="2"/>
            <w:tcBorders>
              <w:top w:val="nil"/>
              <w:bottom w:val="nil"/>
            </w:tcBorders>
            <w:shd w:val="clear" w:color="auto" w:fill="auto"/>
          </w:tcPr>
          <w:p w:rsidR="00897198" w:rsidRPr="009A4107" w:rsidRDefault="00897198" w:rsidP="00976D40">
            <w:pPr>
              <w:rPr>
                <w:rFonts w:cs="Arial"/>
                <w:lang w:val="en-US"/>
              </w:rPr>
            </w:pPr>
          </w:p>
        </w:tc>
        <w:tc>
          <w:tcPr>
            <w:tcW w:w="1088" w:type="dxa"/>
            <w:tcBorders>
              <w:top w:val="single" w:sz="4" w:space="0" w:color="auto"/>
              <w:bottom w:val="single" w:sz="4" w:space="0" w:color="auto"/>
            </w:tcBorders>
            <w:shd w:val="clear" w:color="auto" w:fill="FFFF00"/>
          </w:tcPr>
          <w:p w:rsidR="00897198" w:rsidRPr="00686378" w:rsidRDefault="00897198" w:rsidP="00976D40">
            <w:r>
              <w:t>C1-205547</w:t>
            </w:r>
          </w:p>
        </w:tc>
        <w:tc>
          <w:tcPr>
            <w:tcW w:w="4191" w:type="dxa"/>
            <w:gridSpan w:val="3"/>
            <w:tcBorders>
              <w:top w:val="single" w:sz="4" w:space="0" w:color="auto"/>
              <w:bottom w:val="single" w:sz="4" w:space="0" w:color="auto"/>
            </w:tcBorders>
            <w:shd w:val="clear" w:color="auto" w:fill="FFFF00"/>
          </w:tcPr>
          <w:p w:rsidR="00897198" w:rsidRDefault="00897198" w:rsidP="00976D40">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rsidR="00897198" w:rsidRDefault="00897198" w:rsidP="00976D40">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rsidR="00897198" w:rsidRDefault="00897198" w:rsidP="00976D40">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97198" w:rsidRDefault="00897198" w:rsidP="00976D40">
            <w:pPr>
              <w:rPr>
                <w:ins w:id="198" w:author="Nokia-pre125" w:date="2020-08-27T14:06:00Z"/>
                <w:rFonts w:cs="Arial"/>
                <w:color w:val="000000"/>
                <w:lang w:val="en-US"/>
              </w:rPr>
            </w:pPr>
            <w:ins w:id="199" w:author="Nokia-pre125" w:date="2020-08-27T14:06:00Z">
              <w:r>
                <w:rPr>
                  <w:rFonts w:cs="Arial"/>
                  <w:color w:val="000000"/>
                  <w:lang w:val="en-US"/>
                </w:rPr>
                <w:t>Revision of C1-205407</w:t>
              </w:r>
            </w:ins>
          </w:p>
          <w:p w:rsidR="00897198" w:rsidRDefault="00897198" w:rsidP="00976D40">
            <w:pPr>
              <w:rPr>
                <w:ins w:id="200" w:author="Nokia-pre125" w:date="2020-08-27T14:06:00Z"/>
                <w:rFonts w:cs="Arial"/>
                <w:color w:val="000000"/>
                <w:lang w:val="en-US"/>
              </w:rPr>
            </w:pPr>
            <w:ins w:id="201" w:author="Nokia-pre125" w:date="2020-08-27T14:06:00Z">
              <w:r>
                <w:rPr>
                  <w:rFonts w:cs="Arial"/>
                  <w:color w:val="000000"/>
                  <w:lang w:val="en-US"/>
                </w:rPr>
                <w:t>_________________________________________</w:t>
              </w:r>
            </w:ins>
          </w:p>
          <w:p w:rsidR="00897198" w:rsidRDefault="00897198" w:rsidP="00976D40">
            <w:pPr>
              <w:rPr>
                <w:rFonts w:cs="Arial"/>
                <w:color w:val="000000"/>
                <w:lang w:val="en-US"/>
              </w:rPr>
            </w:pPr>
            <w:ins w:id="202" w:author="Nokia-pre125" w:date="2020-08-27T13:10:00Z">
              <w:r>
                <w:rPr>
                  <w:rFonts w:cs="Arial"/>
                  <w:color w:val="000000"/>
                  <w:lang w:val="en-US"/>
                </w:rPr>
                <w:t>Revision of C1-205103</w:t>
              </w:r>
            </w:ins>
          </w:p>
          <w:p w:rsidR="00897198" w:rsidRDefault="00897198" w:rsidP="00976D40">
            <w:pPr>
              <w:rPr>
                <w:rFonts w:cs="Arial"/>
                <w:color w:val="000000"/>
                <w:lang w:val="en-US"/>
              </w:rPr>
            </w:pPr>
          </w:p>
          <w:p w:rsidR="00897198" w:rsidRDefault="00897198" w:rsidP="00976D40">
            <w:pPr>
              <w:rPr>
                <w:ins w:id="203" w:author="Nokia-pre125" w:date="2020-08-27T13:10:00Z"/>
                <w:rFonts w:cs="Arial"/>
                <w:color w:val="000000"/>
                <w:lang w:val="en-US"/>
              </w:rPr>
            </w:pPr>
          </w:p>
          <w:p w:rsidR="00897198" w:rsidRDefault="00897198" w:rsidP="00976D40">
            <w:pPr>
              <w:rPr>
                <w:ins w:id="204" w:author="Nokia-pre125" w:date="2020-08-27T13:10:00Z"/>
                <w:rFonts w:cs="Arial"/>
                <w:color w:val="000000"/>
                <w:lang w:val="en-US"/>
              </w:rPr>
            </w:pPr>
            <w:ins w:id="205" w:author="Nokia-pre125" w:date="2020-08-27T13:10:00Z">
              <w:r>
                <w:rPr>
                  <w:rFonts w:cs="Arial"/>
                  <w:color w:val="000000"/>
                  <w:lang w:val="en-US"/>
                </w:rPr>
                <w:t>_________________________________________</w:t>
              </w:r>
            </w:ins>
          </w:p>
          <w:p w:rsidR="00897198" w:rsidRDefault="00897198" w:rsidP="00976D40">
            <w:pPr>
              <w:rPr>
                <w:rFonts w:cs="Arial"/>
                <w:color w:val="000000"/>
                <w:lang w:val="en-US"/>
              </w:rPr>
            </w:pPr>
            <w:r>
              <w:rPr>
                <w:rFonts w:cs="Arial"/>
                <w:color w:val="000000"/>
                <w:lang w:val="en-US"/>
              </w:rPr>
              <w:t>Kaj, Thu, 11:45</w:t>
            </w:r>
          </w:p>
          <w:p w:rsidR="00897198" w:rsidRDefault="00897198" w:rsidP="00976D40">
            <w:pPr>
              <w:rPr>
                <w:lang w:val="en-US"/>
              </w:rPr>
            </w:pPr>
            <w:r>
              <w:rPr>
                <w:lang w:val="en-US"/>
              </w:rPr>
              <w:t>- Issue exists but not essential, hence Rel-17</w:t>
            </w:r>
            <w:r>
              <w:rPr>
                <w:lang w:val="en-US"/>
              </w:rPr>
              <w:br/>
              <w:t>- Cat C not correct, should be Cat F</w:t>
            </w:r>
            <w:r>
              <w:rPr>
                <w:lang w:val="en-US"/>
              </w:rPr>
              <w:br/>
              <w:t>- Not a good protocol design with redundant information sent to UEs. Consider new UE capability.</w:t>
            </w:r>
          </w:p>
          <w:p w:rsidR="00897198" w:rsidRDefault="00897198" w:rsidP="00976D40">
            <w:pPr>
              <w:rPr>
                <w:lang w:val="en-US"/>
              </w:rPr>
            </w:pPr>
          </w:p>
          <w:p w:rsidR="00897198" w:rsidRDefault="00897198" w:rsidP="00976D40">
            <w:pPr>
              <w:rPr>
                <w:lang w:val="en-US"/>
              </w:rPr>
            </w:pPr>
            <w:r>
              <w:rPr>
                <w:lang w:val="en-US"/>
              </w:rPr>
              <w:t>Sung, Fri, 00:21</w:t>
            </w:r>
          </w:p>
          <w:p w:rsidR="00897198" w:rsidRDefault="00897198" w:rsidP="00976D40">
            <w:pPr>
              <w:rPr>
                <w:lang w:val="en-US"/>
              </w:rPr>
            </w:pPr>
            <w:r>
              <w:rPr>
                <w:lang w:val="en-US"/>
              </w:rPr>
              <w:t xml:space="preserve">Should go to Rel-17, pls see </w:t>
            </w:r>
            <w:r w:rsidRPr="0053280C">
              <w:rPr>
                <w:lang w:val="en-US"/>
              </w:rPr>
              <w:t>DP in C1-204940</w:t>
            </w:r>
          </w:p>
          <w:p w:rsidR="00897198" w:rsidRDefault="00897198" w:rsidP="00976D40">
            <w:pPr>
              <w:rPr>
                <w:lang w:val="en-US"/>
              </w:rPr>
            </w:pPr>
          </w:p>
          <w:p w:rsidR="00897198" w:rsidRDefault="00897198" w:rsidP="00976D40">
            <w:pPr>
              <w:rPr>
                <w:lang w:val="en-US"/>
              </w:rPr>
            </w:pPr>
            <w:r>
              <w:rPr>
                <w:lang w:val="en-US"/>
              </w:rPr>
              <w:t>Sunghoon, Fri, 10.02</w:t>
            </w:r>
          </w:p>
          <w:p w:rsidR="00897198" w:rsidRPr="008C175A" w:rsidRDefault="00897198" w:rsidP="00976D40">
            <w:pPr>
              <w:rPr>
                <w:b/>
                <w:bCs/>
                <w:lang w:val="en-US"/>
              </w:rPr>
            </w:pPr>
            <w:r w:rsidRPr="008C175A">
              <w:rPr>
                <w:b/>
                <w:bCs/>
                <w:lang w:val="en-US"/>
              </w:rPr>
              <w:t>Rel-17</w:t>
            </w:r>
          </w:p>
          <w:p w:rsidR="00897198" w:rsidRDefault="00897198" w:rsidP="00976D40">
            <w:pPr>
              <w:rPr>
                <w:lang w:val="en-US"/>
              </w:rPr>
            </w:pPr>
          </w:p>
          <w:p w:rsidR="00897198" w:rsidRDefault="00897198" w:rsidP="00976D40">
            <w:pPr>
              <w:rPr>
                <w:lang w:val="en-US"/>
              </w:rPr>
            </w:pPr>
            <w:r>
              <w:rPr>
                <w:lang w:val="en-US"/>
              </w:rPr>
              <w:t>Lin, Fri, 11.55</w:t>
            </w:r>
          </w:p>
          <w:p w:rsidR="00897198" w:rsidRDefault="00897198" w:rsidP="00976D40">
            <w:pPr>
              <w:rPr>
                <w:lang w:val="en-US"/>
              </w:rPr>
            </w:pPr>
            <w:r>
              <w:rPr>
                <w:lang w:val="en-US"/>
              </w:rPr>
              <w:lastRenderedPageBreak/>
              <w:t>Defending the Rel-16, will think a bit about theprotocol design</w:t>
            </w:r>
          </w:p>
          <w:p w:rsidR="00897198" w:rsidRDefault="00897198" w:rsidP="00976D40">
            <w:pPr>
              <w:rPr>
                <w:lang w:val="en-US"/>
              </w:rPr>
            </w:pPr>
          </w:p>
          <w:p w:rsidR="00897198" w:rsidRDefault="00897198" w:rsidP="00976D40">
            <w:pPr>
              <w:rPr>
                <w:lang w:val="en-US"/>
              </w:rPr>
            </w:pPr>
            <w:r>
              <w:rPr>
                <w:lang w:val="en-US"/>
              </w:rPr>
              <w:t>Lin, Fri, 15:00</w:t>
            </w:r>
          </w:p>
          <w:p w:rsidR="00897198" w:rsidRDefault="00897198" w:rsidP="00976D40">
            <w:pPr>
              <w:rPr>
                <w:lang w:val="en-US"/>
              </w:rPr>
            </w:pPr>
            <w:r>
              <w:rPr>
                <w:lang w:val="en-US"/>
              </w:rPr>
              <w:t>Defending against Sunghoon</w:t>
            </w:r>
          </w:p>
          <w:p w:rsidR="00897198" w:rsidRDefault="00897198" w:rsidP="00976D40">
            <w:pPr>
              <w:rPr>
                <w:lang w:val="en-US"/>
              </w:rPr>
            </w:pPr>
          </w:p>
          <w:p w:rsidR="00897198" w:rsidRDefault="00897198" w:rsidP="00976D40">
            <w:pPr>
              <w:rPr>
                <w:lang w:val="en-US"/>
              </w:rPr>
            </w:pPr>
            <w:r>
              <w:rPr>
                <w:lang w:val="en-US"/>
              </w:rPr>
              <w:t>Sung, Fri, 23:33</w:t>
            </w:r>
          </w:p>
          <w:p w:rsidR="00897198" w:rsidRPr="008C175A" w:rsidRDefault="00897198" w:rsidP="00976D40">
            <w:pPr>
              <w:rPr>
                <w:b/>
                <w:bCs/>
                <w:lang w:val="en-US"/>
              </w:rPr>
            </w:pPr>
            <w:r w:rsidRPr="008C175A">
              <w:rPr>
                <w:b/>
                <w:bCs/>
                <w:lang w:val="en-US"/>
              </w:rPr>
              <w:t>Explaining, not a FASMO</w:t>
            </w:r>
          </w:p>
          <w:p w:rsidR="00897198" w:rsidRDefault="00897198" w:rsidP="00976D40">
            <w:pPr>
              <w:rPr>
                <w:lang w:val="en-US"/>
              </w:rPr>
            </w:pPr>
          </w:p>
          <w:p w:rsidR="00897198" w:rsidRDefault="00897198" w:rsidP="00976D40">
            <w:pPr>
              <w:rPr>
                <w:lang w:val="en-US"/>
              </w:rPr>
            </w:pPr>
            <w:r>
              <w:rPr>
                <w:lang w:val="en-US"/>
              </w:rPr>
              <w:t>Xu, Mon, 03:25</w:t>
            </w:r>
          </w:p>
          <w:p w:rsidR="00897198" w:rsidRDefault="00897198" w:rsidP="00976D40">
            <w:pPr>
              <w:rPr>
                <w:lang w:val="en-US"/>
              </w:rPr>
            </w:pPr>
            <w:r>
              <w:rPr>
                <w:lang w:val="en-US"/>
              </w:rPr>
              <w:t>Explaining</w:t>
            </w:r>
          </w:p>
          <w:p w:rsidR="00897198" w:rsidRDefault="00897198" w:rsidP="00976D40">
            <w:pPr>
              <w:rPr>
                <w:lang w:val="en-US"/>
              </w:rPr>
            </w:pPr>
          </w:p>
          <w:p w:rsidR="00897198" w:rsidRDefault="00897198" w:rsidP="00976D40">
            <w:pPr>
              <w:rPr>
                <w:lang w:val="en-US"/>
              </w:rPr>
            </w:pPr>
            <w:r>
              <w:rPr>
                <w:lang w:val="en-US"/>
              </w:rPr>
              <w:t>Sunghoon, Mon, 04:05</w:t>
            </w:r>
          </w:p>
          <w:p w:rsidR="00897198" w:rsidRDefault="00897198" w:rsidP="00976D40">
            <w:pPr>
              <w:rPr>
                <w:lang w:val="en-US"/>
              </w:rPr>
            </w:pPr>
            <w:r>
              <w:rPr>
                <w:lang w:val="en-US"/>
              </w:rPr>
              <w:t>Further discussion</w:t>
            </w:r>
          </w:p>
          <w:p w:rsidR="00897198" w:rsidRDefault="00897198" w:rsidP="00976D40">
            <w:pPr>
              <w:rPr>
                <w:lang w:val="en-US"/>
              </w:rPr>
            </w:pPr>
          </w:p>
          <w:p w:rsidR="00897198" w:rsidRDefault="00897198" w:rsidP="00976D40">
            <w:pPr>
              <w:rPr>
                <w:lang w:val="en-US"/>
              </w:rPr>
            </w:pPr>
            <w:r>
              <w:rPr>
                <w:lang w:val="en-US"/>
              </w:rPr>
              <w:t>Lin, Mon, 08:34</w:t>
            </w:r>
          </w:p>
          <w:p w:rsidR="00897198" w:rsidRDefault="00897198" w:rsidP="00976D40">
            <w:pPr>
              <w:rPr>
                <w:lang w:val="en-US"/>
              </w:rPr>
            </w:pPr>
            <w:r>
              <w:rPr>
                <w:lang w:val="en-US"/>
              </w:rPr>
              <w:t>Ansering</w:t>
            </w:r>
          </w:p>
          <w:p w:rsidR="00897198" w:rsidRDefault="00897198" w:rsidP="00976D40">
            <w:pPr>
              <w:rPr>
                <w:lang w:val="en-US"/>
              </w:rPr>
            </w:pPr>
          </w:p>
          <w:p w:rsidR="00897198" w:rsidRDefault="00897198" w:rsidP="00976D40">
            <w:pPr>
              <w:rPr>
                <w:lang w:val="en-US"/>
              </w:rPr>
            </w:pPr>
            <w:r>
              <w:rPr>
                <w:lang w:val="en-US"/>
              </w:rPr>
              <w:t>Kaj, Mon, 09:12</w:t>
            </w:r>
          </w:p>
          <w:p w:rsidR="00897198" w:rsidRDefault="00897198" w:rsidP="00976D40">
            <w:pPr>
              <w:rPr>
                <w:lang w:val="en-US"/>
              </w:rPr>
            </w:pPr>
            <w:r>
              <w:rPr>
                <w:lang w:val="en-US"/>
              </w:rPr>
              <w:t>Same as Sung, i.e. not FASMO</w:t>
            </w:r>
          </w:p>
          <w:p w:rsidR="00897198" w:rsidRDefault="00897198" w:rsidP="00976D40">
            <w:pPr>
              <w:rPr>
                <w:lang w:val="en-US"/>
              </w:rPr>
            </w:pPr>
          </w:p>
          <w:p w:rsidR="00897198" w:rsidRDefault="00897198" w:rsidP="00976D40">
            <w:pPr>
              <w:rPr>
                <w:lang w:val="en-US"/>
              </w:rPr>
            </w:pPr>
            <w:r>
              <w:rPr>
                <w:lang w:val="en-US"/>
              </w:rPr>
              <w:t>Lin, Mon, 10:28</w:t>
            </w:r>
          </w:p>
          <w:p w:rsidR="00897198" w:rsidRDefault="00897198" w:rsidP="00976D40">
            <w:pPr>
              <w:rPr>
                <w:b/>
                <w:bCs/>
                <w:lang w:val="en-US"/>
              </w:rPr>
            </w:pPr>
            <w:r w:rsidRPr="00830D94">
              <w:rPr>
                <w:b/>
                <w:bCs/>
                <w:lang w:val="en-US"/>
              </w:rPr>
              <w:t>Rev, it is now Rel-17, 5GProtoc17</w:t>
            </w:r>
          </w:p>
          <w:p w:rsidR="00897198" w:rsidRDefault="00897198" w:rsidP="00976D40">
            <w:pPr>
              <w:rPr>
                <w:b/>
                <w:bCs/>
                <w:lang w:val="en-US"/>
              </w:rPr>
            </w:pPr>
          </w:p>
          <w:p w:rsidR="00897198" w:rsidRDefault="00897198" w:rsidP="00976D40">
            <w:pPr>
              <w:rPr>
                <w:b/>
                <w:bCs/>
                <w:lang w:val="en-US"/>
              </w:rPr>
            </w:pPr>
            <w:r>
              <w:rPr>
                <w:b/>
                <w:bCs/>
                <w:lang w:val="en-US"/>
              </w:rPr>
              <w:t>Sung, Tue, 21:08</w:t>
            </w:r>
          </w:p>
          <w:p w:rsidR="00897198" w:rsidRDefault="00897198" w:rsidP="00976D40">
            <w:pPr>
              <w:rPr>
                <w:lang w:val="en-US"/>
              </w:rPr>
            </w:pPr>
            <w:r w:rsidRPr="00736B36">
              <w:rPr>
                <w:lang w:val="en-US"/>
              </w:rPr>
              <w:t>Asks for a timeout to have chance for review, to see the fate of 4568 first</w:t>
            </w:r>
          </w:p>
          <w:p w:rsidR="00897198" w:rsidRDefault="00897198" w:rsidP="00976D40">
            <w:pPr>
              <w:rPr>
                <w:lang w:val="en-US"/>
              </w:rPr>
            </w:pPr>
          </w:p>
          <w:p w:rsidR="00897198" w:rsidRDefault="00897198" w:rsidP="00976D40">
            <w:pPr>
              <w:rPr>
                <w:lang w:val="en-US"/>
              </w:rPr>
            </w:pPr>
            <w:r>
              <w:rPr>
                <w:lang w:val="en-US"/>
              </w:rPr>
              <w:t>Lin, Wed, 11.28</w:t>
            </w:r>
          </w:p>
          <w:p w:rsidR="00897198" w:rsidRDefault="00897198" w:rsidP="00976D40">
            <w:pPr>
              <w:rPr>
                <w:lang w:val="en-US"/>
              </w:rPr>
            </w:pPr>
            <w:r>
              <w:rPr>
                <w:lang w:val="en-US"/>
              </w:rPr>
              <w:t>Wants to see technical reason for this to be postponed</w:t>
            </w:r>
          </w:p>
          <w:p w:rsidR="00897198" w:rsidRDefault="00897198" w:rsidP="00976D40">
            <w:pPr>
              <w:rPr>
                <w:lang w:val="en-US"/>
              </w:rPr>
            </w:pPr>
          </w:p>
          <w:p w:rsidR="00897198" w:rsidRDefault="00897198" w:rsidP="00976D40">
            <w:pPr>
              <w:rPr>
                <w:lang w:val="en-US"/>
              </w:rPr>
            </w:pPr>
            <w:r>
              <w:rPr>
                <w:lang w:val="en-US"/>
              </w:rPr>
              <w:t>Sung, Wed, 2013</w:t>
            </w:r>
          </w:p>
          <w:p w:rsidR="00897198" w:rsidRDefault="00897198" w:rsidP="00976D40">
            <w:pPr>
              <w:rPr>
                <w:lang w:val="en-US"/>
              </w:rPr>
            </w:pPr>
            <w:r>
              <w:rPr>
                <w:lang w:val="en-US"/>
              </w:rPr>
              <w:t>No technical reason, wants to see 4568 first and then start Rel-17 discussion next meeting</w:t>
            </w:r>
          </w:p>
          <w:p w:rsidR="00897198" w:rsidRDefault="00897198" w:rsidP="00976D40">
            <w:pPr>
              <w:rPr>
                <w:lang w:val="en-US"/>
              </w:rPr>
            </w:pPr>
          </w:p>
          <w:p w:rsidR="00897198" w:rsidRDefault="00897198" w:rsidP="00976D40">
            <w:pPr>
              <w:rPr>
                <w:lang w:val="en-US"/>
              </w:rPr>
            </w:pPr>
            <w:r>
              <w:rPr>
                <w:lang w:val="en-US"/>
              </w:rPr>
              <w:t>Lin, Wed, 03:52</w:t>
            </w:r>
          </w:p>
          <w:p w:rsidR="00897198" w:rsidRPr="00736B36" w:rsidRDefault="00897198" w:rsidP="00976D40">
            <w:pPr>
              <w:rPr>
                <w:lang w:val="en-US"/>
              </w:rPr>
            </w:pPr>
            <w:r>
              <w:rPr>
                <w:lang w:val="en-US"/>
              </w:rPr>
              <w:t>Wants to progress</w:t>
            </w:r>
          </w:p>
          <w:p w:rsidR="00897198" w:rsidRDefault="00897198" w:rsidP="00976D40">
            <w:pPr>
              <w:rPr>
                <w:rFonts w:cs="Arial"/>
                <w:color w:val="000000"/>
                <w:lang w:val="en-US"/>
              </w:rPr>
            </w:pPr>
          </w:p>
        </w:tc>
      </w:tr>
      <w:tr w:rsidR="00976D40" w:rsidRPr="009A4107" w:rsidTr="003B5483">
        <w:tc>
          <w:tcPr>
            <w:tcW w:w="976" w:type="dxa"/>
            <w:tcBorders>
              <w:top w:val="nil"/>
              <w:left w:val="thinThickThinSmallGap" w:sz="24" w:space="0" w:color="auto"/>
              <w:bottom w:val="nil"/>
            </w:tcBorders>
            <w:shd w:val="clear" w:color="auto" w:fill="auto"/>
          </w:tcPr>
          <w:p w:rsidR="00976D40" w:rsidRPr="009A4107" w:rsidRDefault="00976D40" w:rsidP="00976D40">
            <w:pPr>
              <w:rPr>
                <w:rFonts w:cs="Arial"/>
                <w:lang w:val="en-US"/>
              </w:rPr>
            </w:pPr>
          </w:p>
        </w:tc>
        <w:tc>
          <w:tcPr>
            <w:tcW w:w="1317" w:type="dxa"/>
            <w:gridSpan w:val="2"/>
            <w:tcBorders>
              <w:top w:val="nil"/>
              <w:bottom w:val="nil"/>
            </w:tcBorders>
            <w:shd w:val="clear" w:color="auto" w:fill="auto"/>
          </w:tcPr>
          <w:p w:rsidR="00976D40" w:rsidRPr="009A4107"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686378" w:rsidRDefault="00976D40" w:rsidP="00976D40">
            <w:r w:rsidRPr="00976D40">
              <w:t>C1-205545</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rsidR="00976D40" w:rsidRDefault="00976D40" w:rsidP="00976D40">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206" w:author="Nokia-pre125" w:date="2020-08-27T14:17:00Z">
              <w:r>
                <w:rPr>
                  <w:rFonts w:cs="Arial"/>
                  <w:color w:val="000000"/>
                  <w:lang w:val="en-US"/>
                </w:rPr>
                <w:t>Revision of C1-205139</w:t>
              </w:r>
            </w:ins>
          </w:p>
          <w:p w:rsidR="00480BDD" w:rsidRDefault="00480BDD" w:rsidP="00976D40">
            <w:pPr>
              <w:rPr>
                <w:rFonts w:cs="Arial"/>
                <w:color w:val="000000"/>
                <w:lang w:val="en-US"/>
              </w:rPr>
            </w:pPr>
          </w:p>
          <w:p w:rsidR="00480BDD" w:rsidRDefault="00480BDD" w:rsidP="00976D40">
            <w:pPr>
              <w:rPr>
                <w:rFonts w:cs="Arial"/>
                <w:color w:val="000000"/>
                <w:lang w:val="en-US"/>
              </w:rPr>
            </w:pPr>
            <w:r>
              <w:rPr>
                <w:rFonts w:cs="Arial"/>
                <w:color w:val="000000"/>
                <w:lang w:val="en-US"/>
              </w:rPr>
              <w:t>Only in the INBOX</w:t>
            </w:r>
          </w:p>
          <w:p w:rsidR="00480BDD" w:rsidRDefault="00480BDD" w:rsidP="00976D40">
            <w:pPr>
              <w:rPr>
                <w:ins w:id="207" w:author="Nokia-pre125" w:date="2020-08-27T14:17:00Z"/>
                <w:rFonts w:cs="Arial"/>
                <w:color w:val="000000"/>
                <w:lang w:val="en-US"/>
              </w:rPr>
            </w:pPr>
          </w:p>
          <w:p w:rsidR="00976D40" w:rsidRDefault="00976D40" w:rsidP="00976D40">
            <w:pPr>
              <w:rPr>
                <w:ins w:id="208" w:author="Nokia-pre125" w:date="2020-08-27T14:17:00Z"/>
                <w:rFonts w:cs="Arial"/>
                <w:color w:val="000000"/>
                <w:lang w:val="en-US"/>
              </w:rPr>
            </w:pPr>
            <w:ins w:id="209" w:author="Nokia-pre125" w:date="2020-08-27T14:17: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lastRenderedPageBreak/>
              <w:t>Kaj, Thu, 11:22</w:t>
            </w:r>
          </w:p>
          <w:p w:rsidR="00976D40" w:rsidRDefault="00976D40" w:rsidP="00976D40">
            <w:pPr>
              <w:rPr>
                <w:lang w:val="en-US"/>
              </w:rPr>
            </w:pPr>
            <w:r>
              <w:rPr>
                <w:lang w:val="en-US"/>
              </w:rPr>
              <w:t xml:space="preserve">the issue is that it should be SERVICE </w:t>
            </w:r>
            <w:r>
              <w:rPr>
                <w:b/>
                <w:bCs/>
                <w:lang w:val="en-US"/>
              </w:rPr>
              <w:t>REJECT</w:t>
            </w:r>
            <w:r>
              <w:rPr>
                <w:lang w:val="en-US"/>
              </w:rPr>
              <w:t xml:space="preserve"> instead of SERVICE REQUEST.</w:t>
            </w:r>
          </w:p>
          <w:p w:rsidR="00976D40" w:rsidRDefault="00976D40" w:rsidP="00976D40">
            <w:pPr>
              <w:rPr>
                <w:lang w:val="en-US"/>
              </w:rPr>
            </w:pPr>
          </w:p>
          <w:p w:rsidR="00976D40" w:rsidRDefault="00976D40" w:rsidP="00976D40">
            <w:pPr>
              <w:rPr>
                <w:lang w:val="en-US"/>
              </w:rPr>
            </w:pPr>
            <w:r>
              <w:rPr>
                <w:lang w:val="en-US"/>
              </w:rPr>
              <w:t>Kaj, Thu, 1115</w:t>
            </w:r>
          </w:p>
          <w:p w:rsidR="00976D40" w:rsidRDefault="00976D40" w:rsidP="00976D40">
            <w:pPr>
              <w:rPr>
                <w:lang w:val="en-US"/>
              </w:rPr>
            </w:pPr>
            <w:r>
              <w:rPr>
                <w:lang w:val="en-US"/>
              </w:rPr>
              <w:t>No answer since a week</w:t>
            </w:r>
          </w:p>
          <w:p w:rsidR="00976D40" w:rsidRDefault="00976D40" w:rsidP="00976D40">
            <w:pPr>
              <w:rPr>
                <w:lang w:val="en-US"/>
              </w:rPr>
            </w:pPr>
          </w:p>
          <w:p w:rsidR="00976D40" w:rsidRDefault="00976D40" w:rsidP="00976D40">
            <w:pPr>
              <w:rPr>
                <w:lang w:val="en-US"/>
              </w:rPr>
            </w:pPr>
            <w:r>
              <w:rPr>
                <w:lang w:val="en-US"/>
              </w:rPr>
              <w:t>Marko, Thu, 1130</w:t>
            </w:r>
          </w:p>
          <w:p w:rsidR="00976D40" w:rsidRDefault="00976D40" w:rsidP="00976D40">
            <w:pPr>
              <w:rPr>
                <w:lang w:val="en-US"/>
              </w:rPr>
            </w:pPr>
            <w:r>
              <w:rPr>
                <w:lang w:val="en-US"/>
              </w:rPr>
              <w:t>Will provide a revison</w:t>
            </w:r>
          </w:p>
          <w:p w:rsidR="00976D40" w:rsidRDefault="00976D40" w:rsidP="00976D40">
            <w:pPr>
              <w:rPr>
                <w:lang w:val="en-US"/>
              </w:rPr>
            </w:pPr>
          </w:p>
          <w:p w:rsidR="00976D40" w:rsidRDefault="00976D40" w:rsidP="00976D40">
            <w:pPr>
              <w:rPr>
                <w:lang w:val="en-US"/>
              </w:rPr>
            </w:pPr>
            <w:r>
              <w:rPr>
                <w:lang w:val="en-US"/>
              </w:rPr>
              <w:t>Kaj, Thu, 1150</w:t>
            </w:r>
          </w:p>
          <w:p w:rsidR="00976D40" w:rsidRDefault="00976D40" w:rsidP="00976D40">
            <w:pPr>
              <w:rPr>
                <w:lang w:val="en-US"/>
              </w:rPr>
            </w:pPr>
            <w:r>
              <w:rPr>
                <w:lang w:val="en-US"/>
              </w:rPr>
              <w:t>cosign</w:t>
            </w:r>
          </w:p>
          <w:p w:rsidR="00976D40" w:rsidRDefault="00976D40" w:rsidP="00976D40">
            <w:pPr>
              <w:rPr>
                <w:rFonts w:cs="Arial"/>
                <w:color w:val="000000"/>
                <w:lang w:val="en-US"/>
              </w:rPr>
            </w:pPr>
          </w:p>
        </w:tc>
      </w:tr>
      <w:tr w:rsidR="00976D40" w:rsidRPr="009A4107" w:rsidTr="00243EF0">
        <w:tc>
          <w:tcPr>
            <w:tcW w:w="976" w:type="dxa"/>
            <w:tcBorders>
              <w:top w:val="nil"/>
              <w:left w:val="thinThickThinSmallGap" w:sz="24" w:space="0" w:color="auto"/>
              <w:bottom w:val="nil"/>
            </w:tcBorders>
            <w:shd w:val="clear" w:color="auto" w:fill="auto"/>
          </w:tcPr>
          <w:p w:rsidR="00976D40" w:rsidRPr="009A4107" w:rsidRDefault="00976D40" w:rsidP="00976D40">
            <w:pPr>
              <w:rPr>
                <w:rFonts w:cs="Arial"/>
                <w:lang w:val="en-US"/>
              </w:rPr>
            </w:pPr>
          </w:p>
        </w:tc>
        <w:tc>
          <w:tcPr>
            <w:tcW w:w="1317" w:type="dxa"/>
            <w:gridSpan w:val="2"/>
            <w:tcBorders>
              <w:top w:val="nil"/>
              <w:bottom w:val="nil"/>
            </w:tcBorders>
            <w:shd w:val="clear" w:color="auto" w:fill="auto"/>
          </w:tcPr>
          <w:p w:rsidR="00976D40" w:rsidRPr="009A4107"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746449" w:rsidRDefault="00976D40" w:rsidP="00976D40">
            <w:pPr>
              <w:rPr>
                <w:b/>
                <w:bCs/>
              </w:rPr>
            </w:pPr>
            <w:r w:rsidRPr="003B5483">
              <w:rPr>
                <w:rFonts w:cs="Arial"/>
                <w:lang w:val="en-US"/>
              </w:rPr>
              <w:t>C1-205257</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lang w:val="en-US"/>
              </w:rPr>
            </w:pPr>
            <w:r w:rsidRPr="00976D40">
              <w:rPr>
                <w:rFonts w:cs="Arial"/>
                <w:lang w:val="en-US"/>
              </w:rPr>
              <w:t>Congestion handling of initial registration for emergency</w:t>
            </w:r>
          </w:p>
        </w:tc>
        <w:tc>
          <w:tcPr>
            <w:tcW w:w="1767" w:type="dxa"/>
            <w:tcBorders>
              <w:top w:val="single" w:sz="4" w:space="0" w:color="auto"/>
              <w:bottom w:val="single" w:sz="4" w:space="0" w:color="auto"/>
            </w:tcBorders>
            <w:shd w:val="clear" w:color="auto" w:fill="FFFF00"/>
          </w:tcPr>
          <w:p w:rsidR="00976D40" w:rsidRDefault="00976D40" w:rsidP="00976D40">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 xml:space="preserve">Revision of </w:t>
            </w:r>
            <w:r w:rsidRPr="00976D40">
              <w:rPr>
                <w:rFonts w:cs="Arial"/>
                <w:color w:val="000000"/>
                <w:lang w:val="en-US"/>
              </w:rPr>
              <w:t>C1-204611</w:t>
            </w:r>
          </w:p>
          <w:p w:rsidR="003B5483" w:rsidRDefault="003B5483" w:rsidP="00976D40">
            <w:pPr>
              <w:rPr>
                <w:rFonts w:cs="Arial"/>
                <w:color w:val="000000"/>
                <w:lang w:val="en-US"/>
              </w:rPr>
            </w:pPr>
            <w:r>
              <w:rPr>
                <w:rFonts w:cs="Arial"/>
                <w:color w:val="000000"/>
                <w:lang w:val="en-US"/>
              </w:rPr>
              <w:t>Is now 5GProtoc16</w:t>
            </w:r>
          </w:p>
          <w:p w:rsidR="003B5483" w:rsidRDefault="003B5483" w:rsidP="00976D40">
            <w:pPr>
              <w:rPr>
                <w:rFonts w:cs="Arial"/>
                <w:color w:val="000000"/>
                <w:lang w:val="en-US"/>
              </w:rPr>
            </w:pPr>
          </w:p>
          <w:p w:rsidR="003B5483" w:rsidRDefault="003B5483" w:rsidP="00976D40">
            <w:pPr>
              <w:pBdr>
                <w:bottom w:val="single" w:sz="6" w:space="1" w:color="auto"/>
              </w:pBdr>
              <w:rPr>
                <w:rFonts w:cs="Arial"/>
                <w:color w:val="000000"/>
                <w:lang w:val="en-US"/>
              </w:rPr>
            </w:pPr>
          </w:p>
          <w:p w:rsidR="003B5483" w:rsidRDefault="003B5483" w:rsidP="00976D40">
            <w:pPr>
              <w:rPr>
                <w:rFonts w:cs="Arial"/>
                <w:color w:val="000000"/>
                <w:lang w:val="en-US"/>
              </w:rPr>
            </w:pPr>
            <w:r>
              <w:rPr>
                <w:rFonts w:cs="Arial"/>
                <w:color w:val="000000"/>
                <w:lang w:val="en-US"/>
              </w:rPr>
              <w:t>Previous discussion not captured, macro crash</w:t>
            </w:r>
          </w:p>
          <w:p w:rsidR="003B5483" w:rsidRDefault="003B5483" w:rsidP="00976D40">
            <w:pPr>
              <w:rPr>
                <w:rFonts w:cs="Arial"/>
                <w:color w:val="000000"/>
                <w:lang w:val="en-US"/>
              </w:rPr>
            </w:pPr>
          </w:p>
        </w:tc>
      </w:tr>
      <w:tr w:rsidR="00243EF0" w:rsidRPr="009A4107" w:rsidTr="00491D58">
        <w:tc>
          <w:tcPr>
            <w:tcW w:w="976" w:type="dxa"/>
            <w:tcBorders>
              <w:top w:val="nil"/>
              <w:left w:val="thinThickThinSmallGap" w:sz="24" w:space="0" w:color="auto"/>
              <w:bottom w:val="nil"/>
            </w:tcBorders>
            <w:shd w:val="clear" w:color="auto" w:fill="auto"/>
          </w:tcPr>
          <w:p w:rsidR="00243EF0" w:rsidRPr="009A4107" w:rsidRDefault="00243EF0" w:rsidP="00243EF0">
            <w:pPr>
              <w:rPr>
                <w:rFonts w:cs="Arial"/>
                <w:lang w:val="en-US"/>
              </w:rPr>
            </w:pPr>
          </w:p>
        </w:tc>
        <w:tc>
          <w:tcPr>
            <w:tcW w:w="1317" w:type="dxa"/>
            <w:gridSpan w:val="2"/>
            <w:tcBorders>
              <w:top w:val="nil"/>
              <w:bottom w:val="nil"/>
            </w:tcBorders>
            <w:shd w:val="clear" w:color="auto" w:fill="auto"/>
          </w:tcPr>
          <w:p w:rsidR="00243EF0" w:rsidRPr="009A4107" w:rsidRDefault="00243EF0" w:rsidP="00243EF0">
            <w:pPr>
              <w:rPr>
                <w:rFonts w:cs="Arial"/>
                <w:lang w:val="en-US"/>
              </w:rPr>
            </w:pPr>
          </w:p>
        </w:tc>
        <w:tc>
          <w:tcPr>
            <w:tcW w:w="1088" w:type="dxa"/>
            <w:tcBorders>
              <w:top w:val="single" w:sz="4" w:space="0" w:color="auto"/>
              <w:bottom w:val="single" w:sz="4" w:space="0" w:color="auto"/>
            </w:tcBorders>
            <w:shd w:val="clear" w:color="auto" w:fill="FFFF00"/>
          </w:tcPr>
          <w:p w:rsidR="00243EF0" w:rsidRPr="00686378" w:rsidRDefault="00243EF0" w:rsidP="00243EF0">
            <w:r w:rsidRPr="00243EF0">
              <w:t>C1-205300</w:t>
            </w:r>
          </w:p>
        </w:tc>
        <w:tc>
          <w:tcPr>
            <w:tcW w:w="4191" w:type="dxa"/>
            <w:gridSpan w:val="3"/>
            <w:tcBorders>
              <w:top w:val="single" w:sz="4" w:space="0" w:color="auto"/>
              <w:bottom w:val="single" w:sz="4" w:space="0" w:color="auto"/>
            </w:tcBorders>
            <w:shd w:val="clear" w:color="auto" w:fill="FFFF00"/>
          </w:tcPr>
          <w:p w:rsidR="00243EF0" w:rsidRDefault="00243EF0" w:rsidP="00243EF0">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rsidR="00243EF0" w:rsidRDefault="00243EF0" w:rsidP="00243EF0">
            <w:pPr>
              <w:rPr>
                <w:rFonts w:cs="Arial"/>
                <w:lang w:val="en-US"/>
              </w:rPr>
            </w:pPr>
            <w:r>
              <w:rPr>
                <w:rFonts w:cs="Arial"/>
                <w:lang w:val="en-US"/>
              </w:rPr>
              <w:t>LG Electronics / SangMin</w:t>
            </w:r>
          </w:p>
        </w:tc>
        <w:tc>
          <w:tcPr>
            <w:tcW w:w="826" w:type="dxa"/>
            <w:tcBorders>
              <w:top w:val="single" w:sz="4" w:space="0" w:color="auto"/>
              <w:bottom w:val="single" w:sz="4" w:space="0" w:color="auto"/>
            </w:tcBorders>
            <w:shd w:val="clear" w:color="auto" w:fill="FFFF00"/>
          </w:tcPr>
          <w:p w:rsidR="00243EF0" w:rsidRDefault="00243EF0" w:rsidP="00243EF0">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43EF0" w:rsidRDefault="00243EF0" w:rsidP="00243EF0">
            <w:pPr>
              <w:rPr>
                <w:rFonts w:cs="Arial"/>
                <w:color w:val="000000"/>
                <w:lang w:val="en-US"/>
              </w:rPr>
            </w:pPr>
            <w:ins w:id="210" w:author="Nokia-pre125" w:date="2020-08-27T14:59:00Z">
              <w:r>
                <w:rPr>
                  <w:rFonts w:cs="Arial"/>
                  <w:color w:val="000000"/>
                  <w:lang w:val="en-US"/>
                </w:rPr>
                <w:t>Revision of C1-204918</w:t>
              </w:r>
            </w:ins>
          </w:p>
          <w:p w:rsidR="00520AC4" w:rsidRDefault="00520AC4" w:rsidP="00243EF0">
            <w:pPr>
              <w:rPr>
                <w:rFonts w:cs="Arial"/>
                <w:color w:val="000000"/>
                <w:lang w:val="en-US"/>
              </w:rPr>
            </w:pPr>
          </w:p>
          <w:p w:rsidR="00520AC4" w:rsidRDefault="00520AC4" w:rsidP="00243EF0">
            <w:pPr>
              <w:rPr>
                <w:rFonts w:cs="Arial"/>
                <w:color w:val="000000"/>
                <w:lang w:val="en-US"/>
              </w:rPr>
            </w:pPr>
            <w:r>
              <w:rPr>
                <w:rFonts w:cs="Arial"/>
                <w:color w:val="000000"/>
                <w:lang w:val="en-US"/>
              </w:rPr>
              <w:t>Osama, Thu, 1739</w:t>
            </w:r>
          </w:p>
          <w:p w:rsidR="00520AC4" w:rsidRDefault="00520AC4" w:rsidP="00243EF0">
            <w:pPr>
              <w:rPr>
                <w:ins w:id="211" w:author="Nokia-pre125" w:date="2020-08-27T14:59:00Z"/>
                <w:rFonts w:cs="Arial"/>
                <w:color w:val="000000"/>
                <w:lang w:val="en-US"/>
              </w:rPr>
            </w:pPr>
            <w:r>
              <w:rPr>
                <w:rFonts w:cs="Arial"/>
                <w:color w:val="000000"/>
                <w:lang w:val="en-US"/>
              </w:rPr>
              <w:t>FINE</w:t>
            </w:r>
          </w:p>
          <w:p w:rsidR="00243EF0" w:rsidRDefault="00243EF0" w:rsidP="00243EF0">
            <w:pPr>
              <w:rPr>
                <w:ins w:id="212" w:author="Nokia-pre125" w:date="2020-08-27T14:59:00Z"/>
                <w:rFonts w:cs="Arial"/>
                <w:color w:val="000000"/>
                <w:lang w:val="en-US"/>
              </w:rPr>
            </w:pPr>
            <w:ins w:id="213" w:author="Nokia-pre125" w:date="2020-08-27T14:59:00Z">
              <w:r>
                <w:rPr>
                  <w:rFonts w:cs="Arial"/>
                  <w:color w:val="000000"/>
                  <w:lang w:val="en-US"/>
                </w:rPr>
                <w:t>_________________________________________</w:t>
              </w:r>
            </w:ins>
          </w:p>
          <w:p w:rsidR="00243EF0" w:rsidRDefault="00243EF0" w:rsidP="00243EF0">
            <w:pPr>
              <w:rPr>
                <w:rFonts w:cs="Arial"/>
                <w:color w:val="000000"/>
                <w:lang w:val="en-US"/>
              </w:rPr>
            </w:pPr>
            <w:r>
              <w:rPr>
                <w:rFonts w:cs="Arial"/>
                <w:color w:val="000000"/>
                <w:lang w:val="en-US"/>
              </w:rPr>
              <w:t>Mohamed, Thu, 11:09</w:t>
            </w:r>
          </w:p>
          <w:p w:rsidR="00243EF0" w:rsidRDefault="00243EF0" w:rsidP="00243EF0">
            <w:pPr>
              <w:rPr>
                <w:rFonts w:cs="Arial"/>
                <w:color w:val="000000"/>
                <w:lang w:val="en-US"/>
              </w:rPr>
            </w:pPr>
            <w:r>
              <w:rPr>
                <w:rFonts w:cs="Arial"/>
                <w:color w:val="000000"/>
                <w:lang w:val="en-US"/>
              </w:rPr>
              <w:t>Requests rephrsasig</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Ivo, Thu, 13:06</w:t>
            </w:r>
          </w:p>
          <w:p w:rsidR="00243EF0" w:rsidRDefault="00243EF0" w:rsidP="00243EF0">
            <w:pPr>
              <w:rPr>
                <w:rFonts w:cs="Arial"/>
                <w:color w:val="000000"/>
                <w:lang w:val="en-US"/>
              </w:rPr>
            </w:pPr>
            <w:r>
              <w:rPr>
                <w:rFonts w:cs="Arial"/>
                <w:color w:val="000000"/>
                <w:lang w:val="en-US"/>
              </w:rPr>
              <w:t>Not essential, number of issues in the CR</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Osama, Thu, 19:17</w:t>
            </w:r>
          </w:p>
          <w:p w:rsidR="00243EF0" w:rsidRDefault="00243EF0" w:rsidP="00243EF0">
            <w:pPr>
              <w:rPr>
                <w:rFonts w:cs="Arial"/>
                <w:color w:val="000000"/>
                <w:lang w:val="en-US"/>
              </w:rPr>
            </w:pPr>
            <w:r>
              <w:rPr>
                <w:rFonts w:cs="Arial"/>
                <w:color w:val="000000"/>
                <w:lang w:val="en-US"/>
              </w:rPr>
              <w:t>Number of comments</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SangMin, Min, 10:42</w:t>
            </w:r>
          </w:p>
          <w:p w:rsidR="00243EF0" w:rsidRDefault="00243EF0" w:rsidP="00243EF0">
            <w:pPr>
              <w:rPr>
                <w:rFonts w:cs="Arial"/>
                <w:color w:val="000000"/>
                <w:lang w:val="en-US"/>
              </w:rPr>
            </w:pPr>
            <w:r>
              <w:rPr>
                <w:rFonts w:cs="Arial"/>
                <w:color w:val="000000"/>
                <w:lang w:val="en-US"/>
              </w:rPr>
              <w:t>Offers rewording to Osama, Mohamed, Ivo</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Mohamed, Mon, 11:29</w:t>
            </w:r>
          </w:p>
          <w:p w:rsidR="00243EF0" w:rsidRDefault="00243EF0" w:rsidP="00243EF0">
            <w:pPr>
              <w:rPr>
                <w:rFonts w:cs="Arial"/>
                <w:color w:val="000000"/>
                <w:lang w:val="en-US"/>
              </w:rPr>
            </w:pPr>
            <w:r>
              <w:rPr>
                <w:rFonts w:cs="Arial"/>
                <w:color w:val="000000"/>
                <w:lang w:val="en-US"/>
              </w:rPr>
              <w:t>Mostly OK last change not</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Osama, Mon, 20:13</w:t>
            </w:r>
          </w:p>
          <w:p w:rsidR="00243EF0" w:rsidRDefault="00243EF0" w:rsidP="00243EF0">
            <w:pPr>
              <w:rPr>
                <w:rFonts w:cs="Arial"/>
                <w:color w:val="000000"/>
                <w:lang w:val="en-US"/>
              </w:rPr>
            </w:pPr>
            <w:r>
              <w:rPr>
                <w:rFonts w:cs="Arial"/>
                <w:color w:val="000000"/>
                <w:lang w:val="en-US"/>
              </w:rPr>
              <w:t>Looks better, Is there a linkage to sa2 work</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SangMin, Tue, 09:20</w:t>
            </w:r>
          </w:p>
          <w:p w:rsidR="00243EF0" w:rsidRDefault="00243EF0" w:rsidP="00243EF0">
            <w:pPr>
              <w:rPr>
                <w:rFonts w:cs="Arial"/>
                <w:color w:val="000000"/>
                <w:lang w:val="en-US"/>
              </w:rPr>
            </w:pPr>
            <w:r>
              <w:rPr>
                <w:rFonts w:cs="Arial"/>
                <w:color w:val="000000"/>
                <w:lang w:val="en-US"/>
              </w:rPr>
              <w:t>No CR in sa2, corresponding functionality provided by RAN</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SangMin, Tue, 09:26</w:t>
            </w:r>
          </w:p>
          <w:p w:rsidR="00243EF0" w:rsidRDefault="00243EF0" w:rsidP="00243EF0">
            <w:pPr>
              <w:rPr>
                <w:rFonts w:cs="Arial"/>
                <w:color w:val="000000"/>
                <w:lang w:val="en-US"/>
              </w:rPr>
            </w:pPr>
            <w:r>
              <w:rPr>
                <w:rFonts w:cs="Arial"/>
                <w:color w:val="000000"/>
                <w:lang w:val="en-US"/>
              </w:rPr>
              <w:t>Offers some rewording to Mohamed</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Mohamed, Tue, 09:44</w:t>
            </w:r>
          </w:p>
          <w:p w:rsidR="00243EF0" w:rsidRDefault="00243EF0" w:rsidP="00243EF0">
            <w:pPr>
              <w:rPr>
                <w:rFonts w:cs="Arial"/>
                <w:color w:val="000000"/>
                <w:lang w:val="en-US"/>
              </w:rPr>
            </w:pPr>
            <w:r>
              <w:rPr>
                <w:rFonts w:cs="Arial"/>
                <w:color w:val="000000"/>
                <w:lang w:val="en-US"/>
              </w:rPr>
              <w:t>Fine</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Ivo, Tue, 22.20</w:t>
            </w:r>
          </w:p>
          <w:p w:rsidR="00243EF0" w:rsidRDefault="00243EF0" w:rsidP="00243EF0">
            <w:pPr>
              <w:rPr>
                <w:rFonts w:cs="Arial"/>
                <w:color w:val="000000"/>
                <w:lang w:val="en-US"/>
              </w:rPr>
            </w:pPr>
            <w:r>
              <w:rPr>
                <w:rFonts w:cs="Arial"/>
                <w:color w:val="000000"/>
                <w:lang w:val="en-US"/>
              </w:rPr>
              <w:t>comenting</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sangmin, Thu 0630</w:t>
            </w:r>
          </w:p>
          <w:p w:rsidR="00243EF0" w:rsidRDefault="00243EF0" w:rsidP="00243EF0">
            <w:pPr>
              <w:rPr>
                <w:rFonts w:cs="Arial"/>
                <w:color w:val="000000"/>
                <w:lang w:val="en-US"/>
              </w:rPr>
            </w:pPr>
            <w:r>
              <w:rPr>
                <w:rFonts w:cs="Arial"/>
                <w:color w:val="000000"/>
                <w:lang w:val="en-US"/>
              </w:rPr>
              <w:t>rev</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Osama, Thu, 0830</w:t>
            </w:r>
          </w:p>
          <w:p w:rsidR="00243EF0" w:rsidRDefault="00243EF0" w:rsidP="00243EF0">
            <w:pPr>
              <w:rPr>
                <w:rFonts w:cs="Arial"/>
                <w:color w:val="000000"/>
                <w:lang w:val="en-US"/>
              </w:rPr>
            </w:pPr>
            <w:r>
              <w:rPr>
                <w:rFonts w:cs="Arial"/>
                <w:color w:val="000000"/>
                <w:lang w:val="en-US"/>
              </w:rPr>
              <w:t>Suggestion</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Sanming, thue, 0920</w:t>
            </w:r>
          </w:p>
          <w:p w:rsidR="00243EF0" w:rsidRDefault="00243EF0" w:rsidP="00243EF0">
            <w:pPr>
              <w:rPr>
                <w:rFonts w:cs="Arial"/>
                <w:color w:val="000000"/>
                <w:lang w:val="en-US"/>
              </w:rPr>
            </w:pPr>
            <w:r>
              <w:rPr>
                <w:rFonts w:cs="Arial"/>
                <w:color w:val="000000"/>
                <w:lang w:val="en-US"/>
              </w:rPr>
              <w:t>Ok</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Ivo, Thu, 1132</w:t>
            </w:r>
          </w:p>
          <w:p w:rsidR="00243EF0" w:rsidRDefault="00243EF0" w:rsidP="00243EF0">
            <w:pPr>
              <w:rPr>
                <w:rFonts w:cs="Arial"/>
                <w:color w:val="000000"/>
                <w:lang w:val="en-US"/>
              </w:rPr>
            </w:pPr>
            <w:r>
              <w:rPr>
                <w:rFonts w:cs="Arial"/>
                <w:color w:val="000000"/>
                <w:lang w:val="en-US"/>
              </w:rPr>
              <w:t>Requests a change</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Sangmin, thue, 1150</w:t>
            </w:r>
          </w:p>
          <w:p w:rsidR="00243EF0" w:rsidRDefault="00243EF0" w:rsidP="00243EF0">
            <w:pPr>
              <w:rPr>
                <w:rFonts w:cs="Arial"/>
                <w:color w:val="000000"/>
                <w:lang w:val="en-US"/>
              </w:rPr>
            </w:pPr>
            <w:r>
              <w:rPr>
                <w:rFonts w:cs="Arial"/>
                <w:color w:val="000000"/>
                <w:lang w:val="en-US"/>
              </w:rPr>
              <w:t>Rev</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Ivo, thu, 1135</w:t>
            </w:r>
          </w:p>
          <w:p w:rsidR="00243EF0" w:rsidRDefault="00243EF0" w:rsidP="00243EF0">
            <w:pPr>
              <w:rPr>
                <w:rFonts w:cs="Arial"/>
                <w:color w:val="000000"/>
                <w:lang w:val="en-US"/>
              </w:rPr>
            </w:pPr>
            <w:r>
              <w:rPr>
                <w:rFonts w:cs="Arial"/>
                <w:color w:val="000000"/>
                <w:lang w:val="en-US"/>
              </w:rPr>
              <w:t>Fine</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Mohamed, Thu, 1230</w:t>
            </w:r>
          </w:p>
          <w:p w:rsidR="00243EF0" w:rsidRDefault="00243EF0" w:rsidP="00243EF0">
            <w:pPr>
              <w:rPr>
                <w:rFonts w:cs="Arial"/>
                <w:color w:val="000000"/>
                <w:lang w:val="en-US"/>
              </w:rPr>
            </w:pPr>
            <w:r>
              <w:rPr>
                <w:rFonts w:cs="Arial"/>
                <w:color w:val="000000"/>
                <w:lang w:val="en-US"/>
              </w:rPr>
              <w:t>ok</w:t>
            </w:r>
          </w:p>
          <w:p w:rsidR="00243EF0" w:rsidRDefault="00243EF0" w:rsidP="00243EF0">
            <w:pPr>
              <w:rPr>
                <w:rFonts w:cs="Arial"/>
                <w:color w:val="000000"/>
                <w:lang w:val="en-US"/>
              </w:rPr>
            </w:pPr>
          </w:p>
        </w:tc>
      </w:tr>
      <w:tr w:rsidR="00491D58" w:rsidRPr="009A4107" w:rsidTr="00491D58">
        <w:tc>
          <w:tcPr>
            <w:tcW w:w="976" w:type="dxa"/>
            <w:tcBorders>
              <w:top w:val="nil"/>
              <w:left w:val="thinThickThinSmallGap" w:sz="24" w:space="0" w:color="auto"/>
              <w:bottom w:val="nil"/>
            </w:tcBorders>
            <w:shd w:val="clear" w:color="auto" w:fill="auto"/>
          </w:tcPr>
          <w:p w:rsidR="00491D58" w:rsidRPr="009A4107" w:rsidRDefault="00491D58" w:rsidP="00421927">
            <w:pPr>
              <w:rPr>
                <w:rFonts w:cs="Arial"/>
                <w:lang w:val="en-US"/>
              </w:rPr>
            </w:pPr>
          </w:p>
        </w:tc>
        <w:tc>
          <w:tcPr>
            <w:tcW w:w="1317" w:type="dxa"/>
            <w:gridSpan w:val="2"/>
            <w:tcBorders>
              <w:top w:val="nil"/>
              <w:bottom w:val="nil"/>
            </w:tcBorders>
            <w:shd w:val="clear" w:color="auto" w:fill="auto"/>
          </w:tcPr>
          <w:p w:rsidR="00491D58" w:rsidRPr="009A4107" w:rsidRDefault="00491D58" w:rsidP="00421927">
            <w:pPr>
              <w:rPr>
                <w:rFonts w:cs="Arial"/>
                <w:lang w:val="en-US"/>
              </w:rPr>
            </w:pPr>
          </w:p>
        </w:tc>
        <w:tc>
          <w:tcPr>
            <w:tcW w:w="1088" w:type="dxa"/>
            <w:tcBorders>
              <w:top w:val="single" w:sz="4" w:space="0" w:color="auto"/>
              <w:bottom w:val="single" w:sz="4" w:space="0" w:color="auto"/>
            </w:tcBorders>
            <w:shd w:val="clear" w:color="auto" w:fill="FFFF00"/>
          </w:tcPr>
          <w:p w:rsidR="00491D58" w:rsidRPr="00686378" w:rsidRDefault="00491D58" w:rsidP="00421927">
            <w:r>
              <w:t>C1-205562</w:t>
            </w:r>
          </w:p>
        </w:tc>
        <w:tc>
          <w:tcPr>
            <w:tcW w:w="4191" w:type="dxa"/>
            <w:gridSpan w:val="3"/>
            <w:tcBorders>
              <w:top w:val="single" w:sz="4" w:space="0" w:color="auto"/>
              <w:bottom w:val="single" w:sz="4" w:space="0" w:color="auto"/>
            </w:tcBorders>
            <w:shd w:val="clear" w:color="auto" w:fill="FFFF00"/>
          </w:tcPr>
          <w:p w:rsidR="00491D58" w:rsidRDefault="00491D58" w:rsidP="00421927">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rsidR="00491D58" w:rsidRDefault="00491D58" w:rsidP="0042192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91D58" w:rsidRDefault="00491D58" w:rsidP="00421927">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91D58" w:rsidRDefault="00491D58" w:rsidP="00421927">
            <w:pPr>
              <w:rPr>
                <w:rFonts w:cs="Arial"/>
                <w:color w:val="000000"/>
                <w:lang w:val="en-US"/>
              </w:rPr>
            </w:pPr>
            <w:ins w:id="214" w:author="Nokia-pre125" w:date="2020-08-27T17:58:00Z">
              <w:r>
                <w:rPr>
                  <w:rFonts w:cs="Arial"/>
                  <w:color w:val="000000"/>
                  <w:lang w:val="en-US"/>
                </w:rPr>
                <w:t>Revision of C1-205271</w:t>
              </w:r>
            </w:ins>
          </w:p>
          <w:p w:rsidR="00E408D9" w:rsidRDefault="00E408D9" w:rsidP="00421927">
            <w:pPr>
              <w:rPr>
                <w:rFonts w:cs="Arial"/>
                <w:color w:val="000000"/>
                <w:lang w:val="en-US"/>
              </w:rPr>
            </w:pPr>
          </w:p>
          <w:p w:rsidR="00E408D9" w:rsidRDefault="00E408D9" w:rsidP="00421927">
            <w:pPr>
              <w:rPr>
                <w:rFonts w:cs="Arial"/>
                <w:color w:val="000000"/>
                <w:lang w:val="en-US"/>
              </w:rPr>
            </w:pPr>
            <w:r>
              <w:rPr>
                <w:rFonts w:cs="Arial"/>
                <w:color w:val="000000"/>
                <w:lang w:val="en-US"/>
              </w:rPr>
              <w:t>Ban, Thu, 1606</w:t>
            </w:r>
          </w:p>
          <w:p w:rsidR="00E408D9" w:rsidRDefault="00E408D9" w:rsidP="00421927">
            <w:pPr>
              <w:rPr>
                <w:ins w:id="215" w:author="Nokia-pre125" w:date="2020-08-27T17:58:00Z"/>
                <w:rFonts w:cs="Arial"/>
                <w:color w:val="000000"/>
                <w:lang w:val="en-US"/>
              </w:rPr>
            </w:pPr>
            <w:r>
              <w:rPr>
                <w:rFonts w:cs="Arial"/>
                <w:color w:val="000000"/>
                <w:lang w:val="en-US"/>
              </w:rPr>
              <w:t>ok</w:t>
            </w:r>
          </w:p>
          <w:p w:rsidR="00491D58" w:rsidRDefault="00491D58" w:rsidP="00421927">
            <w:pPr>
              <w:rPr>
                <w:ins w:id="216" w:author="Nokia-pre125" w:date="2020-08-27T17:58:00Z"/>
                <w:rFonts w:cs="Arial"/>
                <w:color w:val="000000"/>
                <w:lang w:val="en-US"/>
              </w:rPr>
            </w:pPr>
            <w:ins w:id="217" w:author="Nokia-pre125" w:date="2020-08-27T17:58:00Z">
              <w:r>
                <w:rPr>
                  <w:rFonts w:cs="Arial"/>
                  <w:color w:val="000000"/>
                  <w:lang w:val="en-US"/>
                </w:rPr>
                <w:t>_________________________________________</w:t>
              </w:r>
            </w:ins>
          </w:p>
          <w:p w:rsidR="00491D58" w:rsidRDefault="00491D58" w:rsidP="00421927">
            <w:pPr>
              <w:rPr>
                <w:rFonts w:cs="Arial"/>
                <w:color w:val="000000"/>
                <w:lang w:val="en-US"/>
              </w:rPr>
            </w:pPr>
            <w:ins w:id="218" w:author="Nokia-pre125" w:date="2020-08-26T11:50:00Z">
              <w:r>
                <w:rPr>
                  <w:rFonts w:cs="Arial"/>
                  <w:color w:val="000000"/>
                  <w:lang w:val="en-US"/>
                </w:rPr>
                <w:t>Revision of C1-204728</w:t>
              </w:r>
            </w:ins>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Ban, Thu, 1026</w:t>
            </w:r>
          </w:p>
          <w:p w:rsidR="00491D58" w:rsidRDefault="00491D58" w:rsidP="00421927">
            <w:pPr>
              <w:rPr>
                <w:rFonts w:cs="Arial"/>
                <w:color w:val="000000"/>
                <w:lang w:val="en-US"/>
              </w:rPr>
            </w:pPr>
            <w:r>
              <w:rPr>
                <w:rFonts w:cs="Arial"/>
                <w:color w:val="000000"/>
                <w:lang w:val="en-US"/>
              </w:rPr>
              <w:t>Comment</w:t>
            </w:r>
          </w:p>
          <w:p w:rsidR="00491D58" w:rsidRDefault="00491D58" w:rsidP="00421927">
            <w:pPr>
              <w:rPr>
                <w:rFonts w:cs="Arial"/>
                <w:color w:val="000000"/>
                <w:lang w:val="en-US"/>
              </w:rPr>
            </w:pP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Lufeng, Thu, 1400</w:t>
            </w:r>
          </w:p>
          <w:p w:rsidR="00491D58" w:rsidRDefault="00491D58" w:rsidP="00421927">
            <w:pPr>
              <w:rPr>
                <w:rFonts w:cs="Arial"/>
                <w:color w:val="000000"/>
                <w:lang w:val="en-US"/>
              </w:rPr>
            </w:pPr>
            <w:r>
              <w:rPr>
                <w:rFonts w:cs="Arial"/>
                <w:color w:val="000000"/>
                <w:lang w:val="en-US"/>
              </w:rPr>
              <w:t>New draft</w:t>
            </w:r>
          </w:p>
          <w:p w:rsidR="00491D58" w:rsidRDefault="00491D58" w:rsidP="00421927">
            <w:pPr>
              <w:rPr>
                <w:ins w:id="219" w:author="Nokia-pre125" w:date="2020-08-26T11:50:00Z"/>
                <w:rFonts w:cs="Arial"/>
                <w:color w:val="000000"/>
                <w:lang w:val="en-US"/>
              </w:rPr>
            </w:pPr>
          </w:p>
          <w:p w:rsidR="00491D58" w:rsidRDefault="00491D58" w:rsidP="00421927">
            <w:pPr>
              <w:rPr>
                <w:ins w:id="220" w:author="Nokia-pre125" w:date="2020-08-26T11:50:00Z"/>
                <w:rFonts w:cs="Arial"/>
                <w:color w:val="000000"/>
                <w:lang w:val="en-US"/>
              </w:rPr>
            </w:pPr>
            <w:ins w:id="221" w:author="Nokia-pre125" w:date="2020-08-26T11:50:00Z">
              <w:r>
                <w:rPr>
                  <w:rFonts w:cs="Arial"/>
                  <w:color w:val="000000"/>
                  <w:lang w:val="en-US"/>
                </w:rPr>
                <w:t>_________________________________________</w:t>
              </w:r>
            </w:ins>
          </w:p>
          <w:p w:rsidR="00491D58" w:rsidRDefault="00491D58" w:rsidP="00421927">
            <w:pPr>
              <w:rPr>
                <w:rFonts w:cs="Arial"/>
                <w:color w:val="000000"/>
                <w:lang w:val="en-US"/>
              </w:rPr>
            </w:pPr>
            <w:r>
              <w:rPr>
                <w:rFonts w:cs="Arial"/>
                <w:color w:val="000000"/>
                <w:lang w:val="en-US"/>
              </w:rPr>
              <w:t>Ivo, Thu, 10:52</w:t>
            </w:r>
          </w:p>
          <w:p w:rsidR="00491D58" w:rsidRDefault="00491D58" w:rsidP="00421927">
            <w:pPr>
              <w:rPr>
                <w:rFonts w:cs="Arial"/>
                <w:color w:val="000000"/>
                <w:lang w:val="en-US"/>
              </w:rPr>
            </w:pPr>
            <w:r>
              <w:rPr>
                <w:rFonts w:cs="Arial"/>
                <w:color w:val="000000"/>
                <w:lang w:val="en-US"/>
              </w:rPr>
              <w:t>Not essential, changes are needed</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Sung, Thu, 20:55</w:t>
            </w:r>
          </w:p>
          <w:p w:rsidR="00491D58" w:rsidRDefault="00491D58" w:rsidP="00421927">
            <w:pPr>
              <w:rPr>
                <w:rFonts w:cs="Arial"/>
                <w:color w:val="000000"/>
                <w:lang w:val="en-US"/>
              </w:rPr>
            </w:pPr>
            <w:r>
              <w:rPr>
                <w:rFonts w:cs="Arial"/>
                <w:color w:val="000000"/>
                <w:lang w:val="en-US"/>
              </w:rPr>
              <w:t>No value in the CR</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Lufeng, Fri, 04:34</w:t>
            </w:r>
          </w:p>
          <w:p w:rsidR="00491D58" w:rsidRDefault="00491D58" w:rsidP="00421927">
            <w:pPr>
              <w:rPr>
                <w:rFonts w:cs="Arial"/>
                <w:color w:val="000000"/>
                <w:lang w:val="en-US"/>
              </w:rPr>
            </w:pPr>
            <w:r>
              <w:rPr>
                <w:rFonts w:cs="Arial"/>
                <w:color w:val="000000"/>
                <w:lang w:val="en-US"/>
              </w:rPr>
              <w:t>Defending against Ivo and Sung</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Ivo, Fri, 08:50</w:t>
            </w:r>
          </w:p>
          <w:p w:rsidR="00491D58" w:rsidRDefault="00491D58" w:rsidP="00421927">
            <w:pPr>
              <w:rPr>
                <w:rFonts w:cs="Arial"/>
                <w:color w:val="000000"/>
                <w:lang w:val="en-US"/>
              </w:rPr>
            </w:pPr>
            <w:r>
              <w:rPr>
                <w:rFonts w:cs="Arial"/>
                <w:color w:val="000000"/>
                <w:lang w:val="en-US"/>
              </w:rPr>
              <w:t>Still comments</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Lufeng, Fri, 13:15</w:t>
            </w:r>
          </w:p>
          <w:p w:rsidR="00491D58" w:rsidRDefault="00491D58" w:rsidP="00421927">
            <w:pPr>
              <w:rPr>
                <w:rFonts w:cs="Arial"/>
                <w:color w:val="000000"/>
                <w:lang w:val="en-US"/>
              </w:rPr>
            </w:pPr>
            <w:r>
              <w:rPr>
                <w:rFonts w:cs="Arial"/>
                <w:color w:val="000000"/>
                <w:lang w:val="en-US"/>
              </w:rPr>
              <w:t>Explains</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Sung, Fri, 23:02</w:t>
            </w:r>
          </w:p>
          <w:p w:rsidR="00491D58" w:rsidRDefault="00491D58" w:rsidP="00421927">
            <w:pPr>
              <w:rPr>
                <w:rFonts w:cs="Arial"/>
                <w:color w:val="000000"/>
                <w:lang w:val="en-US"/>
              </w:rPr>
            </w:pPr>
            <w:r>
              <w:rPr>
                <w:rFonts w:cs="Arial"/>
                <w:color w:val="000000"/>
                <w:lang w:val="en-US"/>
              </w:rPr>
              <w:t>Not essential, needs to go to Rel-17</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Lefung, Sun, 01:05</w:t>
            </w:r>
          </w:p>
          <w:p w:rsidR="00491D58" w:rsidRDefault="00491D58" w:rsidP="00421927">
            <w:pPr>
              <w:rPr>
                <w:rFonts w:cs="Arial"/>
                <w:color w:val="000000"/>
                <w:lang w:val="en-US"/>
              </w:rPr>
            </w:pPr>
            <w:r>
              <w:rPr>
                <w:rFonts w:cs="Arial"/>
                <w:color w:val="000000"/>
                <w:lang w:val="en-US"/>
              </w:rPr>
              <w:t xml:space="preserve">Provides a rev, </w:t>
            </w:r>
            <w:r w:rsidRPr="00327AEE">
              <w:rPr>
                <w:rFonts w:cs="Arial"/>
                <w:b/>
                <w:bCs/>
                <w:color w:val="000000"/>
                <w:lang w:val="en-US"/>
              </w:rPr>
              <w:t>Protoc17</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Ivo, Mon, 12:43</w:t>
            </w:r>
          </w:p>
          <w:p w:rsidR="00491D58" w:rsidRDefault="00491D58" w:rsidP="00421927">
            <w:pPr>
              <w:rPr>
                <w:rFonts w:cs="Arial"/>
                <w:color w:val="000000"/>
                <w:lang w:val="en-US"/>
              </w:rPr>
            </w:pPr>
            <w:r>
              <w:rPr>
                <w:rFonts w:cs="Arial"/>
                <w:color w:val="000000"/>
                <w:lang w:val="en-US"/>
              </w:rPr>
              <w:t xml:space="preserve">Same postion as Sung </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Ivo, Mon, 12:50</w:t>
            </w:r>
          </w:p>
          <w:p w:rsidR="00491D58" w:rsidRDefault="00491D58" w:rsidP="00421927">
            <w:pPr>
              <w:rPr>
                <w:rFonts w:cs="Arial"/>
                <w:color w:val="000000"/>
                <w:lang w:val="en-US"/>
              </w:rPr>
            </w:pPr>
            <w:r>
              <w:rPr>
                <w:rFonts w:cs="Arial"/>
                <w:color w:val="000000"/>
                <w:lang w:val="en-US"/>
              </w:rPr>
              <w:t>Good way forward, cover page issues</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Lufeng, Tue 10:41</w:t>
            </w:r>
          </w:p>
          <w:p w:rsidR="00491D58" w:rsidRDefault="00491D58" w:rsidP="00421927">
            <w:pPr>
              <w:rPr>
                <w:rFonts w:cs="Arial"/>
                <w:color w:val="000000"/>
                <w:lang w:val="en-US"/>
              </w:rPr>
            </w:pPr>
            <w:r>
              <w:rPr>
                <w:rFonts w:cs="Arial"/>
                <w:color w:val="000000"/>
                <w:lang w:val="en-US"/>
              </w:rPr>
              <w:t>Provides a rev, Rel-17</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Ivo, Tue, 23:13</w:t>
            </w:r>
          </w:p>
          <w:p w:rsidR="00491D58" w:rsidRDefault="00491D58" w:rsidP="00421927">
            <w:pPr>
              <w:rPr>
                <w:rFonts w:cs="Arial"/>
                <w:color w:val="000000"/>
                <w:lang w:val="en-US"/>
              </w:rPr>
            </w:pPr>
            <w:r>
              <w:rPr>
                <w:rFonts w:cs="Arial"/>
                <w:color w:val="000000"/>
                <w:lang w:val="en-US"/>
              </w:rPr>
              <w:t>Co-sign</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Lena, Wed, 03:16</w:t>
            </w:r>
          </w:p>
          <w:p w:rsidR="00491D58" w:rsidRDefault="00491D58" w:rsidP="00421927">
            <w:pPr>
              <w:rPr>
                <w:rFonts w:cs="Arial"/>
                <w:color w:val="000000"/>
                <w:lang w:val="en-US"/>
              </w:rPr>
            </w:pPr>
            <w:r>
              <w:rPr>
                <w:rFonts w:cs="Arial"/>
                <w:color w:val="000000"/>
                <w:lang w:val="en-US"/>
              </w:rPr>
              <w:t>Ok, still editorials</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Lufen, Wed, 04:40</w:t>
            </w:r>
          </w:p>
          <w:p w:rsidR="00491D58" w:rsidRDefault="00491D58" w:rsidP="00421927">
            <w:pPr>
              <w:rPr>
                <w:rFonts w:cs="Arial"/>
                <w:color w:val="000000"/>
                <w:lang w:val="en-US"/>
              </w:rPr>
            </w:pPr>
            <w:r>
              <w:rPr>
                <w:rFonts w:cs="Arial"/>
                <w:color w:val="000000"/>
                <w:lang w:val="en-US"/>
              </w:rPr>
              <w:t>New rev</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Lena, Wed, 05:07</w:t>
            </w:r>
          </w:p>
          <w:p w:rsidR="00491D58" w:rsidRDefault="00491D58" w:rsidP="00421927">
            <w:pPr>
              <w:rPr>
                <w:rFonts w:cs="Arial"/>
                <w:color w:val="000000"/>
                <w:lang w:val="en-US"/>
              </w:rPr>
            </w:pPr>
            <w:r>
              <w:rPr>
                <w:rFonts w:cs="Arial"/>
                <w:color w:val="000000"/>
                <w:lang w:val="en-US"/>
              </w:rPr>
              <w:t>Fine with the draft</w:t>
            </w:r>
          </w:p>
          <w:p w:rsidR="00491D58" w:rsidRDefault="00491D58" w:rsidP="00421927">
            <w:pPr>
              <w:rPr>
                <w:rFonts w:cs="Arial"/>
                <w:color w:val="000000"/>
                <w:lang w:val="en-US"/>
              </w:rPr>
            </w:pPr>
          </w:p>
        </w:tc>
      </w:tr>
      <w:tr w:rsidR="00491D58" w:rsidRPr="009A4107" w:rsidTr="00491D58">
        <w:tc>
          <w:tcPr>
            <w:tcW w:w="976" w:type="dxa"/>
            <w:tcBorders>
              <w:top w:val="nil"/>
              <w:left w:val="thinThickThinSmallGap" w:sz="24" w:space="0" w:color="auto"/>
              <w:bottom w:val="nil"/>
            </w:tcBorders>
            <w:shd w:val="clear" w:color="auto" w:fill="auto"/>
          </w:tcPr>
          <w:p w:rsidR="00491D58" w:rsidRPr="009A4107" w:rsidRDefault="00491D58" w:rsidP="00421927">
            <w:pPr>
              <w:rPr>
                <w:rFonts w:cs="Arial"/>
                <w:lang w:val="en-US"/>
              </w:rPr>
            </w:pPr>
          </w:p>
        </w:tc>
        <w:tc>
          <w:tcPr>
            <w:tcW w:w="1317" w:type="dxa"/>
            <w:gridSpan w:val="2"/>
            <w:tcBorders>
              <w:top w:val="nil"/>
              <w:bottom w:val="nil"/>
            </w:tcBorders>
            <w:shd w:val="clear" w:color="auto" w:fill="auto"/>
          </w:tcPr>
          <w:p w:rsidR="00491D58" w:rsidRPr="009A4107" w:rsidRDefault="00491D58" w:rsidP="00421927">
            <w:pPr>
              <w:rPr>
                <w:rFonts w:cs="Arial"/>
                <w:lang w:val="en-US"/>
              </w:rPr>
            </w:pPr>
          </w:p>
        </w:tc>
        <w:tc>
          <w:tcPr>
            <w:tcW w:w="1088" w:type="dxa"/>
            <w:tcBorders>
              <w:top w:val="single" w:sz="4" w:space="0" w:color="auto"/>
              <w:bottom w:val="single" w:sz="4" w:space="0" w:color="auto"/>
            </w:tcBorders>
            <w:shd w:val="clear" w:color="auto" w:fill="FFFF00"/>
          </w:tcPr>
          <w:p w:rsidR="00491D58" w:rsidRPr="00686378" w:rsidRDefault="00491D58" w:rsidP="00421927">
            <w:r w:rsidRPr="00491D58">
              <w:t>C1-205537</w:t>
            </w:r>
          </w:p>
        </w:tc>
        <w:tc>
          <w:tcPr>
            <w:tcW w:w="4191" w:type="dxa"/>
            <w:gridSpan w:val="3"/>
            <w:tcBorders>
              <w:top w:val="single" w:sz="4" w:space="0" w:color="auto"/>
              <w:bottom w:val="single" w:sz="4" w:space="0" w:color="auto"/>
            </w:tcBorders>
            <w:shd w:val="clear" w:color="auto" w:fill="FFFF00"/>
          </w:tcPr>
          <w:p w:rsidR="00491D58" w:rsidRDefault="00491D58" w:rsidP="00421927">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rsidR="00491D58" w:rsidRDefault="00491D58" w:rsidP="0042192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491D58" w:rsidRDefault="00491D58" w:rsidP="00421927">
            <w:pPr>
              <w:rPr>
                <w:rFonts w:cs="Arial"/>
              </w:rPr>
            </w:pPr>
            <w:r>
              <w:rPr>
                <w:rFonts w:cs="Arial"/>
              </w:rPr>
              <w:t>CR 3240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91D58" w:rsidRDefault="00491D58" w:rsidP="00421927">
            <w:pPr>
              <w:rPr>
                <w:ins w:id="222" w:author="Nokia-pre125" w:date="2020-08-27T18:08:00Z"/>
                <w:rFonts w:cs="Arial"/>
                <w:color w:val="000000"/>
                <w:lang w:val="en-US"/>
              </w:rPr>
            </w:pPr>
            <w:ins w:id="223" w:author="Nokia-pre125" w:date="2020-08-27T18:08:00Z">
              <w:r>
                <w:rPr>
                  <w:rFonts w:cs="Arial"/>
                  <w:color w:val="000000"/>
                  <w:lang w:val="en-US"/>
                </w:rPr>
                <w:t>Revision of C1-205153</w:t>
              </w:r>
            </w:ins>
          </w:p>
          <w:p w:rsidR="00491D58" w:rsidRDefault="00491D58" w:rsidP="00421927">
            <w:pPr>
              <w:rPr>
                <w:ins w:id="224" w:author="Nokia-pre125" w:date="2020-08-27T18:08:00Z"/>
                <w:rFonts w:cs="Arial"/>
                <w:color w:val="000000"/>
                <w:lang w:val="en-US"/>
              </w:rPr>
            </w:pPr>
            <w:ins w:id="225" w:author="Nokia-pre125" w:date="2020-08-27T18:08:00Z">
              <w:r>
                <w:rPr>
                  <w:rFonts w:cs="Arial"/>
                  <w:color w:val="000000"/>
                  <w:lang w:val="en-US"/>
                </w:rPr>
                <w:t>_________________________________________</w:t>
              </w:r>
            </w:ins>
          </w:p>
          <w:p w:rsidR="00491D58" w:rsidRDefault="00491D58" w:rsidP="00421927">
            <w:pPr>
              <w:rPr>
                <w:rFonts w:cs="Arial"/>
                <w:color w:val="000000"/>
                <w:lang w:val="en-US"/>
              </w:rPr>
            </w:pPr>
            <w:r>
              <w:rPr>
                <w:rFonts w:cs="Arial"/>
                <w:color w:val="000000"/>
                <w:lang w:val="en-US"/>
              </w:rPr>
              <w:t>Kaj, Thu, 11.24</w:t>
            </w:r>
          </w:p>
          <w:p w:rsidR="00491D58" w:rsidRDefault="00491D58" w:rsidP="00421927">
            <w:pPr>
              <w:rPr>
                <w:rFonts w:cs="Arial"/>
                <w:color w:val="000000"/>
                <w:lang w:val="en-US"/>
              </w:rPr>
            </w:pPr>
            <w:r>
              <w:rPr>
                <w:rFonts w:cs="Arial"/>
                <w:color w:val="000000"/>
                <w:lang w:val="en-US"/>
              </w:rPr>
              <w:t>Not needed</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Osama, Thu, 20:37</w:t>
            </w:r>
          </w:p>
          <w:p w:rsidR="00491D58" w:rsidRDefault="00491D58" w:rsidP="00421927">
            <w:pPr>
              <w:rPr>
                <w:rFonts w:cs="Arial"/>
                <w:color w:val="000000"/>
                <w:lang w:val="en-US"/>
              </w:rPr>
            </w:pPr>
            <w:r>
              <w:rPr>
                <w:rFonts w:cs="Arial"/>
                <w:color w:val="000000"/>
                <w:lang w:val="en-US"/>
              </w:rPr>
              <w:t>Not needed</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Lazaros, Fri, 17:17</w:t>
            </w:r>
          </w:p>
          <w:p w:rsidR="00491D58" w:rsidRDefault="00491D58" w:rsidP="00421927">
            <w:pPr>
              <w:rPr>
                <w:rFonts w:cs="Arial"/>
                <w:color w:val="000000"/>
                <w:lang w:val="en-US"/>
              </w:rPr>
            </w:pPr>
            <w:r>
              <w:rPr>
                <w:rFonts w:cs="Arial"/>
                <w:color w:val="000000"/>
                <w:lang w:val="en-US"/>
              </w:rPr>
              <w:t>It is minor correction, does not fight</w:t>
            </w:r>
          </w:p>
          <w:p w:rsidR="00491D58" w:rsidRDefault="00491D58" w:rsidP="00421927">
            <w:pPr>
              <w:rPr>
                <w:rFonts w:cs="Arial"/>
                <w:color w:val="000000"/>
                <w:lang w:val="en-US"/>
              </w:rPr>
            </w:pPr>
          </w:p>
          <w:p w:rsidR="00491D58" w:rsidRDefault="00491D58" w:rsidP="00421927">
            <w:pPr>
              <w:rPr>
                <w:rFonts w:cs="Arial"/>
                <w:color w:val="000000"/>
                <w:lang w:val="en-US"/>
              </w:rPr>
            </w:pPr>
          </w:p>
        </w:tc>
      </w:tr>
      <w:tr w:rsidR="00E408D9" w:rsidRPr="009A4107" w:rsidTr="00E408D9">
        <w:tc>
          <w:tcPr>
            <w:tcW w:w="976" w:type="dxa"/>
            <w:tcBorders>
              <w:top w:val="nil"/>
              <w:left w:val="thinThickThinSmallGap" w:sz="24" w:space="0" w:color="auto"/>
              <w:bottom w:val="nil"/>
            </w:tcBorders>
            <w:shd w:val="clear" w:color="auto" w:fill="auto"/>
          </w:tcPr>
          <w:p w:rsidR="00E408D9" w:rsidRPr="009A4107" w:rsidRDefault="00E408D9" w:rsidP="00421927">
            <w:pPr>
              <w:rPr>
                <w:rFonts w:cs="Arial"/>
                <w:lang w:val="en-US"/>
              </w:rPr>
            </w:pPr>
          </w:p>
        </w:tc>
        <w:tc>
          <w:tcPr>
            <w:tcW w:w="1317" w:type="dxa"/>
            <w:gridSpan w:val="2"/>
            <w:tcBorders>
              <w:top w:val="nil"/>
              <w:bottom w:val="nil"/>
            </w:tcBorders>
            <w:shd w:val="clear" w:color="auto" w:fill="auto"/>
          </w:tcPr>
          <w:p w:rsidR="00E408D9" w:rsidRPr="009A4107" w:rsidRDefault="00E408D9" w:rsidP="00421927">
            <w:pPr>
              <w:rPr>
                <w:rFonts w:cs="Arial"/>
                <w:lang w:val="en-US"/>
              </w:rPr>
            </w:pPr>
          </w:p>
        </w:tc>
        <w:tc>
          <w:tcPr>
            <w:tcW w:w="1088" w:type="dxa"/>
            <w:tcBorders>
              <w:top w:val="single" w:sz="4" w:space="0" w:color="auto"/>
              <w:bottom w:val="single" w:sz="4" w:space="0" w:color="auto"/>
            </w:tcBorders>
            <w:shd w:val="clear" w:color="auto" w:fill="FFFF00"/>
          </w:tcPr>
          <w:p w:rsidR="00E408D9" w:rsidRPr="00686378" w:rsidRDefault="00AC4D6D" w:rsidP="00421927">
            <w:hyperlink r:id="rId123" w:history="1">
              <w:r w:rsidR="00E408D9">
                <w:rPr>
                  <w:rStyle w:val="Hyperlink"/>
                </w:rPr>
                <w:t>C1-205540</w:t>
              </w:r>
            </w:hyperlink>
          </w:p>
        </w:tc>
        <w:tc>
          <w:tcPr>
            <w:tcW w:w="4191" w:type="dxa"/>
            <w:gridSpan w:val="3"/>
            <w:tcBorders>
              <w:top w:val="single" w:sz="4" w:space="0" w:color="auto"/>
              <w:bottom w:val="single" w:sz="4" w:space="0" w:color="auto"/>
            </w:tcBorders>
            <w:shd w:val="clear" w:color="auto" w:fill="FFFF00"/>
          </w:tcPr>
          <w:p w:rsidR="00E408D9" w:rsidRDefault="00E408D9" w:rsidP="00421927">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rsidR="00E408D9" w:rsidRDefault="00E408D9" w:rsidP="0042192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E408D9" w:rsidRDefault="00E408D9" w:rsidP="00421927">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08D9" w:rsidRDefault="00E408D9" w:rsidP="00421927">
            <w:pPr>
              <w:rPr>
                <w:rFonts w:cs="Arial"/>
                <w:color w:val="000000"/>
                <w:lang w:val="en-US"/>
              </w:rPr>
            </w:pPr>
            <w:r>
              <w:rPr>
                <w:rFonts w:cs="Arial"/>
                <w:color w:val="000000"/>
                <w:lang w:val="en-US"/>
              </w:rPr>
              <w:t>Revision of C1-205540</w:t>
            </w:r>
          </w:p>
          <w:p w:rsidR="00E408D9" w:rsidRDefault="00E408D9" w:rsidP="00421927">
            <w:pPr>
              <w:rPr>
                <w:rFonts w:cs="Arial"/>
                <w:color w:val="000000"/>
                <w:lang w:val="en-US"/>
              </w:rPr>
            </w:pPr>
          </w:p>
          <w:p w:rsidR="00E408D9" w:rsidRDefault="00E408D9" w:rsidP="00421927">
            <w:pPr>
              <w:rPr>
                <w:rFonts w:cs="Arial"/>
                <w:color w:val="000000"/>
                <w:lang w:val="en-US"/>
              </w:rPr>
            </w:pPr>
            <w:r>
              <w:rPr>
                <w:rFonts w:cs="Arial"/>
                <w:color w:val="000000"/>
                <w:lang w:val="en-US"/>
              </w:rPr>
              <w:t>Only Rel17</w:t>
            </w:r>
          </w:p>
          <w:p w:rsidR="00E408D9" w:rsidRDefault="00E408D9" w:rsidP="00421927">
            <w:pPr>
              <w:rPr>
                <w:rFonts w:cs="Arial"/>
                <w:color w:val="000000"/>
                <w:lang w:val="en-US"/>
              </w:rPr>
            </w:pPr>
          </w:p>
          <w:p w:rsidR="00E408D9" w:rsidRDefault="00E408D9" w:rsidP="00421927">
            <w:pPr>
              <w:rPr>
                <w:rFonts w:cs="Arial"/>
                <w:color w:val="000000"/>
                <w:lang w:val="en-US"/>
              </w:rPr>
            </w:pPr>
            <w:r>
              <w:rPr>
                <w:rFonts w:cs="Arial"/>
                <w:color w:val="000000"/>
                <w:lang w:val="en-US"/>
              </w:rPr>
              <w:t>-------------------------------------</w:t>
            </w:r>
          </w:p>
          <w:p w:rsidR="00E408D9" w:rsidRDefault="00E408D9" w:rsidP="00421927">
            <w:pPr>
              <w:rPr>
                <w:rFonts w:cs="Arial"/>
                <w:color w:val="000000"/>
                <w:lang w:val="en-US"/>
              </w:rPr>
            </w:pPr>
          </w:p>
          <w:p w:rsidR="00E408D9" w:rsidRDefault="00E408D9" w:rsidP="00421927">
            <w:pPr>
              <w:rPr>
                <w:rFonts w:cs="Arial"/>
                <w:color w:val="000000"/>
                <w:lang w:val="en-US"/>
              </w:rPr>
            </w:pPr>
            <w:r>
              <w:rPr>
                <w:rFonts w:cs="Arial"/>
                <w:color w:val="000000"/>
                <w:lang w:val="en-US"/>
              </w:rPr>
              <w:t>Lin, Mon, 08:17</w:t>
            </w:r>
          </w:p>
          <w:p w:rsidR="00E408D9" w:rsidRDefault="00E408D9" w:rsidP="00421927">
            <w:pPr>
              <w:rPr>
                <w:rFonts w:cs="Arial"/>
                <w:color w:val="000000"/>
                <w:lang w:val="en-US"/>
              </w:rPr>
            </w:pPr>
            <w:r>
              <w:rPr>
                <w:rFonts w:cs="Arial"/>
                <w:color w:val="000000"/>
                <w:lang w:val="en-US"/>
              </w:rPr>
              <w:t>Not FASMO, Rel-17, some suggestions</w:t>
            </w:r>
          </w:p>
          <w:p w:rsidR="00E408D9" w:rsidRDefault="00E408D9" w:rsidP="00421927">
            <w:pPr>
              <w:rPr>
                <w:rFonts w:cs="Arial"/>
                <w:color w:val="000000"/>
                <w:lang w:val="en-US"/>
              </w:rPr>
            </w:pPr>
          </w:p>
        </w:tc>
      </w:tr>
      <w:tr w:rsidR="00976D40" w:rsidRPr="009A4107" w:rsidTr="00E408D9">
        <w:tc>
          <w:tcPr>
            <w:tcW w:w="976" w:type="dxa"/>
            <w:tcBorders>
              <w:top w:val="nil"/>
              <w:left w:val="thinThickThinSmallGap" w:sz="24" w:space="0" w:color="auto"/>
              <w:bottom w:val="nil"/>
            </w:tcBorders>
            <w:shd w:val="clear" w:color="auto" w:fill="auto"/>
          </w:tcPr>
          <w:p w:rsidR="00976D40" w:rsidRPr="009A4107" w:rsidRDefault="00976D40" w:rsidP="00976D40">
            <w:pPr>
              <w:rPr>
                <w:rFonts w:cs="Arial"/>
                <w:lang w:val="en-US"/>
              </w:rPr>
            </w:pPr>
          </w:p>
        </w:tc>
        <w:tc>
          <w:tcPr>
            <w:tcW w:w="1317" w:type="dxa"/>
            <w:gridSpan w:val="2"/>
            <w:tcBorders>
              <w:top w:val="nil"/>
              <w:bottom w:val="nil"/>
            </w:tcBorders>
            <w:shd w:val="clear" w:color="auto" w:fill="auto"/>
          </w:tcPr>
          <w:p w:rsidR="00976D40" w:rsidRPr="009A4107"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746449" w:rsidRDefault="00976D40" w:rsidP="00976D40">
            <w:pPr>
              <w:rPr>
                <w:b/>
                <w:bC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lang w:val="en-US"/>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lang w:val="en-US"/>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p>
        </w:tc>
      </w:tr>
      <w:tr w:rsidR="00976D40" w:rsidRPr="009A4107" w:rsidTr="00976D40">
        <w:tc>
          <w:tcPr>
            <w:tcW w:w="976" w:type="dxa"/>
            <w:tcBorders>
              <w:top w:val="nil"/>
              <w:left w:val="thinThickThinSmallGap" w:sz="24" w:space="0" w:color="auto"/>
              <w:bottom w:val="nil"/>
            </w:tcBorders>
            <w:shd w:val="clear" w:color="auto" w:fill="auto"/>
          </w:tcPr>
          <w:p w:rsidR="00976D40" w:rsidRPr="009A4107" w:rsidRDefault="00976D40" w:rsidP="00976D40">
            <w:pPr>
              <w:rPr>
                <w:rFonts w:cs="Arial"/>
                <w:lang w:val="en-US"/>
              </w:rPr>
            </w:pPr>
          </w:p>
        </w:tc>
        <w:tc>
          <w:tcPr>
            <w:tcW w:w="1317" w:type="dxa"/>
            <w:gridSpan w:val="2"/>
            <w:tcBorders>
              <w:top w:val="nil"/>
              <w:bottom w:val="nil"/>
            </w:tcBorders>
            <w:shd w:val="clear" w:color="auto" w:fill="auto"/>
          </w:tcPr>
          <w:p w:rsidR="00976D40" w:rsidRPr="009A4107"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lang w:val="en-US"/>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lang w:val="en-US"/>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p>
        </w:tc>
      </w:tr>
      <w:tr w:rsidR="00976D40" w:rsidRPr="009A4107" w:rsidTr="00976D40">
        <w:tc>
          <w:tcPr>
            <w:tcW w:w="976" w:type="dxa"/>
            <w:tcBorders>
              <w:top w:val="nil"/>
              <w:left w:val="thinThickThinSmallGap" w:sz="24" w:space="0" w:color="auto"/>
              <w:bottom w:val="single" w:sz="4" w:space="0" w:color="auto"/>
            </w:tcBorders>
            <w:shd w:val="clear" w:color="auto" w:fill="auto"/>
          </w:tcPr>
          <w:p w:rsidR="00976D40" w:rsidRPr="009A4107" w:rsidRDefault="00976D40" w:rsidP="00976D40">
            <w:pPr>
              <w:rPr>
                <w:rFonts w:cs="Arial"/>
                <w:lang w:val="en-US"/>
              </w:rPr>
            </w:pPr>
          </w:p>
        </w:tc>
        <w:tc>
          <w:tcPr>
            <w:tcW w:w="1317" w:type="dxa"/>
            <w:gridSpan w:val="2"/>
            <w:tcBorders>
              <w:top w:val="nil"/>
              <w:bottom w:val="single" w:sz="4" w:space="0" w:color="auto"/>
            </w:tcBorders>
            <w:shd w:val="clear" w:color="auto" w:fill="auto"/>
          </w:tcPr>
          <w:p w:rsidR="00976D40" w:rsidRPr="009A4107"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9A4107" w:rsidRDefault="00976D40" w:rsidP="00976D40">
            <w:pPr>
              <w:rPr>
                <w:rFonts w:cs="Arial"/>
                <w:lang w:val="en-US"/>
              </w:rPr>
            </w:pPr>
          </w:p>
        </w:tc>
        <w:tc>
          <w:tcPr>
            <w:tcW w:w="4191" w:type="dxa"/>
            <w:gridSpan w:val="3"/>
            <w:tcBorders>
              <w:top w:val="single" w:sz="4" w:space="0" w:color="auto"/>
              <w:bottom w:val="single" w:sz="4" w:space="0" w:color="auto"/>
            </w:tcBorders>
            <w:shd w:val="clear" w:color="auto" w:fill="FFFFFF"/>
          </w:tcPr>
          <w:p w:rsidR="00976D40" w:rsidRPr="009A4107" w:rsidRDefault="00976D40" w:rsidP="00976D40">
            <w:pPr>
              <w:rPr>
                <w:rFonts w:cs="Arial"/>
                <w:lang w:val="en-US"/>
              </w:rPr>
            </w:pPr>
          </w:p>
        </w:tc>
        <w:tc>
          <w:tcPr>
            <w:tcW w:w="1767" w:type="dxa"/>
            <w:tcBorders>
              <w:top w:val="single" w:sz="4" w:space="0" w:color="auto"/>
              <w:bottom w:val="single" w:sz="4" w:space="0" w:color="auto"/>
            </w:tcBorders>
            <w:shd w:val="clear" w:color="auto" w:fill="FFFFFF"/>
          </w:tcPr>
          <w:p w:rsidR="00976D40" w:rsidRPr="009A4107" w:rsidRDefault="00976D40" w:rsidP="00976D40">
            <w:pPr>
              <w:rPr>
                <w:rFonts w:cs="Arial"/>
                <w:lang w:val="en-US"/>
              </w:rPr>
            </w:pPr>
          </w:p>
        </w:tc>
        <w:tc>
          <w:tcPr>
            <w:tcW w:w="826" w:type="dxa"/>
            <w:tcBorders>
              <w:top w:val="single" w:sz="4" w:space="0" w:color="auto"/>
              <w:bottom w:val="single" w:sz="4" w:space="0" w:color="auto"/>
            </w:tcBorders>
            <w:shd w:val="clear" w:color="auto" w:fill="FFFFFF"/>
          </w:tcPr>
          <w:p w:rsidR="00976D40" w:rsidRPr="009A4107" w:rsidRDefault="00976D40" w:rsidP="00976D4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9A4107" w:rsidRDefault="00976D40" w:rsidP="00976D40">
            <w:pPr>
              <w:rPr>
                <w:rFonts w:eastAsia="Batang" w:cs="Arial"/>
                <w:lang w:val="en-US"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9A4107" w:rsidRDefault="00976D40" w:rsidP="00976D4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F365E1" w:rsidRDefault="00AC4D6D" w:rsidP="00976D40">
            <w:hyperlink r:id="rId124" w:history="1">
              <w:r w:rsidR="00976D40">
                <w:rPr>
                  <w:rStyle w:val="Hyperlink"/>
                </w:rPr>
                <w:t>C1-205155</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val="en-US" w:eastAsia="ko-KR"/>
              </w:rPr>
            </w:pPr>
          </w:p>
        </w:tc>
      </w:tr>
      <w:tr w:rsidR="00976D40" w:rsidRPr="00D95972" w:rsidTr="00E408D9">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F365E1" w:rsidRDefault="00AC4D6D" w:rsidP="00976D40">
            <w:hyperlink r:id="rId125" w:history="1">
              <w:r w:rsidR="00976D40">
                <w:rPr>
                  <w:rStyle w:val="Hyperlink"/>
                </w:rPr>
                <w:t>C1-205157</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0152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val="en-US" w:eastAsia="ko-KR"/>
              </w:rPr>
            </w:pPr>
            <w:r>
              <w:rPr>
                <w:rFonts w:eastAsia="Batang" w:cs="Arial"/>
                <w:lang w:val="en-US" w:eastAsia="ko-KR"/>
              </w:rPr>
              <w:t>Roozbeh, Thu, 11:20</w:t>
            </w:r>
          </w:p>
          <w:p w:rsidR="00976D40" w:rsidRDefault="00976D40" w:rsidP="00976D40">
            <w:pPr>
              <w:rPr>
                <w:rFonts w:eastAsia="Batang" w:cs="Arial"/>
                <w:lang w:val="en-US" w:eastAsia="ko-KR"/>
              </w:rPr>
            </w:pPr>
            <w:r>
              <w:rPr>
                <w:rFonts w:eastAsia="Batang" w:cs="Arial"/>
                <w:lang w:val="en-US" w:eastAsia="ko-KR"/>
              </w:rPr>
              <w:t>Ok with CR; editorial</w:t>
            </w:r>
          </w:p>
          <w:p w:rsidR="00976D40" w:rsidRDefault="00976D40" w:rsidP="00976D40">
            <w:pPr>
              <w:rPr>
                <w:rFonts w:eastAsia="Batang" w:cs="Arial"/>
                <w:lang w:val="en-US" w:eastAsia="ko-KR"/>
              </w:rPr>
            </w:pPr>
          </w:p>
          <w:p w:rsidR="00976D40" w:rsidRDefault="00976D40" w:rsidP="00976D40">
            <w:pPr>
              <w:rPr>
                <w:rFonts w:eastAsia="Batang" w:cs="Arial"/>
                <w:lang w:val="en-US" w:eastAsia="ko-KR"/>
              </w:rPr>
            </w:pPr>
            <w:r>
              <w:rPr>
                <w:rFonts w:eastAsia="Batang" w:cs="Arial"/>
                <w:lang w:val="en-US" w:eastAsia="ko-KR"/>
              </w:rPr>
              <w:t>Lazaros, wed, 1400</w:t>
            </w:r>
          </w:p>
          <w:p w:rsidR="00976D40" w:rsidRDefault="00976D40" w:rsidP="00976D40">
            <w:pPr>
              <w:rPr>
                <w:rFonts w:eastAsia="Batang" w:cs="Arial"/>
                <w:lang w:val="en-US" w:eastAsia="ko-KR"/>
              </w:rPr>
            </w:pPr>
            <w:r>
              <w:rPr>
                <w:rFonts w:eastAsia="Batang" w:cs="Arial"/>
                <w:lang w:val="en-US" w:eastAsia="ko-KR"/>
              </w:rPr>
              <w:t>Explains</w:t>
            </w:r>
          </w:p>
          <w:p w:rsidR="00976D40" w:rsidRDefault="00976D40" w:rsidP="00976D40">
            <w:pPr>
              <w:rPr>
                <w:rFonts w:eastAsia="Batang" w:cs="Arial"/>
                <w:lang w:val="en-US" w:eastAsia="ko-KR"/>
              </w:rPr>
            </w:pPr>
          </w:p>
          <w:p w:rsidR="00976D40" w:rsidRDefault="00976D40" w:rsidP="00976D40">
            <w:pPr>
              <w:rPr>
                <w:rFonts w:eastAsia="Batang" w:cs="Arial"/>
                <w:lang w:val="en-US" w:eastAsia="ko-KR"/>
              </w:rPr>
            </w:pPr>
            <w:r>
              <w:rPr>
                <w:rFonts w:eastAsia="Batang" w:cs="Arial"/>
                <w:lang w:val="en-US" w:eastAsia="ko-KR"/>
              </w:rPr>
              <w:t>Roozbeh, Wed, 16:06</w:t>
            </w:r>
          </w:p>
          <w:p w:rsidR="00976D40" w:rsidRDefault="00976D40" w:rsidP="00976D40">
            <w:pPr>
              <w:rPr>
                <w:rFonts w:eastAsia="Batang" w:cs="Arial"/>
                <w:lang w:val="en-US" w:eastAsia="ko-KR"/>
              </w:rPr>
            </w:pPr>
            <w:r>
              <w:rPr>
                <w:rFonts w:eastAsia="Batang" w:cs="Arial"/>
                <w:lang w:val="en-US" w:eastAsia="ko-KR"/>
              </w:rPr>
              <w:lastRenderedPageBreak/>
              <w:t>fine</w:t>
            </w:r>
          </w:p>
          <w:p w:rsidR="00976D40" w:rsidRDefault="00976D40" w:rsidP="00976D40">
            <w:pPr>
              <w:rPr>
                <w:rFonts w:eastAsia="Batang" w:cs="Arial"/>
                <w:lang w:val="en-US" w:eastAsia="ko-KR"/>
              </w:rPr>
            </w:pPr>
          </w:p>
        </w:tc>
      </w:tr>
      <w:tr w:rsidR="00E408D9" w:rsidRPr="00D95972" w:rsidTr="00E408D9">
        <w:tc>
          <w:tcPr>
            <w:tcW w:w="976" w:type="dxa"/>
            <w:tcBorders>
              <w:top w:val="nil"/>
              <w:left w:val="thinThickThinSmallGap" w:sz="24" w:space="0" w:color="auto"/>
              <w:bottom w:val="nil"/>
            </w:tcBorders>
            <w:shd w:val="clear" w:color="auto" w:fill="auto"/>
          </w:tcPr>
          <w:p w:rsidR="00E408D9" w:rsidRPr="00D95972" w:rsidRDefault="00E408D9" w:rsidP="00421927">
            <w:pPr>
              <w:rPr>
                <w:rFonts w:cs="Arial"/>
                <w:lang w:val="en-US"/>
              </w:rPr>
            </w:pPr>
          </w:p>
        </w:tc>
        <w:tc>
          <w:tcPr>
            <w:tcW w:w="1317" w:type="dxa"/>
            <w:gridSpan w:val="2"/>
            <w:tcBorders>
              <w:top w:val="nil"/>
              <w:bottom w:val="nil"/>
            </w:tcBorders>
            <w:shd w:val="clear" w:color="auto" w:fill="auto"/>
          </w:tcPr>
          <w:p w:rsidR="00E408D9" w:rsidRPr="00D95972" w:rsidRDefault="00E408D9" w:rsidP="00421927">
            <w:pPr>
              <w:rPr>
                <w:rFonts w:cs="Arial"/>
                <w:lang w:val="en-US"/>
              </w:rPr>
            </w:pPr>
          </w:p>
        </w:tc>
        <w:tc>
          <w:tcPr>
            <w:tcW w:w="1088" w:type="dxa"/>
            <w:tcBorders>
              <w:top w:val="single" w:sz="4" w:space="0" w:color="auto"/>
              <w:bottom w:val="single" w:sz="4" w:space="0" w:color="auto"/>
            </w:tcBorders>
            <w:shd w:val="clear" w:color="auto" w:fill="FFFF00"/>
          </w:tcPr>
          <w:p w:rsidR="00E408D9" w:rsidRPr="00F365E1" w:rsidRDefault="00E408D9" w:rsidP="00421927">
            <w:r w:rsidRPr="00E408D9">
              <w:t>C1-205538</w:t>
            </w:r>
          </w:p>
        </w:tc>
        <w:tc>
          <w:tcPr>
            <w:tcW w:w="4191" w:type="dxa"/>
            <w:gridSpan w:val="3"/>
            <w:tcBorders>
              <w:top w:val="single" w:sz="4" w:space="0" w:color="auto"/>
              <w:bottom w:val="single" w:sz="4" w:space="0" w:color="auto"/>
            </w:tcBorders>
            <w:shd w:val="clear" w:color="auto" w:fill="FFFF00"/>
          </w:tcPr>
          <w:p w:rsidR="00E408D9" w:rsidRDefault="00E408D9" w:rsidP="00421927">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rsidR="00E408D9" w:rsidRDefault="00E408D9" w:rsidP="004219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08D9" w:rsidRDefault="00E408D9" w:rsidP="00421927">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08D9" w:rsidRDefault="00E408D9" w:rsidP="00421927">
            <w:pPr>
              <w:rPr>
                <w:rFonts w:eastAsia="Batang" w:cs="Arial"/>
                <w:lang w:val="en-US" w:eastAsia="ko-KR"/>
              </w:rPr>
            </w:pPr>
            <w:ins w:id="226" w:author="Nokia-pre125" w:date="2020-08-27T18:17:00Z">
              <w:r>
                <w:rPr>
                  <w:rFonts w:eastAsia="Batang" w:cs="Arial"/>
                  <w:lang w:val="en-US" w:eastAsia="ko-KR"/>
                </w:rPr>
                <w:t>Revision of C1-205154</w:t>
              </w:r>
            </w:ins>
          </w:p>
          <w:p w:rsidR="00E408D9" w:rsidRDefault="00E408D9" w:rsidP="00421927">
            <w:pPr>
              <w:rPr>
                <w:rFonts w:eastAsia="Batang" w:cs="Arial"/>
                <w:lang w:val="en-US" w:eastAsia="ko-KR"/>
              </w:rPr>
            </w:pPr>
          </w:p>
          <w:p w:rsidR="00E408D9" w:rsidRDefault="00E408D9" w:rsidP="00421927">
            <w:pPr>
              <w:rPr>
                <w:ins w:id="227" w:author="Nokia-pre125" w:date="2020-08-27T18:17:00Z"/>
                <w:rFonts w:eastAsia="Batang" w:cs="Arial"/>
                <w:lang w:val="en-US" w:eastAsia="ko-KR"/>
              </w:rPr>
            </w:pPr>
            <w:r>
              <w:rPr>
                <w:rFonts w:eastAsia="Batang" w:cs="Arial"/>
                <w:lang w:val="en-US" w:eastAsia="ko-KR"/>
              </w:rPr>
              <w:t>Rel-17 only</w:t>
            </w:r>
          </w:p>
          <w:p w:rsidR="00E408D9" w:rsidRDefault="00E408D9" w:rsidP="00421927">
            <w:pPr>
              <w:rPr>
                <w:ins w:id="228" w:author="Nokia-pre125" w:date="2020-08-27T18:17:00Z"/>
                <w:rFonts w:eastAsia="Batang" w:cs="Arial"/>
                <w:lang w:val="en-US" w:eastAsia="ko-KR"/>
              </w:rPr>
            </w:pPr>
            <w:ins w:id="229" w:author="Nokia-pre125" w:date="2020-08-27T18:17:00Z">
              <w:r>
                <w:rPr>
                  <w:rFonts w:eastAsia="Batang" w:cs="Arial"/>
                  <w:lang w:val="en-US" w:eastAsia="ko-KR"/>
                </w:rPr>
                <w:t>_________________________________________</w:t>
              </w:r>
            </w:ins>
          </w:p>
          <w:p w:rsidR="00E408D9" w:rsidRDefault="00E408D9" w:rsidP="00421927">
            <w:pPr>
              <w:rPr>
                <w:rFonts w:eastAsia="Batang" w:cs="Arial"/>
                <w:lang w:val="en-US" w:eastAsia="ko-KR"/>
              </w:rPr>
            </w:pPr>
            <w:r>
              <w:rPr>
                <w:rFonts w:eastAsia="Batang" w:cs="Arial"/>
                <w:lang w:val="en-US" w:eastAsia="ko-KR"/>
              </w:rPr>
              <w:t>Ivo, Thu, 10:49</w:t>
            </w:r>
          </w:p>
          <w:p w:rsidR="00E408D9" w:rsidRDefault="00E408D9" w:rsidP="00421927">
            <w:pPr>
              <w:rPr>
                <w:rFonts w:eastAsia="Batang" w:cs="Arial"/>
                <w:lang w:val="en-US" w:eastAsia="ko-KR"/>
              </w:rPr>
            </w:pPr>
            <w:r>
              <w:rPr>
                <w:rFonts w:eastAsia="Batang" w:cs="Arial"/>
                <w:lang w:val="en-US" w:eastAsia="ko-KR"/>
              </w:rPr>
              <w:t>Not essential</w:t>
            </w:r>
          </w:p>
          <w:p w:rsidR="00E408D9" w:rsidRDefault="00E408D9" w:rsidP="00421927">
            <w:pPr>
              <w:rPr>
                <w:rFonts w:eastAsia="Batang" w:cs="Arial"/>
                <w:lang w:val="en-US" w:eastAsia="ko-KR"/>
              </w:rPr>
            </w:pPr>
          </w:p>
          <w:p w:rsidR="00E408D9" w:rsidRDefault="00E408D9" w:rsidP="00421927">
            <w:pPr>
              <w:rPr>
                <w:rFonts w:eastAsia="Batang" w:cs="Arial"/>
                <w:lang w:val="en-US" w:eastAsia="ko-KR"/>
              </w:rPr>
            </w:pPr>
            <w:r>
              <w:rPr>
                <w:rFonts w:eastAsia="Batang" w:cs="Arial"/>
                <w:lang w:val="en-US" w:eastAsia="ko-KR"/>
              </w:rPr>
              <w:t>Roozbeh, Thu, 11:20</w:t>
            </w:r>
          </w:p>
          <w:p w:rsidR="00E408D9" w:rsidRDefault="00E408D9" w:rsidP="00421927">
            <w:pPr>
              <w:rPr>
                <w:rFonts w:eastAsia="Batang" w:cs="Arial"/>
                <w:lang w:val="en-US" w:eastAsia="ko-KR"/>
              </w:rPr>
            </w:pPr>
            <w:r>
              <w:rPr>
                <w:rFonts w:eastAsia="Batang" w:cs="Arial"/>
                <w:lang w:val="en-US" w:eastAsia="ko-KR"/>
              </w:rPr>
              <w:t>CR OK, NOTE may not be needed</w:t>
            </w:r>
          </w:p>
          <w:p w:rsidR="00E408D9" w:rsidRDefault="00E408D9" w:rsidP="00421927">
            <w:pPr>
              <w:rPr>
                <w:rFonts w:eastAsia="Batang" w:cs="Arial"/>
                <w:lang w:val="en-US" w:eastAsia="ko-KR"/>
              </w:rPr>
            </w:pPr>
          </w:p>
          <w:p w:rsidR="00E408D9" w:rsidRDefault="00E408D9" w:rsidP="00421927">
            <w:pPr>
              <w:rPr>
                <w:rFonts w:eastAsia="Batang" w:cs="Arial"/>
                <w:lang w:val="en-US" w:eastAsia="ko-KR"/>
              </w:rPr>
            </w:pPr>
            <w:r>
              <w:rPr>
                <w:rFonts w:eastAsia="Batang" w:cs="Arial"/>
                <w:lang w:val="en-US" w:eastAsia="ko-KR"/>
              </w:rPr>
              <w:t>Lazaros, Fri, 17:14</w:t>
            </w:r>
          </w:p>
          <w:p w:rsidR="00E408D9" w:rsidRDefault="00E408D9" w:rsidP="00421927">
            <w:pPr>
              <w:rPr>
                <w:rFonts w:eastAsia="Batang" w:cs="Arial"/>
                <w:lang w:val="en-US" w:eastAsia="ko-KR"/>
              </w:rPr>
            </w:pPr>
            <w:r>
              <w:rPr>
                <w:rFonts w:eastAsia="Batang" w:cs="Arial"/>
                <w:lang w:val="en-US" w:eastAsia="ko-KR"/>
              </w:rPr>
              <w:t>Defending</w:t>
            </w:r>
          </w:p>
          <w:p w:rsidR="00E408D9" w:rsidRDefault="00E408D9" w:rsidP="00421927">
            <w:pPr>
              <w:rPr>
                <w:rFonts w:eastAsia="Batang" w:cs="Arial"/>
                <w:lang w:val="en-US" w:eastAsia="ko-KR"/>
              </w:rPr>
            </w:pPr>
          </w:p>
          <w:p w:rsidR="00E408D9" w:rsidRDefault="00E408D9" w:rsidP="00421927">
            <w:pPr>
              <w:rPr>
                <w:rFonts w:eastAsia="Batang" w:cs="Arial"/>
                <w:lang w:val="en-US" w:eastAsia="ko-KR"/>
              </w:rPr>
            </w:pPr>
            <w:r>
              <w:rPr>
                <w:rFonts w:eastAsia="Batang" w:cs="Arial"/>
                <w:lang w:val="en-US" w:eastAsia="ko-KR"/>
              </w:rPr>
              <w:t>Ivo, Tue, 20:50</w:t>
            </w:r>
          </w:p>
          <w:p w:rsidR="00E408D9" w:rsidRDefault="00E408D9" w:rsidP="00421927">
            <w:pPr>
              <w:rPr>
                <w:rFonts w:eastAsia="Batang" w:cs="Arial"/>
                <w:lang w:val="en-US" w:eastAsia="ko-KR"/>
              </w:rPr>
            </w:pPr>
            <w:r>
              <w:rPr>
                <w:rFonts w:eastAsia="Batang" w:cs="Arial"/>
                <w:lang w:val="en-US" w:eastAsia="ko-KR"/>
              </w:rPr>
              <w:t xml:space="preserve">This is not essential </w:t>
            </w:r>
          </w:p>
          <w:p w:rsidR="00E408D9" w:rsidRDefault="00E408D9" w:rsidP="00421927">
            <w:pPr>
              <w:rPr>
                <w:rFonts w:eastAsia="Batang" w:cs="Arial"/>
                <w:lang w:val="en-US" w:eastAsia="ko-KR"/>
              </w:rPr>
            </w:pPr>
          </w:p>
          <w:p w:rsidR="00E408D9" w:rsidRDefault="00E408D9" w:rsidP="00421927">
            <w:pPr>
              <w:rPr>
                <w:rFonts w:eastAsia="Batang" w:cs="Arial"/>
                <w:lang w:val="en-US" w:eastAsia="ko-KR"/>
              </w:rPr>
            </w:pPr>
            <w:r>
              <w:rPr>
                <w:rFonts w:eastAsia="Batang" w:cs="Arial"/>
                <w:lang w:val="en-US" w:eastAsia="ko-KR"/>
              </w:rPr>
              <w:t>Roozbeh, Wed, 05:50</w:t>
            </w:r>
          </w:p>
          <w:p w:rsidR="00E408D9" w:rsidRDefault="00E408D9" w:rsidP="00421927">
            <w:pPr>
              <w:rPr>
                <w:rFonts w:eastAsia="Batang" w:cs="Arial"/>
                <w:lang w:val="en-US" w:eastAsia="ko-KR"/>
              </w:rPr>
            </w:pPr>
            <w:r>
              <w:rPr>
                <w:rFonts w:eastAsia="Batang" w:cs="Arial"/>
                <w:lang w:val="en-US" w:eastAsia="ko-KR"/>
              </w:rPr>
              <w:t>Note not needed, rather got to Rel-17</w:t>
            </w:r>
          </w:p>
          <w:p w:rsidR="00E408D9" w:rsidRDefault="00E408D9" w:rsidP="00421927">
            <w:pPr>
              <w:rPr>
                <w:rFonts w:eastAsia="Batang" w:cs="Arial"/>
                <w:lang w:val="en-US" w:eastAsia="ko-KR"/>
              </w:rPr>
            </w:pPr>
          </w:p>
          <w:p w:rsidR="00E408D9" w:rsidRDefault="00E408D9" w:rsidP="00421927">
            <w:pPr>
              <w:rPr>
                <w:rFonts w:eastAsia="Batang" w:cs="Arial"/>
                <w:lang w:val="en-US" w:eastAsia="ko-KR"/>
              </w:rPr>
            </w:pPr>
            <w:r>
              <w:rPr>
                <w:rFonts w:eastAsia="Batang" w:cs="Arial"/>
                <w:lang w:val="en-US" w:eastAsia="ko-KR"/>
              </w:rPr>
              <w:t>Lazaros, Wed, 14:43</w:t>
            </w:r>
          </w:p>
          <w:p w:rsidR="00E408D9" w:rsidRDefault="00E408D9" w:rsidP="00421927">
            <w:pPr>
              <w:rPr>
                <w:rFonts w:eastAsia="Batang" w:cs="Arial"/>
                <w:lang w:val="en-US" w:eastAsia="ko-KR"/>
              </w:rPr>
            </w:pPr>
            <w:r>
              <w:rPr>
                <w:rFonts w:eastAsia="Batang" w:cs="Arial"/>
                <w:lang w:val="en-US" w:eastAsia="ko-KR"/>
              </w:rPr>
              <w:t>Ok to go to rel-17</w:t>
            </w:r>
          </w:p>
          <w:p w:rsidR="00E408D9" w:rsidRDefault="00E408D9" w:rsidP="00421927">
            <w:pPr>
              <w:rPr>
                <w:rFonts w:eastAsia="Batang" w:cs="Arial"/>
                <w:lang w:val="en-US" w:eastAsia="ko-KR"/>
              </w:rPr>
            </w:pPr>
          </w:p>
          <w:p w:rsidR="00E408D9" w:rsidRDefault="00E408D9" w:rsidP="00421927">
            <w:pPr>
              <w:rPr>
                <w:rFonts w:eastAsia="Batang" w:cs="Arial"/>
                <w:lang w:val="en-US" w:eastAsia="ko-KR"/>
              </w:rPr>
            </w:pPr>
            <w:r>
              <w:rPr>
                <w:rFonts w:eastAsia="Batang" w:cs="Arial"/>
                <w:lang w:val="en-US" w:eastAsia="ko-KR"/>
              </w:rPr>
              <w:t>Ivo,thu, 1107</w:t>
            </w:r>
          </w:p>
          <w:p w:rsidR="00E408D9" w:rsidRDefault="00E408D9" w:rsidP="00421927">
            <w:pPr>
              <w:rPr>
                <w:rFonts w:eastAsia="Batang" w:cs="Arial"/>
                <w:lang w:val="en-US" w:eastAsia="ko-KR"/>
              </w:rPr>
            </w:pPr>
            <w:r>
              <w:rPr>
                <w:rFonts w:eastAsia="Batang" w:cs="Arial"/>
                <w:lang w:val="en-US" w:eastAsia="ko-KR"/>
              </w:rPr>
              <w:t>Only rel17</w:t>
            </w:r>
          </w:p>
          <w:p w:rsidR="00E408D9" w:rsidRDefault="00E408D9" w:rsidP="00421927">
            <w:pPr>
              <w:rPr>
                <w:rFonts w:eastAsia="Batang" w:cs="Arial"/>
                <w:lang w:val="en-US" w:eastAsia="ko-KR"/>
              </w:rPr>
            </w:pPr>
          </w:p>
          <w:p w:rsidR="00E408D9" w:rsidRDefault="00E408D9" w:rsidP="00421927">
            <w:pPr>
              <w:rPr>
                <w:rFonts w:eastAsia="Batang" w:cs="Arial"/>
                <w:lang w:val="en-US" w:eastAsia="ko-KR"/>
              </w:rPr>
            </w:pPr>
          </w:p>
        </w:tc>
      </w:tr>
      <w:tr w:rsidR="00E408D9" w:rsidRPr="00D95972" w:rsidTr="00E408D9">
        <w:tc>
          <w:tcPr>
            <w:tcW w:w="976" w:type="dxa"/>
            <w:tcBorders>
              <w:top w:val="nil"/>
              <w:left w:val="thinThickThinSmallGap" w:sz="24" w:space="0" w:color="auto"/>
              <w:bottom w:val="nil"/>
            </w:tcBorders>
            <w:shd w:val="clear" w:color="auto" w:fill="auto"/>
          </w:tcPr>
          <w:p w:rsidR="00E408D9" w:rsidRPr="00D95972" w:rsidRDefault="00E408D9" w:rsidP="00421927">
            <w:pPr>
              <w:rPr>
                <w:rFonts w:cs="Arial"/>
                <w:lang w:val="en-US"/>
              </w:rPr>
            </w:pPr>
          </w:p>
        </w:tc>
        <w:tc>
          <w:tcPr>
            <w:tcW w:w="1317" w:type="dxa"/>
            <w:gridSpan w:val="2"/>
            <w:tcBorders>
              <w:top w:val="nil"/>
              <w:bottom w:val="nil"/>
            </w:tcBorders>
            <w:shd w:val="clear" w:color="auto" w:fill="auto"/>
          </w:tcPr>
          <w:p w:rsidR="00E408D9" w:rsidRPr="00D95972" w:rsidRDefault="00E408D9" w:rsidP="00421927">
            <w:pPr>
              <w:rPr>
                <w:rFonts w:cs="Arial"/>
                <w:lang w:val="en-US"/>
              </w:rPr>
            </w:pPr>
          </w:p>
        </w:tc>
        <w:tc>
          <w:tcPr>
            <w:tcW w:w="1088" w:type="dxa"/>
            <w:tcBorders>
              <w:top w:val="single" w:sz="4" w:space="0" w:color="auto"/>
              <w:bottom w:val="single" w:sz="4" w:space="0" w:color="auto"/>
            </w:tcBorders>
            <w:shd w:val="clear" w:color="auto" w:fill="FFFF00"/>
          </w:tcPr>
          <w:p w:rsidR="00E408D9" w:rsidRPr="00F365E1" w:rsidRDefault="00E408D9" w:rsidP="00421927">
            <w:r w:rsidRPr="00E408D9">
              <w:t>C1-205539</w:t>
            </w:r>
          </w:p>
        </w:tc>
        <w:tc>
          <w:tcPr>
            <w:tcW w:w="4191" w:type="dxa"/>
            <w:gridSpan w:val="3"/>
            <w:tcBorders>
              <w:top w:val="single" w:sz="4" w:space="0" w:color="auto"/>
              <w:bottom w:val="single" w:sz="4" w:space="0" w:color="auto"/>
            </w:tcBorders>
            <w:shd w:val="clear" w:color="auto" w:fill="FFFF00"/>
          </w:tcPr>
          <w:p w:rsidR="00E408D9" w:rsidRDefault="00E408D9" w:rsidP="00421927">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rsidR="00E408D9" w:rsidRDefault="00E408D9" w:rsidP="004219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08D9" w:rsidRDefault="00E408D9" w:rsidP="00421927">
            <w:pPr>
              <w:rPr>
                <w:rFonts w:cs="Arial"/>
              </w:rPr>
            </w:pPr>
            <w:r>
              <w:rPr>
                <w:rFonts w:cs="Arial"/>
              </w:rPr>
              <w:t>CR 0151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08D9" w:rsidRDefault="00E408D9" w:rsidP="00421927">
            <w:pPr>
              <w:rPr>
                <w:ins w:id="230" w:author="Nokia-pre125" w:date="2020-08-27T18:17:00Z"/>
                <w:rFonts w:eastAsia="Batang" w:cs="Arial"/>
                <w:lang w:val="en-US" w:eastAsia="ko-KR"/>
              </w:rPr>
            </w:pPr>
            <w:ins w:id="231" w:author="Nokia-pre125" w:date="2020-08-27T18:17:00Z">
              <w:r>
                <w:rPr>
                  <w:rFonts w:eastAsia="Batang" w:cs="Arial"/>
                  <w:lang w:val="en-US" w:eastAsia="ko-KR"/>
                </w:rPr>
                <w:t>Revision of C1-205156</w:t>
              </w:r>
            </w:ins>
          </w:p>
          <w:p w:rsidR="00E408D9" w:rsidRDefault="00E408D9" w:rsidP="00421927">
            <w:pPr>
              <w:rPr>
                <w:ins w:id="232" w:author="Nokia-pre125" w:date="2020-08-27T18:17:00Z"/>
                <w:rFonts w:eastAsia="Batang" w:cs="Arial"/>
                <w:lang w:val="en-US" w:eastAsia="ko-KR"/>
              </w:rPr>
            </w:pPr>
            <w:ins w:id="233" w:author="Nokia-pre125" w:date="2020-08-27T18:17:00Z">
              <w:r>
                <w:rPr>
                  <w:rFonts w:eastAsia="Batang" w:cs="Arial"/>
                  <w:lang w:val="en-US" w:eastAsia="ko-KR"/>
                </w:rPr>
                <w:t>_________________________________________</w:t>
              </w:r>
            </w:ins>
          </w:p>
          <w:p w:rsidR="00E408D9" w:rsidRDefault="00E408D9" w:rsidP="00421927">
            <w:pPr>
              <w:rPr>
                <w:rFonts w:eastAsia="Batang" w:cs="Arial"/>
                <w:lang w:val="en-US" w:eastAsia="ko-KR"/>
              </w:rPr>
            </w:pPr>
            <w:r>
              <w:rPr>
                <w:rFonts w:eastAsia="Batang" w:cs="Arial"/>
                <w:lang w:val="en-US" w:eastAsia="ko-KR"/>
              </w:rPr>
              <w:t>Frederic, Thu, 09:39</w:t>
            </w:r>
          </w:p>
          <w:p w:rsidR="00E408D9" w:rsidRDefault="00E408D9" w:rsidP="00421927">
            <w:pPr>
              <w:rPr>
                <w:rFonts w:eastAsia="Batang" w:cs="Arial"/>
                <w:lang w:val="en-US" w:eastAsia="ko-KR"/>
              </w:rPr>
            </w:pPr>
            <w:r>
              <w:rPr>
                <w:rFonts w:eastAsia="Batang" w:cs="Arial"/>
                <w:lang w:val="en-US" w:eastAsia="ko-KR"/>
              </w:rPr>
              <w:t>Clauses affected missing</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494489"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494489"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494489"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494489"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494489"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E6A60" w:rsidRDefault="00976D40" w:rsidP="00976D40">
            <w:pPr>
              <w:rPr>
                <w:rFonts w:cs="Arial"/>
                <w:lang w:val="nb-NO"/>
              </w:rPr>
            </w:pPr>
            <w:r>
              <w:t>ATSSS</w:t>
            </w:r>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976D40" w:rsidRPr="006717CA" w:rsidRDefault="00976D40" w:rsidP="00976D40">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AC4D6D" w:rsidP="00976D40">
            <w:pPr>
              <w:rPr>
                <w:rFonts w:cs="Arial"/>
              </w:rPr>
            </w:pPr>
            <w:hyperlink r:id="rId126" w:history="1">
              <w:r w:rsidR="00976D40">
                <w:rPr>
                  <w:rStyle w:val="Hyperlink"/>
                </w:rPr>
                <w:t>C1-204746</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Withdrawn</w:t>
            </w:r>
          </w:p>
          <w:p w:rsidR="00976D40" w:rsidRDefault="00976D40" w:rsidP="00976D40">
            <w:pPr>
              <w:rPr>
                <w:rFonts w:cs="Arial"/>
              </w:rPr>
            </w:pPr>
            <w:r>
              <w:rPr>
                <w:rFonts w:cs="Arial"/>
              </w:rPr>
              <w:t>Based on request form author, thu, 14:59</w:t>
            </w:r>
          </w:p>
          <w:p w:rsidR="00976D40" w:rsidRDefault="00976D40" w:rsidP="00976D40">
            <w:pPr>
              <w:rPr>
                <w:rFonts w:cs="Arial"/>
              </w:rPr>
            </w:pPr>
          </w:p>
          <w:p w:rsidR="00976D40" w:rsidRDefault="00976D40" w:rsidP="00976D40">
            <w:pPr>
              <w:rPr>
                <w:rFonts w:cs="Arial"/>
              </w:rPr>
            </w:pPr>
            <w:r>
              <w:rPr>
                <w:rFonts w:cs="Arial"/>
              </w:rPr>
              <w:t>Joy, Thu, 09:15</w:t>
            </w:r>
          </w:p>
          <w:p w:rsidR="00976D40" w:rsidRDefault="00976D40" w:rsidP="00976D40">
            <w:r>
              <w:t xml:space="preserve">don't think the change is correct, </w:t>
            </w:r>
            <w:r w:rsidRPr="00CF3695">
              <w:t>condition is missing in 5.2.5 a) and 5.2.6 a) which should be corrected.</w:t>
            </w:r>
          </w:p>
          <w:p w:rsidR="00976D40" w:rsidRDefault="00976D40" w:rsidP="00976D40"/>
          <w:p w:rsidR="00976D40" w:rsidRDefault="00976D40" w:rsidP="00976D40">
            <w:r>
              <w:t>Roozbeh, Thu, 11:18</w:t>
            </w:r>
          </w:p>
          <w:p w:rsidR="00976D40" w:rsidRDefault="00976D40" w:rsidP="00976D40">
            <w:r>
              <w:t>Might be valid, wants to see other companies positions</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Withdrawn</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Withdrawn</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F25DDE">
              <w:t>C1-205205</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RFC for draft-ietf-tcpm-converters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234" w:author="Nokia-pre125" w:date="2020-08-21T10:57:00Z"/>
                <w:rFonts w:cs="Arial"/>
              </w:rPr>
            </w:pPr>
            <w:ins w:id="235" w:author="Nokia-pre125" w:date="2020-08-21T10:57:00Z">
              <w:r>
                <w:rPr>
                  <w:rFonts w:cs="Arial"/>
                </w:rPr>
                <w:t>Revision of C1-205082</w:t>
              </w:r>
            </w:ins>
          </w:p>
          <w:p w:rsidR="00976D40" w:rsidRDefault="00976D40" w:rsidP="00976D40">
            <w:pPr>
              <w:rPr>
                <w:ins w:id="236" w:author="Nokia-pre125" w:date="2020-08-21T10:57:00Z"/>
                <w:rFonts w:cs="Arial"/>
              </w:rPr>
            </w:pPr>
            <w:ins w:id="237" w:author="Nokia-pre125" w:date="2020-08-21T10:57:00Z">
              <w:r>
                <w:rPr>
                  <w:rFonts w:cs="Arial"/>
                </w:rPr>
                <w:t>_________________________________________</w:t>
              </w:r>
            </w:ins>
          </w:p>
          <w:p w:rsidR="00976D40" w:rsidRDefault="00976D40" w:rsidP="00976D40">
            <w:pPr>
              <w:rPr>
                <w:rFonts w:cs="Arial"/>
              </w:rPr>
            </w:pPr>
            <w:r>
              <w:rPr>
                <w:rFonts w:cs="Arial"/>
              </w:rPr>
              <w:t>Joy, Thu, 09:15</w:t>
            </w:r>
          </w:p>
          <w:p w:rsidR="00976D40" w:rsidRPr="00D95972" w:rsidRDefault="00976D40" w:rsidP="00976D40">
            <w:pPr>
              <w:rPr>
                <w:rFonts w:cs="Arial"/>
              </w:rPr>
            </w:pPr>
            <w:r>
              <w:t>editor's note below [9] should be removed.</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1C40E4">
              <w:t>C1-205263</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ins w:id="238" w:author="Nokia-pre125" w:date="2020-08-26T08:13:00Z">
              <w:r>
                <w:rPr>
                  <w:rFonts w:cs="Arial"/>
                </w:rPr>
                <w:t>Revision of C1-204586</w:t>
              </w:r>
            </w:ins>
          </w:p>
          <w:p w:rsidR="00976D40" w:rsidRDefault="00976D40" w:rsidP="00976D40">
            <w:pPr>
              <w:rPr>
                <w:rFonts w:cs="Arial"/>
              </w:rPr>
            </w:pPr>
          </w:p>
          <w:p w:rsidR="00976D40" w:rsidRDefault="00976D40" w:rsidP="00976D40">
            <w:pPr>
              <w:rPr>
                <w:rFonts w:cs="Arial"/>
              </w:rPr>
            </w:pPr>
            <w:r>
              <w:rPr>
                <w:rFonts w:cs="Arial"/>
              </w:rPr>
              <w:t>Joy, Wed, 05:10</w:t>
            </w:r>
          </w:p>
          <w:p w:rsidR="00976D40" w:rsidRDefault="00976D40" w:rsidP="00976D40">
            <w:pPr>
              <w:rPr>
                <w:ins w:id="239" w:author="Nokia-pre125" w:date="2020-08-26T08:13:00Z"/>
                <w:rFonts w:cs="Arial"/>
              </w:rPr>
            </w:pPr>
            <w:r>
              <w:rPr>
                <w:rFonts w:cs="Arial"/>
              </w:rPr>
              <w:t>FINE</w:t>
            </w:r>
          </w:p>
          <w:p w:rsidR="00976D40" w:rsidRDefault="00976D40" w:rsidP="00976D40">
            <w:pPr>
              <w:rPr>
                <w:ins w:id="240" w:author="Nokia-pre125" w:date="2020-08-26T08:13:00Z"/>
                <w:rFonts w:cs="Arial"/>
              </w:rPr>
            </w:pPr>
            <w:ins w:id="241" w:author="Nokia-pre125" w:date="2020-08-26T08:13:00Z">
              <w:r>
                <w:rPr>
                  <w:rFonts w:cs="Arial"/>
                </w:rPr>
                <w:t>_________________________________________</w:t>
              </w:r>
            </w:ins>
          </w:p>
          <w:p w:rsidR="00976D40" w:rsidRDefault="00976D40" w:rsidP="00976D40">
            <w:pPr>
              <w:rPr>
                <w:rFonts w:cs="Arial"/>
              </w:rPr>
            </w:pPr>
            <w:r>
              <w:rPr>
                <w:rFonts w:cs="Arial"/>
              </w:rPr>
              <w:t>Joy, Thu, 09:13</w:t>
            </w:r>
          </w:p>
          <w:p w:rsidR="00976D40" w:rsidRDefault="00976D40" w:rsidP="00976D40">
            <w:pPr>
              <w:rPr>
                <w:rFonts w:cs="Arial"/>
              </w:rPr>
            </w:pPr>
            <w:r>
              <w:rPr>
                <w:rFonts w:cs="Arial"/>
              </w:rPr>
              <w:t>Proposal for reformulation</w:t>
            </w:r>
          </w:p>
          <w:p w:rsidR="00976D40" w:rsidRDefault="00976D40" w:rsidP="00976D40">
            <w:pPr>
              <w:rPr>
                <w:rFonts w:cs="Arial"/>
              </w:rPr>
            </w:pPr>
          </w:p>
          <w:p w:rsidR="00976D40" w:rsidRDefault="00976D40" w:rsidP="00976D40">
            <w:pPr>
              <w:rPr>
                <w:rFonts w:cs="Arial"/>
              </w:rPr>
            </w:pPr>
            <w:r>
              <w:rPr>
                <w:rFonts w:cs="Arial"/>
              </w:rPr>
              <w:t>Ivo, Thu, 13.20</w:t>
            </w:r>
          </w:p>
          <w:p w:rsidR="00976D40" w:rsidRPr="00D95972" w:rsidRDefault="00976D40" w:rsidP="00976D40">
            <w:pPr>
              <w:rPr>
                <w:rFonts w:cs="Arial"/>
              </w:rPr>
            </w:pPr>
            <w:r>
              <w:rPr>
                <w:rFonts w:cs="Arial"/>
              </w:rPr>
              <w:t>Ok with Joy’s  proposal, offers a rev</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1C40E4">
              <w:t>C1-205264</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242" w:author="Nokia-pre125" w:date="2020-08-26T08:13:00Z"/>
                <w:rFonts w:cs="Arial"/>
              </w:rPr>
            </w:pPr>
            <w:ins w:id="243" w:author="Nokia-pre125" w:date="2020-08-26T08:13:00Z">
              <w:r>
                <w:rPr>
                  <w:rFonts w:cs="Arial"/>
                </w:rPr>
                <w:t>Revision of C1-204588</w:t>
              </w:r>
            </w:ins>
          </w:p>
          <w:p w:rsidR="00976D40" w:rsidRDefault="00976D40" w:rsidP="00976D40">
            <w:pPr>
              <w:rPr>
                <w:ins w:id="244" w:author="Nokia-pre125" w:date="2020-08-26T08:13:00Z"/>
                <w:rFonts w:cs="Arial"/>
              </w:rPr>
            </w:pPr>
            <w:ins w:id="245" w:author="Nokia-pre125" w:date="2020-08-26T08:13:00Z">
              <w:r>
                <w:rPr>
                  <w:rFonts w:cs="Arial"/>
                </w:rPr>
                <w:t>_________________________________________</w:t>
              </w:r>
            </w:ins>
          </w:p>
          <w:p w:rsidR="00976D40" w:rsidRDefault="00976D40" w:rsidP="00976D40">
            <w:pPr>
              <w:rPr>
                <w:rFonts w:cs="Arial"/>
              </w:rPr>
            </w:pPr>
            <w:r>
              <w:rPr>
                <w:rFonts w:cs="Arial"/>
              </w:rPr>
              <w:t>Joy, Thu, 09:12</w:t>
            </w:r>
          </w:p>
          <w:p w:rsidR="00976D40" w:rsidRDefault="00976D40" w:rsidP="00976D40">
            <w:pPr>
              <w:rPr>
                <w:rFonts w:cs="Arial"/>
              </w:rPr>
            </w:pPr>
            <w:r>
              <w:rPr>
                <w:rFonts w:cs="Arial"/>
              </w:rPr>
              <w:lastRenderedPageBreak/>
              <w:t>CR is needed, but requires changes to iii.)</w:t>
            </w:r>
          </w:p>
          <w:p w:rsidR="00976D40" w:rsidRDefault="00976D40" w:rsidP="00976D40">
            <w:pPr>
              <w:rPr>
                <w:rFonts w:cs="Arial"/>
              </w:rPr>
            </w:pPr>
          </w:p>
          <w:p w:rsidR="00976D40" w:rsidRDefault="00976D40" w:rsidP="00976D40">
            <w:pPr>
              <w:rPr>
                <w:rFonts w:cs="Arial"/>
              </w:rPr>
            </w:pPr>
            <w:r>
              <w:rPr>
                <w:rFonts w:cs="Arial"/>
              </w:rPr>
              <w:t>Roozbeh, Thu, 11:17</w:t>
            </w:r>
          </w:p>
          <w:p w:rsidR="00976D40" w:rsidRDefault="00976D40" w:rsidP="00976D40">
            <w:pPr>
              <w:rPr>
                <w:rFonts w:cs="Arial"/>
              </w:rPr>
            </w:pPr>
            <w:r>
              <w:rPr>
                <w:rFonts w:cs="Arial"/>
              </w:rPr>
              <w:t>Requests change of wording</w:t>
            </w:r>
          </w:p>
          <w:p w:rsidR="00976D40" w:rsidRDefault="00976D40" w:rsidP="00976D40">
            <w:pPr>
              <w:rPr>
                <w:rFonts w:cs="Arial"/>
              </w:rPr>
            </w:pPr>
          </w:p>
          <w:p w:rsidR="00976D40" w:rsidRDefault="00976D40" w:rsidP="00976D40">
            <w:pPr>
              <w:rPr>
                <w:rFonts w:cs="Arial"/>
              </w:rPr>
            </w:pPr>
            <w:r>
              <w:rPr>
                <w:rFonts w:cs="Arial"/>
              </w:rPr>
              <w:t>Ivo,Fri, 13:46</w:t>
            </w:r>
          </w:p>
          <w:p w:rsidR="00976D40" w:rsidRDefault="00976D40" w:rsidP="00976D40">
            <w:pPr>
              <w:rPr>
                <w:rFonts w:cs="Arial"/>
              </w:rPr>
            </w:pPr>
            <w:r>
              <w:rPr>
                <w:rFonts w:cs="Arial"/>
              </w:rPr>
              <w:t>Rev1</w:t>
            </w:r>
          </w:p>
          <w:p w:rsidR="00976D40" w:rsidRDefault="00976D40" w:rsidP="00976D40">
            <w:pPr>
              <w:rPr>
                <w:rFonts w:cs="Arial"/>
              </w:rPr>
            </w:pPr>
          </w:p>
          <w:p w:rsidR="00976D40" w:rsidRDefault="00976D40" w:rsidP="00976D40">
            <w:pPr>
              <w:rPr>
                <w:rFonts w:cs="Arial"/>
              </w:rPr>
            </w:pPr>
            <w:r>
              <w:rPr>
                <w:rFonts w:cs="Arial"/>
              </w:rPr>
              <w:t>Roozbeh,sat,  02:49</w:t>
            </w:r>
          </w:p>
          <w:p w:rsidR="00976D40" w:rsidRDefault="00976D40" w:rsidP="00976D40">
            <w:pPr>
              <w:rPr>
                <w:rFonts w:cs="Arial"/>
              </w:rPr>
            </w:pPr>
            <w:r>
              <w:rPr>
                <w:rFonts w:cs="Arial"/>
              </w:rPr>
              <w:t>Fine</w:t>
            </w:r>
          </w:p>
          <w:p w:rsidR="00976D40" w:rsidRDefault="00976D40" w:rsidP="00976D40">
            <w:pPr>
              <w:rPr>
                <w:rFonts w:cs="Arial"/>
              </w:rPr>
            </w:pPr>
          </w:p>
          <w:p w:rsidR="00976D40" w:rsidRDefault="00976D40" w:rsidP="00976D40">
            <w:pPr>
              <w:rPr>
                <w:rFonts w:cs="Arial"/>
              </w:rPr>
            </w:pPr>
            <w:r>
              <w:rPr>
                <w:rFonts w:cs="Arial"/>
              </w:rPr>
              <w:t>Lazaros, Mon, 01:08</w:t>
            </w:r>
          </w:p>
          <w:p w:rsidR="00976D40" w:rsidRDefault="00976D40" w:rsidP="00976D40">
            <w:pPr>
              <w:rPr>
                <w:rFonts w:cs="Arial"/>
              </w:rPr>
            </w:pPr>
            <w:r>
              <w:rPr>
                <w:rFonts w:cs="Arial"/>
              </w:rPr>
              <w:t>Editorial</w:t>
            </w:r>
          </w:p>
          <w:p w:rsidR="00976D40" w:rsidRDefault="00976D40" w:rsidP="00976D40">
            <w:pPr>
              <w:rPr>
                <w:rFonts w:cs="Arial"/>
              </w:rPr>
            </w:pPr>
          </w:p>
          <w:p w:rsidR="00976D40" w:rsidRDefault="00976D40" w:rsidP="00976D40">
            <w:pPr>
              <w:rPr>
                <w:rFonts w:cs="Arial"/>
              </w:rPr>
            </w:pPr>
            <w:r>
              <w:rPr>
                <w:rFonts w:cs="Arial"/>
              </w:rPr>
              <w:t>Ivo, Mon, 10:01</w:t>
            </w:r>
          </w:p>
          <w:p w:rsidR="00976D40" w:rsidRDefault="00976D40" w:rsidP="00976D40">
            <w:pPr>
              <w:rPr>
                <w:rFonts w:cs="Arial"/>
              </w:rPr>
            </w:pPr>
            <w:r>
              <w:rPr>
                <w:rFonts w:cs="Arial"/>
              </w:rPr>
              <w:t>New rev</w:t>
            </w:r>
          </w:p>
          <w:p w:rsidR="00976D40" w:rsidRDefault="00976D40" w:rsidP="00976D40">
            <w:pPr>
              <w:rPr>
                <w:rFonts w:cs="Arial"/>
              </w:rPr>
            </w:pPr>
          </w:p>
          <w:p w:rsidR="00976D40" w:rsidRDefault="00976D40" w:rsidP="00976D40">
            <w:pPr>
              <w:rPr>
                <w:rFonts w:cs="Arial"/>
              </w:rPr>
            </w:pPr>
            <w:r>
              <w:rPr>
                <w:rFonts w:cs="Arial"/>
              </w:rPr>
              <w:t>Joy, Tue, 03:05</w:t>
            </w:r>
          </w:p>
          <w:p w:rsidR="00976D40" w:rsidRDefault="00976D40" w:rsidP="00976D40">
            <w:pPr>
              <w:rPr>
                <w:rFonts w:cs="Arial"/>
              </w:rPr>
            </w:pPr>
            <w:r>
              <w:rPr>
                <w:rFonts w:cs="Arial"/>
              </w:rPr>
              <w:t>OK with the rev</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613DAD">
              <w:t>C1-20</w:t>
            </w:r>
            <w:r>
              <w:t>5245</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246" w:author="Nokia-pre125" w:date="2020-08-26T12:57:00Z"/>
                <w:rFonts w:cs="Arial"/>
              </w:rPr>
            </w:pPr>
            <w:ins w:id="247" w:author="Nokia-pre125" w:date="2020-08-26T12:57:00Z">
              <w:r>
                <w:rPr>
                  <w:rFonts w:cs="Arial"/>
                </w:rPr>
                <w:t>Revision of C1-205038</w:t>
              </w:r>
            </w:ins>
          </w:p>
          <w:p w:rsidR="00976D40" w:rsidRDefault="00976D40" w:rsidP="00976D40">
            <w:pPr>
              <w:rPr>
                <w:ins w:id="248" w:author="Nokia-pre125" w:date="2020-08-26T12:57:00Z"/>
                <w:rFonts w:cs="Arial"/>
              </w:rPr>
            </w:pPr>
            <w:ins w:id="249" w:author="Nokia-pre125" w:date="2020-08-26T12:57:00Z">
              <w:r>
                <w:rPr>
                  <w:rFonts w:cs="Arial"/>
                </w:rPr>
                <w:t>_________________________________________</w:t>
              </w:r>
            </w:ins>
          </w:p>
          <w:p w:rsidR="00976D40" w:rsidRDefault="00976D40" w:rsidP="00976D40">
            <w:pPr>
              <w:rPr>
                <w:rFonts w:cs="Arial"/>
              </w:rPr>
            </w:pPr>
            <w:r>
              <w:rPr>
                <w:rFonts w:cs="Arial"/>
              </w:rPr>
              <w:t>Roozbeh, Thu, 11:20</w:t>
            </w:r>
          </w:p>
          <w:p w:rsidR="00976D40" w:rsidRDefault="00976D40" w:rsidP="00976D40">
            <w:pPr>
              <w:rPr>
                <w:rFonts w:cs="Arial"/>
              </w:rPr>
            </w:pPr>
            <w:r>
              <w:rPr>
                <w:rFonts w:cs="Arial"/>
              </w:rPr>
              <w:t>Improve summary of change</w:t>
            </w:r>
          </w:p>
          <w:p w:rsidR="00976D40" w:rsidRDefault="00976D40" w:rsidP="00976D40">
            <w:pPr>
              <w:rPr>
                <w:rFonts w:cs="Arial"/>
              </w:rPr>
            </w:pPr>
          </w:p>
          <w:p w:rsidR="00976D40" w:rsidRDefault="00976D40" w:rsidP="00976D40">
            <w:pPr>
              <w:rPr>
                <w:rFonts w:cs="Arial"/>
              </w:rPr>
            </w:pPr>
            <w:r>
              <w:rPr>
                <w:rFonts w:cs="Arial"/>
              </w:rPr>
              <w:t>Jyo, Fri, 05:11</w:t>
            </w:r>
          </w:p>
          <w:p w:rsidR="00976D40" w:rsidRDefault="00976D40" w:rsidP="00976D40">
            <w:pPr>
              <w:rPr>
                <w:rFonts w:cs="Arial"/>
              </w:rPr>
            </w:pPr>
            <w:r>
              <w:rPr>
                <w:rFonts w:cs="Arial"/>
              </w:rPr>
              <w:t>Acks</w:t>
            </w:r>
          </w:p>
          <w:p w:rsidR="00976D40" w:rsidRDefault="00976D40" w:rsidP="00976D40">
            <w:pPr>
              <w:rPr>
                <w:rFonts w:cs="Arial"/>
              </w:rPr>
            </w:pPr>
          </w:p>
          <w:p w:rsidR="00976D40" w:rsidRDefault="00976D40" w:rsidP="00976D40">
            <w:pPr>
              <w:rPr>
                <w:rFonts w:cs="Arial"/>
              </w:rPr>
            </w:pPr>
            <w:r>
              <w:rPr>
                <w:rFonts w:cs="Arial"/>
              </w:rPr>
              <w:t>Roozbeh, Fri, 15:15</w:t>
            </w:r>
          </w:p>
          <w:p w:rsidR="00976D40" w:rsidRDefault="00976D40" w:rsidP="00976D40">
            <w:pPr>
              <w:rPr>
                <w:rFonts w:cs="Arial"/>
              </w:rPr>
            </w:pPr>
            <w:r>
              <w:rPr>
                <w:rFonts w:cs="Arial"/>
              </w:rPr>
              <w:t>FINE</w:t>
            </w:r>
          </w:p>
          <w:p w:rsidR="00976D40" w:rsidRDefault="00976D40" w:rsidP="00976D40">
            <w:pPr>
              <w:rPr>
                <w:rFonts w:cs="Arial"/>
              </w:rPr>
            </w:pPr>
          </w:p>
          <w:p w:rsidR="00976D40" w:rsidRDefault="00976D40" w:rsidP="00976D40">
            <w:pPr>
              <w:rPr>
                <w:rFonts w:cs="Arial"/>
              </w:rPr>
            </w:pPr>
            <w:r>
              <w:rPr>
                <w:rFonts w:cs="Arial"/>
              </w:rPr>
              <w:t>Lazaros, fri,  17:14</w:t>
            </w:r>
          </w:p>
          <w:p w:rsidR="00976D40" w:rsidRDefault="00976D40" w:rsidP="00976D40">
            <w:pPr>
              <w:rPr>
                <w:rFonts w:cs="Arial"/>
              </w:rPr>
            </w:pPr>
            <w:r>
              <w:rPr>
                <w:rFonts w:cs="Arial"/>
              </w:rPr>
              <w:t>Ok with intention, rewording</w:t>
            </w:r>
          </w:p>
          <w:p w:rsidR="00976D40" w:rsidRDefault="00976D40" w:rsidP="00976D40">
            <w:pPr>
              <w:rPr>
                <w:rFonts w:cs="Arial"/>
              </w:rPr>
            </w:pPr>
          </w:p>
          <w:p w:rsidR="00976D40" w:rsidRDefault="00976D40" w:rsidP="00976D40">
            <w:pPr>
              <w:rPr>
                <w:rFonts w:cs="Arial"/>
              </w:rPr>
            </w:pPr>
            <w:r>
              <w:rPr>
                <w:rFonts w:cs="Arial"/>
              </w:rPr>
              <w:t>Joy, Fri, 18:12</w:t>
            </w:r>
          </w:p>
          <w:p w:rsidR="00976D40" w:rsidRDefault="00976D40" w:rsidP="00976D40">
            <w:pPr>
              <w:rPr>
                <w:rFonts w:cs="Arial"/>
              </w:rPr>
            </w:pPr>
            <w:r>
              <w:rPr>
                <w:rFonts w:cs="Arial"/>
              </w:rPr>
              <w:t>Fine with the rewording</w:t>
            </w:r>
          </w:p>
          <w:p w:rsidR="00976D40" w:rsidRDefault="00976D40" w:rsidP="00976D40">
            <w:pPr>
              <w:rPr>
                <w:rFonts w:cs="Arial"/>
              </w:rPr>
            </w:pPr>
          </w:p>
          <w:p w:rsidR="00976D40" w:rsidRDefault="00976D40" w:rsidP="00976D40">
            <w:pPr>
              <w:rPr>
                <w:rFonts w:cs="Arial"/>
              </w:rPr>
            </w:pP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CF5017">
              <w:t>C1-205302</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CR 0006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250" w:author="Nokia-pre125" w:date="2020-08-27T09:31:00Z"/>
                <w:rFonts w:cs="Arial"/>
              </w:rPr>
            </w:pPr>
            <w:ins w:id="251" w:author="Nokia-pre125" w:date="2020-08-27T09:31:00Z">
              <w:r>
                <w:rPr>
                  <w:rFonts w:cs="Arial"/>
                </w:rPr>
                <w:lastRenderedPageBreak/>
                <w:t>Revision of C1-204799</w:t>
              </w:r>
            </w:ins>
          </w:p>
          <w:p w:rsidR="00976D40" w:rsidRDefault="00976D40" w:rsidP="00976D40">
            <w:pPr>
              <w:rPr>
                <w:ins w:id="252" w:author="Nokia-pre125" w:date="2020-08-27T09:31:00Z"/>
                <w:rFonts w:cs="Arial"/>
              </w:rPr>
            </w:pPr>
            <w:ins w:id="253" w:author="Nokia-pre125" w:date="2020-08-27T09:31:00Z">
              <w:r>
                <w:rPr>
                  <w:rFonts w:cs="Arial"/>
                </w:rPr>
                <w:lastRenderedPageBreak/>
                <w:t>_________________________________________</w:t>
              </w:r>
            </w:ins>
          </w:p>
          <w:p w:rsidR="00976D40" w:rsidRDefault="00976D40" w:rsidP="00976D40">
            <w:pPr>
              <w:rPr>
                <w:rFonts w:cs="Arial"/>
              </w:rPr>
            </w:pPr>
            <w:r>
              <w:rPr>
                <w:rFonts w:cs="Arial"/>
              </w:rPr>
              <w:t>Lazaros, Mon, 08:37</w:t>
            </w:r>
          </w:p>
          <w:p w:rsidR="00976D40" w:rsidRDefault="00976D40" w:rsidP="00976D40">
            <w:pPr>
              <w:rPr>
                <w:rFonts w:cs="Arial"/>
              </w:rPr>
            </w:pPr>
            <w:r>
              <w:rPr>
                <w:rFonts w:cs="Arial"/>
              </w:rPr>
              <w:t>Ok but rephrsing needed</w:t>
            </w:r>
          </w:p>
          <w:p w:rsidR="00976D40" w:rsidRDefault="00976D40" w:rsidP="00976D40">
            <w:pPr>
              <w:rPr>
                <w:rFonts w:cs="Arial"/>
              </w:rPr>
            </w:pPr>
          </w:p>
          <w:p w:rsidR="00976D40" w:rsidRDefault="00976D40" w:rsidP="00976D40">
            <w:pPr>
              <w:rPr>
                <w:rFonts w:cs="Arial"/>
              </w:rPr>
            </w:pPr>
            <w:r>
              <w:rPr>
                <w:rFonts w:cs="Arial"/>
              </w:rPr>
              <w:t>Joy, Wed, 10:52</w:t>
            </w:r>
          </w:p>
          <w:p w:rsidR="00976D40" w:rsidRPr="00D95972" w:rsidRDefault="00976D40" w:rsidP="00976D40">
            <w:pPr>
              <w:rPr>
                <w:rFonts w:cs="Arial"/>
              </w:rPr>
            </w:pPr>
            <w:r>
              <w:rPr>
                <w:rFonts w:cs="Arial"/>
              </w:rPr>
              <w:t>Comments almost fine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CF5017">
              <w:t>C1-205247</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254" w:author="Nokia-pre125" w:date="2020-08-27T09:33:00Z"/>
                <w:rFonts w:cs="Arial"/>
              </w:rPr>
            </w:pPr>
            <w:ins w:id="255" w:author="Nokia-pre125" w:date="2020-08-27T09:33:00Z">
              <w:r>
                <w:rPr>
                  <w:rFonts w:cs="Arial"/>
                </w:rPr>
                <w:t>Revision of C1-204798</w:t>
              </w:r>
            </w:ins>
          </w:p>
          <w:p w:rsidR="00976D40" w:rsidRDefault="00976D40" w:rsidP="00976D40">
            <w:pPr>
              <w:rPr>
                <w:ins w:id="256" w:author="Nokia-pre125" w:date="2020-08-27T09:33:00Z"/>
                <w:rFonts w:cs="Arial"/>
              </w:rPr>
            </w:pPr>
            <w:ins w:id="257" w:author="Nokia-pre125" w:date="2020-08-27T09:33:00Z">
              <w:r>
                <w:rPr>
                  <w:rFonts w:cs="Arial"/>
                </w:rPr>
                <w:t>_________________________________________</w:t>
              </w:r>
            </w:ins>
          </w:p>
          <w:p w:rsidR="00976D40" w:rsidRDefault="00976D40" w:rsidP="00976D40">
            <w:pPr>
              <w:rPr>
                <w:rFonts w:cs="Arial"/>
              </w:rPr>
            </w:pPr>
            <w:r>
              <w:rPr>
                <w:rFonts w:cs="Arial"/>
              </w:rPr>
              <w:t>Sunghoon, Thu, 14:39</w:t>
            </w:r>
          </w:p>
          <w:p w:rsidR="00976D40" w:rsidRDefault="00976D40" w:rsidP="00976D40">
            <w:pPr>
              <w:rPr>
                <w:rFonts w:cs="Arial"/>
              </w:rPr>
            </w:pPr>
            <w:r>
              <w:rPr>
                <w:rFonts w:cs="Arial"/>
              </w:rPr>
              <w:t>“if available” is missing</w:t>
            </w:r>
          </w:p>
          <w:p w:rsidR="00976D40" w:rsidRDefault="00976D40" w:rsidP="00976D40">
            <w:pPr>
              <w:rPr>
                <w:rFonts w:cs="Arial"/>
              </w:rPr>
            </w:pPr>
          </w:p>
          <w:p w:rsidR="00976D40" w:rsidRDefault="00976D40" w:rsidP="00976D40">
            <w:pPr>
              <w:rPr>
                <w:rFonts w:cs="Arial"/>
              </w:rPr>
            </w:pPr>
            <w:r>
              <w:rPr>
                <w:rFonts w:cs="Arial"/>
              </w:rPr>
              <w:t>Joy, Fri, 04:13</w:t>
            </w:r>
          </w:p>
          <w:p w:rsidR="00976D40" w:rsidRDefault="00976D40" w:rsidP="00976D40">
            <w:pPr>
              <w:rPr>
                <w:rFonts w:cs="Arial"/>
              </w:rPr>
            </w:pPr>
            <w:r>
              <w:rPr>
                <w:rFonts w:cs="Arial"/>
              </w:rPr>
              <w:t>Acks</w:t>
            </w:r>
          </w:p>
          <w:p w:rsidR="00976D40" w:rsidRDefault="00976D40" w:rsidP="00976D40">
            <w:pPr>
              <w:rPr>
                <w:rFonts w:cs="Arial"/>
              </w:rPr>
            </w:pPr>
          </w:p>
          <w:p w:rsidR="00976D40" w:rsidRDefault="00976D40" w:rsidP="00976D40">
            <w:pPr>
              <w:rPr>
                <w:rFonts w:cs="Arial"/>
              </w:rPr>
            </w:pPr>
            <w:r>
              <w:rPr>
                <w:rFonts w:cs="Arial"/>
              </w:rPr>
              <w:t>Lazaros, Mon, 01:08</w:t>
            </w:r>
          </w:p>
          <w:p w:rsidR="00976D40" w:rsidRDefault="00976D40" w:rsidP="00976D40">
            <w:pPr>
              <w:rPr>
                <w:rFonts w:cs="Arial"/>
              </w:rPr>
            </w:pPr>
            <w:r>
              <w:rPr>
                <w:rFonts w:cs="Arial"/>
              </w:rPr>
              <w:t>Rephrasing</w:t>
            </w:r>
          </w:p>
          <w:p w:rsidR="00976D40" w:rsidRDefault="00976D40" w:rsidP="00976D40">
            <w:pPr>
              <w:rPr>
                <w:rFonts w:cs="Arial"/>
              </w:rPr>
            </w:pPr>
          </w:p>
          <w:p w:rsidR="00976D40" w:rsidRDefault="00976D40" w:rsidP="00976D40">
            <w:pPr>
              <w:rPr>
                <w:rFonts w:cs="Arial"/>
              </w:rPr>
            </w:pPr>
            <w:r>
              <w:rPr>
                <w:rFonts w:cs="Arial"/>
              </w:rPr>
              <w:t>Joy, Wed, 12:17</w:t>
            </w:r>
          </w:p>
          <w:p w:rsidR="00976D40" w:rsidRPr="00D95972" w:rsidRDefault="00976D40" w:rsidP="00976D40">
            <w:pPr>
              <w:rPr>
                <w:rFonts w:cs="Arial"/>
              </w:rPr>
            </w:pPr>
            <w:r>
              <w:rPr>
                <w:rFonts w:cs="Arial"/>
              </w:rPr>
              <w:t>Offers some words</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3903D4">
              <w:t>C1-205460</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258" w:author="Nokia-pre125" w:date="2020-08-27T13:09:00Z"/>
                <w:rFonts w:cs="Arial"/>
              </w:rPr>
            </w:pPr>
            <w:ins w:id="259" w:author="Nokia-pre125" w:date="2020-08-27T13:09:00Z">
              <w:r>
                <w:rPr>
                  <w:rFonts w:cs="Arial"/>
                </w:rPr>
                <w:t>Revision of C1-204745</w:t>
              </w:r>
            </w:ins>
          </w:p>
          <w:p w:rsidR="00976D40" w:rsidRDefault="00976D40" w:rsidP="00976D40">
            <w:pPr>
              <w:rPr>
                <w:ins w:id="260" w:author="Nokia-pre125" w:date="2020-08-27T13:09:00Z"/>
                <w:rFonts w:cs="Arial"/>
              </w:rPr>
            </w:pPr>
            <w:ins w:id="261" w:author="Nokia-pre125" w:date="2020-08-27T13:09:00Z">
              <w:r>
                <w:rPr>
                  <w:rFonts w:cs="Arial"/>
                </w:rPr>
                <w:t>_________________________________________</w:t>
              </w:r>
            </w:ins>
          </w:p>
          <w:p w:rsidR="00976D40" w:rsidRDefault="00976D40" w:rsidP="00976D40">
            <w:pPr>
              <w:rPr>
                <w:rFonts w:cs="Arial"/>
              </w:rPr>
            </w:pPr>
            <w:r>
              <w:rPr>
                <w:rFonts w:cs="Arial"/>
              </w:rPr>
              <w:t>Joy, Thu, 09:15</w:t>
            </w:r>
          </w:p>
          <w:p w:rsidR="00976D40" w:rsidRDefault="00976D40" w:rsidP="00976D40">
            <w:pPr>
              <w:rPr>
                <w:rFonts w:cs="Arial"/>
              </w:rPr>
            </w:pPr>
            <w:r>
              <w:rPr>
                <w:rFonts w:cs="Arial"/>
              </w:rPr>
              <w:t xml:space="preserve">Ok with intention, changes needed </w:t>
            </w:r>
          </w:p>
          <w:p w:rsidR="00976D40" w:rsidRDefault="00976D40" w:rsidP="00976D40">
            <w:pPr>
              <w:rPr>
                <w:rFonts w:cs="Arial"/>
              </w:rPr>
            </w:pPr>
          </w:p>
          <w:p w:rsidR="00976D40" w:rsidRDefault="00976D40" w:rsidP="00976D40">
            <w:pPr>
              <w:rPr>
                <w:rFonts w:cs="Arial"/>
              </w:rPr>
            </w:pPr>
            <w:r>
              <w:rPr>
                <w:rFonts w:cs="Arial"/>
              </w:rPr>
              <w:t>Roozbeh, Thu, 11:18</w:t>
            </w:r>
          </w:p>
          <w:p w:rsidR="00976D40" w:rsidRDefault="00976D40" w:rsidP="00976D40">
            <w:pPr>
              <w:rPr>
                <w:rFonts w:cs="Arial"/>
              </w:rPr>
            </w:pPr>
            <w:r>
              <w:rPr>
                <w:rFonts w:cs="Arial"/>
              </w:rPr>
              <w:t>CR is not needed</w:t>
            </w:r>
          </w:p>
          <w:p w:rsidR="00976D40" w:rsidRDefault="00976D40" w:rsidP="00976D40">
            <w:pPr>
              <w:rPr>
                <w:rFonts w:cs="Arial"/>
              </w:rPr>
            </w:pPr>
          </w:p>
          <w:p w:rsidR="00976D40" w:rsidRDefault="00976D40" w:rsidP="00976D40">
            <w:pPr>
              <w:rPr>
                <w:rFonts w:cs="Arial"/>
              </w:rPr>
            </w:pPr>
            <w:r>
              <w:rPr>
                <w:rFonts w:cs="Arial"/>
              </w:rPr>
              <w:t>Carlson, Thu, 14:35</w:t>
            </w:r>
          </w:p>
          <w:p w:rsidR="00976D40" w:rsidRDefault="00976D40" w:rsidP="00976D40">
            <w:pPr>
              <w:rPr>
                <w:rFonts w:cs="Arial"/>
              </w:rPr>
            </w:pPr>
            <w:r>
              <w:rPr>
                <w:rFonts w:cs="Arial"/>
              </w:rPr>
              <w:t>Defends the CR</w:t>
            </w:r>
          </w:p>
          <w:p w:rsidR="00976D40" w:rsidRDefault="00976D40" w:rsidP="00976D40">
            <w:pPr>
              <w:rPr>
                <w:rFonts w:cs="Arial"/>
              </w:rPr>
            </w:pPr>
          </w:p>
          <w:p w:rsidR="00976D40" w:rsidRDefault="00976D40" w:rsidP="00976D40">
            <w:pPr>
              <w:rPr>
                <w:rFonts w:cs="Arial"/>
              </w:rPr>
            </w:pPr>
            <w:r>
              <w:rPr>
                <w:rFonts w:cs="Arial"/>
              </w:rPr>
              <w:t>Roozbeh, Thu, 23.09</w:t>
            </w:r>
          </w:p>
          <w:p w:rsidR="00976D40" w:rsidRDefault="00976D40" w:rsidP="00976D40">
            <w:pPr>
              <w:rPr>
                <w:rFonts w:cs="Arial"/>
              </w:rPr>
            </w:pPr>
            <w:r>
              <w:rPr>
                <w:rFonts w:cs="Arial"/>
              </w:rPr>
              <w:t>Is there a plan for revision?</w:t>
            </w:r>
          </w:p>
          <w:p w:rsidR="00976D40" w:rsidRDefault="00976D40" w:rsidP="00976D40">
            <w:pPr>
              <w:rPr>
                <w:rFonts w:cs="Arial"/>
              </w:rPr>
            </w:pPr>
          </w:p>
          <w:p w:rsidR="00976D40" w:rsidRDefault="00976D40" w:rsidP="00976D40">
            <w:pPr>
              <w:rPr>
                <w:rFonts w:cs="Arial"/>
              </w:rPr>
            </w:pPr>
            <w:r>
              <w:rPr>
                <w:rFonts w:cs="Arial"/>
              </w:rPr>
              <w:t>Carlson, Fri, 03:30</w:t>
            </w:r>
          </w:p>
          <w:p w:rsidR="00976D40" w:rsidRDefault="00976D40" w:rsidP="00976D40">
            <w:pPr>
              <w:rPr>
                <w:rFonts w:cs="Arial"/>
              </w:rPr>
            </w:pPr>
            <w:r>
              <w:rPr>
                <w:rFonts w:cs="Arial"/>
              </w:rPr>
              <w:t>Will bring revision based on Joy’s reply</w:t>
            </w:r>
          </w:p>
          <w:p w:rsidR="00976D40" w:rsidRDefault="00976D40" w:rsidP="00976D40">
            <w:pPr>
              <w:rPr>
                <w:rFonts w:cs="Arial"/>
              </w:rPr>
            </w:pPr>
          </w:p>
          <w:p w:rsidR="00976D40" w:rsidRDefault="00976D40" w:rsidP="00976D40">
            <w:pPr>
              <w:rPr>
                <w:rFonts w:cs="Arial"/>
              </w:rPr>
            </w:pPr>
            <w:r>
              <w:rPr>
                <w:rFonts w:cs="Arial"/>
              </w:rPr>
              <w:t>Joy, Fri, 03:37</w:t>
            </w:r>
          </w:p>
          <w:p w:rsidR="00976D40" w:rsidRDefault="00976D40" w:rsidP="00976D40">
            <w:pPr>
              <w:rPr>
                <w:rFonts w:cs="Arial"/>
              </w:rPr>
            </w:pPr>
            <w:r>
              <w:rPr>
                <w:rFonts w:cs="Arial"/>
              </w:rPr>
              <w:t>Explains the need for changes</w:t>
            </w:r>
          </w:p>
          <w:p w:rsidR="00976D40" w:rsidRDefault="00976D40" w:rsidP="00976D40">
            <w:pPr>
              <w:rPr>
                <w:rFonts w:cs="Arial"/>
              </w:rPr>
            </w:pPr>
          </w:p>
          <w:p w:rsidR="00976D40" w:rsidRDefault="00976D40" w:rsidP="00976D40">
            <w:pPr>
              <w:rPr>
                <w:rFonts w:cs="Arial"/>
              </w:rPr>
            </w:pPr>
            <w:r>
              <w:rPr>
                <w:rFonts w:cs="Arial"/>
              </w:rPr>
              <w:t>Carlson, Fri, 04:16</w:t>
            </w:r>
          </w:p>
          <w:p w:rsidR="00976D40" w:rsidRDefault="00976D40" w:rsidP="00976D40">
            <w:pPr>
              <w:rPr>
                <w:rFonts w:cs="Arial"/>
              </w:rPr>
            </w:pPr>
            <w:r>
              <w:rPr>
                <w:rFonts w:cs="Arial"/>
              </w:rPr>
              <w:t>Provides rev1</w:t>
            </w:r>
          </w:p>
          <w:p w:rsidR="00976D40" w:rsidRDefault="00976D40" w:rsidP="00976D40">
            <w:pPr>
              <w:rPr>
                <w:rFonts w:cs="Arial"/>
              </w:rPr>
            </w:pPr>
          </w:p>
          <w:p w:rsidR="00976D40" w:rsidRDefault="00976D40" w:rsidP="00976D40">
            <w:pPr>
              <w:rPr>
                <w:rFonts w:cs="Arial"/>
              </w:rPr>
            </w:pPr>
            <w:r>
              <w:rPr>
                <w:rFonts w:cs="Arial"/>
              </w:rPr>
              <w:lastRenderedPageBreak/>
              <w:t>Roozbeh, Fri, 18:05</w:t>
            </w:r>
          </w:p>
          <w:p w:rsidR="00976D40" w:rsidRDefault="00976D40" w:rsidP="00976D40">
            <w:pPr>
              <w:rPr>
                <w:rFonts w:cs="Arial"/>
              </w:rPr>
            </w:pPr>
            <w:r>
              <w:rPr>
                <w:rFonts w:cs="Arial"/>
              </w:rPr>
              <w:t>Proposed rewording</w:t>
            </w:r>
          </w:p>
          <w:p w:rsidR="00976D40" w:rsidRDefault="00976D40" w:rsidP="00976D40">
            <w:pPr>
              <w:rPr>
                <w:rFonts w:cs="Arial"/>
              </w:rPr>
            </w:pPr>
          </w:p>
          <w:p w:rsidR="00976D40" w:rsidRDefault="00976D40" w:rsidP="00976D40">
            <w:pPr>
              <w:rPr>
                <w:rFonts w:cs="Arial"/>
              </w:rPr>
            </w:pPr>
            <w:r>
              <w:rPr>
                <w:rFonts w:cs="Arial"/>
              </w:rPr>
              <w:t>Lazaros, Mon, 01:08</w:t>
            </w:r>
          </w:p>
          <w:p w:rsidR="00976D40" w:rsidRDefault="00976D40" w:rsidP="00976D40">
            <w:pPr>
              <w:rPr>
                <w:rFonts w:cs="Arial"/>
              </w:rPr>
            </w:pPr>
            <w:r>
              <w:rPr>
                <w:rFonts w:cs="Arial"/>
              </w:rPr>
              <w:t>Supports the rev1, but changes needed</w:t>
            </w:r>
          </w:p>
          <w:p w:rsidR="00976D40" w:rsidRDefault="00976D40" w:rsidP="00976D40">
            <w:pPr>
              <w:rPr>
                <w:rFonts w:cs="Arial"/>
              </w:rPr>
            </w:pPr>
          </w:p>
          <w:p w:rsidR="00976D40" w:rsidRDefault="00976D40" w:rsidP="00976D40">
            <w:pPr>
              <w:rPr>
                <w:rFonts w:cs="Arial"/>
              </w:rPr>
            </w:pPr>
            <w:r>
              <w:rPr>
                <w:rFonts w:cs="Arial"/>
              </w:rPr>
              <w:t>Roozbeh, Mon, 01:50</w:t>
            </w:r>
          </w:p>
          <w:p w:rsidR="00976D40" w:rsidRDefault="00976D40" w:rsidP="00976D40">
            <w:pPr>
              <w:rPr>
                <w:rFonts w:cs="Arial"/>
              </w:rPr>
            </w:pPr>
            <w:r>
              <w:rPr>
                <w:rFonts w:cs="Arial"/>
              </w:rPr>
              <w:t>Challenging Lazaros’s proposal for rewording</w:t>
            </w:r>
          </w:p>
          <w:p w:rsidR="00976D40" w:rsidRDefault="00976D40" w:rsidP="00976D40">
            <w:pPr>
              <w:rPr>
                <w:rFonts w:cs="Arial"/>
              </w:rPr>
            </w:pPr>
          </w:p>
          <w:p w:rsidR="00976D40" w:rsidRDefault="00976D40" w:rsidP="00976D40">
            <w:pPr>
              <w:rPr>
                <w:rFonts w:cs="Arial"/>
              </w:rPr>
            </w:pPr>
            <w:r>
              <w:rPr>
                <w:rFonts w:cs="Arial"/>
              </w:rPr>
              <w:t>Christian, Wed, 14:41</w:t>
            </w:r>
          </w:p>
          <w:p w:rsidR="00976D40" w:rsidRDefault="00976D40" w:rsidP="00976D40">
            <w:pPr>
              <w:rPr>
                <w:rFonts w:cs="Arial"/>
              </w:rPr>
            </w:pPr>
            <w:r>
              <w:rPr>
                <w:rFonts w:cs="Arial"/>
              </w:rPr>
              <w:t>Co-sign</w:t>
            </w:r>
          </w:p>
          <w:p w:rsidR="00976D40" w:rsidRDefault="00976D40" w:rsidP="00976D40">
            <w:pPr>
              <w:rPr>
                <w:rFonts w:cs="Arial"/>
              </w:rPr>
            </w:pPr>
          </w:p>
          <w:p w:rsidR="00976D40" w:rsidRDefault="00976D40" w:rsidP="00976D40">
            <w:pPr>
              <w:rPr>
                <w:rFonts w:cs="Arial"/>
              </w:rPr>
            </w:pPr>
            <w:r>
              <w:rPr>
                <w:rFonts w:cs="Arial"/>
              </w:rPr>
              <w:t>Joy, Thu, 1000</w:t>
            </w:r>
          </w:p>
          <w:p w:rsidR="00976D40" w:rsidRDefault="00976D40" w:rsidP="00976D40">
            <w:pPr>
              <w:rPr>
                <w:rFonts w:cs="Arial"/>
              </w:rPr>
            </w:pPr>
            <w:r>
              <w:rPr>
                <w:rFonts w:cs="Arial"/>
              </w:rPr>
              <w:t>Fine</w:t>
            </w:r>
          </w:p>
          <w:p w:rsidR="00976D40" w:rsidRDefault="00976D40" w:rsidP="00976D40">
            <w:pPr>
              <w:rPr>
                <w:rFonts w:cs="Arial"/>
              </w:rPr>
            </w:pP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27" w:history="1">
              <w:r w:rsidR="00976D40">
                <w:rPr>
                  <w:rStyle w:val="Hyperlink"/>
                </w:rPr>
                <w:t>C1-205461</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0003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Revision of C1-204747</w:t>
            </w:r>
          </w:p>
          <w:p w:rsidR="00976D40" w:rsidRDefault="00976D40" w:rsidP="00976D40">
            <w:pPr>
              <w:rPr>
                <w:rFonts w:cs="Arial"/>
              </w:rPr>
            </w:pPr>
          </w:p>
          <w:p w:rsidR="00976D40" w:rsidRDefault="00976D40" w:rsidP="00976D40">
            <w:pPr>
              <w:rPr>
                <w:rFonts w:cs="Arial"/>
              </w:rPr>
            </w:pPr>
          </w:p>
          <w:p w:rsidR="00976D40" w:rsidRDefault="00976D40" w:rsidP="00976D40">
            <w:pPr>
              <w:rPr>
                <w:rFonts w:cs="Arial"/>
              </w:rPr>
            </w:pPr>
            <w:r>
              <w:rPr>
                <w:rFonts w:cs="Arial"/>
              </w:rPr>
              <w:t>-------------------------------------------------</w:t>
            </w:r>
          </w:p>
          <w:p w:rsidR="00976D40" w:rsidRDefault="00976D40" w:rsidP="00976D40">
            <w:pPr>
              <w:rPr>
                <w:rFonts w:cs="Arial"/>
              </w:rPr>
            </w:pPr>
          </w:p>
          <w:p w:rsidR="00976D40" w:rsidRDefault="00976D40" w:rsidP="00976D40">
            <w:pPr>
              <w:rPr>
                <w:rFonts w:cs="Arial"/>
              </w:rPr>
            </w:pPr>
            <w:r>
              <w:rPr>
                <w:rFonts w:cs="Arial"/>
              </w:rPr>
              <w:t>Joy, Thu, 09:13</w:t>
            </w:r>
          </w:p>
          <w:p w:rsidR="00976D40" w:rsidRDefault="00976D40" w:rsidP="00976D40">
            <w:r>
              <w:t>CR should make the alignment in  5.2.5 a) and 5.2.6 a) with the condition description in bullet a) of 5.2.1.</w:t>
            </w:r>
          </w:p>
          <w:p w:rsidR="00976D40" w:rsidRDefault="00976D40" w:rsidP="00976D40"/>
          <w:p w:rsidR="00976D40" w:rsidRDefault="00976D40" w:rsidP="00976D40">
            <w:r>
              <w:t>Roozbeh, Thu, 11:18</w:t>
            </w:r>
          </w:p>
          <w:p w:rsidR="00976D40" w:rsidRDefault="00976D40" w:rsidP="00976D40">
            <w:r>
              <w:t>Some of these CRs could have been merged, does not have a strict opinion</w:t>
            </w:r>
          </w:p>
          <w:p w:rsidR="00976D40" w:rsidRDefault="00976D40" w:rsidP="00976D40"/>
          <w:p w:rsidR="00976D40" w:rsidRDefault="00976D40" w:rsidP="00976D40">
            <w:r>
              <w:t>Carlson, Thu, 14:59</w:t>
            </w:r>
          </w:p>
          <w:p w:rsidR="00976D40" w:rsidRDefault="00976D40" w:rsidP="00976D40">
            <w:r>
              <w:t>Provides rev1</w:t>
            </w:r>
          </w:p>
          <w:p w:rsidR="00976D40" w:rsidRDefault="00976D40" w:rsidP="00976D40"/>
          <w:p w:rsidR="00976D40" w:rsidRDefault="00976D40" w:rsidP="00976D40">
            <w:r>
              <w:t>Roozbeh, Thu, 22:00</w:t>
            </w:r>
          </w:p>
          <w:p w:rsidR="00976D40" w:rsidRDefault="00976D40" w:rsidP="00976D40">
            <w:r>
              <w:t>OK</w:t>
            </w:r>
          </w:p>
          <w:p w:rsidR="00976D40" w:rsidRDefault="00976D40" w:rsidP="00976D40"/>
          <w:p w:rsidR="00976D40" w:rsidRDefault="00976D40" w:rsidP="00976D40">
            <w:r>
              <w:t>Joy, Fri, 04:31</w:t>
            </w:r>
          </w:p>
          <w:p w:rsidR="00976D40" w:rsidRDefault="00976D40" w:rsidP="00976D40">
            <w:r>
              <w:t>Fine, update cover page</w:t>
            </w:r>
          </w:p>
          <w:p w:rsidR="00976D40" w:rsidRDefault="00976D40" w:rsidP="00976D40"/>
          <w:p w:rsidR="00976D40" w:rsidRDefault="00976D40" w:rsidP="00976D40">
            <w:pPr>
              <w:rPr>
                <w:rFonts w:cs="Arial"/>
              </w:rPr>
            </w:pPr>
            <w:r>
              <w:rPr>
                <w:rFonts w:cs="Arial"/>
              </w:rPr>
              <w:t>Lazaros, Mon, 01:08</w:t>
            </w:r>
          </w:p>
          <w:p w:rsidR="00976D40" w:rsidRDefault="00976D40" w:rsidP="00976D40">
            <w:r>
              <w:t>Rewording</w:t>
            </w:r>
          </w:p>
          <w:p w:rsidR="00976D40" w:rsidRDefault="00976D40" w:rsidP="00976D40"/>
          <w:p w:rsidR="00976D40" w:rsidRDefault="00976D40" w:rsidP="00976D40">
            <w:r>
              <w:lastRenderedPageBreak/>
              <w:t>Carlson, Mon, 05:29</w:t>
            </w:r>
          </w:p>
          <w:p w:rsidR="00976D40" w:rsidRDefault="00976D40" w:rsidP="00976D40">
            <w:r>
              <w:t>Rev1</w:t>
            </w:r>
          </w:p>
          <w:p w:rsidR="00976D40" w:rsidRDefault="00976D40" w:rsidP="00976D40"/>
          <w:p w:rsidR="00976D40" w:rsidRDefault="00976D40" w:rsidP="00976D40">
            <w:r>
              <w:t>Joy, Wed, 05:20</w:t>
            </w:r>
          </w:p>
          <w:p w:rsidR="00976D40" w:rsidRDefault="00976D40" w:rsidP="00976D40">
            <w:r>
              <w:t>Fine, cover page issue</w:t>
            </w:r>
          </w:p>
          <w:p w:rsidR="00976D40" w:rsidRDefault="00976D40" w:rsidP="00976D40"/>
          <w:p w:rsidR="00976D40" w:rsidRDefault="00976D40" w:rsidP="00976D40">
            <w:r>
              <w:t>Carlson, Wed, 07:54</w:t>
            </w:r>
          </w:p>
          <w:p w:rsidR="00976D40" w:rsidRDefault="00976D40" w:rsidP="00976D40">
            <w:r>
              <w:t>rev</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3903D4">
              <w:t>C1-205462</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262" w:author="Nokia-pre125" w:date="2020-08-27T13:14:00Z"/>
                <w:rFonts w:cs="Arial"/>
              </w:rPr>
            </w:pPr>
            <w:ins w:id="263" w:author="Nokia-pre125" w:date="2020-08-27T13:14:00Z">
              <w:r>
                <w:rPr>
                  <w:rFonts w:cs="Arial"/>
                </w:rPr>
                <w:t>Revision of C1-204748</w:t>
              </w:r>
            </w:ins>
          </w:p>
          <w:p w:rsidR="00976D40" w:rsidRDefault="00976D40" w:rsidP="00976D40">
            <w:pPr>
              <w:rPr>
                <w:ins w:id="264" w:author="Nokia-pre125" w:date="2020-08-27T13:14:00Z"/>
                <w:rFonts w:cs="Arial"/>
              </w:rPr>
            </w:pPr>
            <w:ins w:id="265" w:author="Nokia-pre125" w:date="2020-08-27T13:14:00Z">
              <w:r>
                <w:rPr>
                  <w:rFonts w:cs="Arial"/>
                </w:rPr>
                <w:t>_________________________________________</w:t>
              </w:r>
            </w:ins>
          </w:p>
          <w:p w:rsidR="00976D40" w:rsidRDefault="00976D40" w:rsidP="00976D40">
            <w:pPr>
              <w:rPr>
                <w:rFonts w:cs="Arial"/>
              </w:rPr>
            </w:pPr>
            <w:r>
              <w:rPr>
                <w:rFonts w:cs="Arial"/>
              </w:rPr>
              <w:t>Joy, Thu, 09:13</w:t>
            </w:r>
          </w:p>
          <w:p w:rsidR="00976D40" w:rsidRDefault="00976D40" w:rsidP="00976D40">
            <w:pPr>
              <w:rPr>
                <w:rFonts w:cs="Arial"/>
              </w:rPr>
            </w:pPr>
            <w:r>
              <w:rPr>
                <w:rFonts w:cs="Arial"/>
              </w:rPr>
              <w:t>Agree with reasone, requests changes</w:t>
            </w:r>
          </w:p>
          <w:p w:rsidR="00976D40" w:rsidRDefault="00976D40" w:rsidP="00976D40">
            <w:pPr>
              <w:rPr>
                <w:rFonts w:cs="Arial"/>
              </w:rPr>
            </w:pPr>
          </w:p>
          <w:p w:rsidR="00976D40" w:rsidRDefault="00976D40" w:rsidP="00976D40">
            <w:pPr>
              <w:rPr>
                <w:rFonts w:cs="Arial"/>
              </w:rPr>
            </w:pPr>
            <w:r>
              <w:rPr>
                <w:rFonts w:cs="Arial"/>
              </w:rPr>
              <w:t>Mikael, Thu, 10:18</w:t>
            </w:r>
          </w:p>
          <w:p w:rsidR="00976D40" w:rsidRDefault="00976D40" w:rsidP="00976D40">
            <w:pPr>
              <w:rPr>
                <w:rFonts w:cs="Arial"/>
              </w:rPr>
            </w:pPr>
            <w:r>
              <w:rPr>
                <w:rFonts w:cs="Arial"/>
              </w:rPr>
              <w:t>Tick CN on cover sheet</w:t>
            </w:r>
          </w:p>
          <w:p w:rsidR="00976D40" w:rsidRDefault="00976D40" w:rsidP="00976D40">
            <w:pPr>
              <w:rPr>
                <w:rFonts w:cs="Arial"/>
              </w:rPr>
            </w:pPr>
          </w:p>
          <w:p w:rsidR="00976D40" w:rsidRDefault="00976D40" w:rsidP="00976D40">
            <w:pPr>
              <w:rPr>
                <w:rFonts w:cs="Arial"/>
              </w:rPr>
            </w:pPr>
            <w:r>
              <w:rPr>
                <w:rFonts w:cs="Arial"/>
              </w:rPr>
              <w:t>Roozbeh, Thu, 11:18</w:t>
            </w:r>
          </w:p>
          <w:p w:rsidR="00976D40" w:rsidRDefault="00976D40" w:rsidP="00976D40">
            <w:pPr>
              <w:rPr>
                <w:lang w:val="en-US"/>
              </w:rPr>
            </w:pPr>
            <w:r>
              <w:rPr>
                <w:lang w:val="en-US"/>
              </w:rPr>
              <w:t>Sounds more 5GProtoc16 WID CR</w:t>
            </w:r>
          </w:p>
          <w:p w:rsidR="00976D40" w:rsidRDefault="00976D40" w:rsidP="00976D40">
            <w:pPr>
              <w:rPr>
                <w:lang w:val="en-US"/>
              </w:rPr>
            </w:pPr>
          </w:p>
          <w:p w:rsidR="00976D40" w:rsidRDefault="00976D40" w:rsidP="00976D40">
            <w:pPr>
              <w:rPr>
                <w:rFonts w:cs="Arial"/>
              </w:rPr>
            </w:pPr>
            <w:r>
              <w:rPr>
                <w:rFonts w:cs="Arial"/>
              </w:rPr>
              <w:t>Sunghoon, Thu, 14:17</w:t>
            </w:r>
          </w:p>
          <w:p w:rsidR="00976D40" w:rsidRDefault="00976D40" w:rsidP="00976D40">
            <w:pPr>
              <w:rPr>
                <w:rFonts w:cs="Arial"/>
              </w:rPr>
            </w:pPr>
            <w:r>
              <w:rPr>
                <w:rFonts w:cs="Arial"/>
              </w:rPr>
              <w:t>Same as Joy, with some proposal</w:t>
            </w:r>
          </w:p>
          <w:p w:rsidR="00976D40" w:rsidRPr="003D1442" w:rsidRDefault="00976D40" w:rsidP="00976D40">
            <w:pPr>
              <w:rPr>
                <w:rFonts w:ascii="Calibri" w:hAnsi="Calibri"/>
              </w:rPr>
            </w:pPr>
          </w:p>
          <w:p w:rsidR="00976D40" w:rsidRDefault="00976D40" w:rsidP="00976D40">
            <w:pPr>
              <w:rPr>
                <w:rFonts w:cs="Arial"/>
              </w:rPr>
            </w:pPr>
            <w:r>
              <w:rPr>
                <w:rFonts w:cs="Arial"/>
              </w:rPr>
              <w:t>Carlson, Fri, 04:16</w:t>
            </w:r>
          </w:p>
          <w:p w:rsidR="00976D40" w:rsidRDefault="00976D40" w:rsidP="00976D40">
            <w:pPr>
              <w:rPr>
                <w:rFonts w:cs="Arial"/>
              </w:rPr>
            </w:pPr>
            <w:r>
              <w:rPr>
                <w:rFonts w:cs="Arial"/>
              </w:rPr>
              <w:t>Provides rev1</w:t>
            </w:r>
          </w:p>
          <w:p w:rsidR="00976D40" w:rsidRDefault="00976D40" w:rsidP="00976D40">
            <w:pPr>
              <w:rPr>
                <w:rFonts w:cs="Arial"/>
              </w:rPr>
            </w:pPr>
          </w:p>
          <w:p w:rsidR="00976D40" w:rsidRDefault="00976D40" w:rsidP="00976D40">
            <w:pPr>
              <w:rPr>
                <w:rFonts w:cs="Arial"/>
              </w:rPr>
            </w:pPr>
            <w:r>
              <w:rPr>
                <w:rFonts w:cs="Arial"/>
              </w:rPr>
              <w:t>Joy, Fri, 04:42</w:t>
            </w:r>
          </w:p>
          <w:p w:rsidR="00976D40" w:rsidRDefault="00976D40" w:rsidP="00976D40">
            <w:pPr>
              <w:rPr>
                <w:rFonts w:cs="Arial"/>
              </w:rPr>
            </w:pPr>
            <w:r>
              <w:rPr>
                <w:rFonts w:cs="Arial"/>
              </w:rPr>
              <w:t>Fine with the revision</w:t>
            </w:r>
          </w:p>
          <w:p w:rsidR="00976D40" w:rsidRDefault="00976D40" w:rsidP="00976D40">
            <w:pPr>
              <w:rPr>
                <w:rFonts w:cs="Arial"/>
              </w:rPr>
            </w:pPr>
          </w:p>
          <w:p w:rsidR="00976D40" w:rsidRDefault="00976D40" w:rsidP="00976D40">
            <w:pPr>
              <w:rPr>
                <w:rFonts w:cs="Arial"/>
              </w:rPr>
            </w:pPr>
            <w:r>
              <w:rPr>
                <w:rFonts w:cs="Arial"/>
              </w:rPr>
              <w:t>Mikael, Fri, 13:58</w:t>
            </w:r>
          </w:p>
          <w:p w:rsidR="00976D40" w:rsidRDefault="00976D40" w:rsidP="00976D40">
            <w:pPr>
              <w:rPr>
                <w:rFonts w:cs="Arial"/>
              </w:rPr>
            </w:pPr>
            <w:r>
              <w:rPr>
                <w:rFonts w:cs="Arial"/>
              </w:rPr>
              <w:t>Fine</w:t>
            </w:r>
          </w:p>
          <w:p w:rsidR="00976D40" w:rsidRDefault="00976D40" w:rsidP="00976D40">
            <w:pPr>
              <w:rPr>
                <w:rFonts w:cs="Arial"/>
              </w:rPr>
            </w:pPr>
          </w:p>
          <w:p w:rsidR="00976D40" w:rsidRDefault="00976D40" w:rsidP="00976D40">
            <w:pPr>
              <w:rPr>
                <w:rFonts w:cs="Arial"/>
              </w:rPr>
            </w:pPr>
            <w:r>
              <w:rPr>
                <w:rFonts w:cs="Arial"/>
              </w:rPr>
              <w:t>Sunghoon, Mon, 15:32</w:t>
            </w:r>
          </w:p>
          <w:p w:rsidR="00976D40" w:rsidRDefault="00976D40" w:rsidP="00976D40">
            <w:pPr>
              <w:rPr>
                <w:rFonts w:cs="Arial"/>
              </w:rPr>
            </w:pPr>
            <w:r>
              <w:rPr>
                <w:rFonts w:cs="Arial"/>
              </w:rPr>
              <w:t>Fine</w:t>
            </w:r>
          </w:p>
          <w:p w:rsidR="00976D40" w:rsidRDefault="00976D40" w:rsidP="00976D40">
            <w:pPr>
              <w:rPr>
                <w:rFonts w:cs="Arial"/>
              </w:rPr>
            </w:pPr>
          </w:p>
          <w:p w:rsidR="00976D40" w:rsidRDefault="00976D40" w:rsidP="00976D40">
            <w:r>
              <w:t>Carlson, Wed, 07:54</w:t>
            </w:r>
          </w:p>
          <w:p w:rsidR="00976D40" w:rsidRDefault="00976D40" w:rsidP="00976D40">
            <w:r>
              <w:t>rev</w:t>
            </w:r>
          </w:p>
          <w:p w:rsidR="00976D40" w:rsidRDefault="00976D40" w:rsidP="00976D40">
            <w:pPr>
              <w:rPr>
                <w:rFonts w:cs="Arial"/>
              </w:rPr>
            </w:pPr>
          </w:p>
          <w:p w:rsidR="00976D40" w:rsidRDefault="00976D40" w:rsidP="00976D40">
            <w:pPr>
              <w:rPr>
                <w:rFonts w:cs="Arial"/>
              </w:rPr>
            </w:pPr>
            <w:r>
              <w:rPr>
                <w:rFonts w:cs="Arial"/>
              </w:rPr>
              <w:t>Roozbe, 2150</w:t>
            </w:r>
          </w:p>
          <w:p w:rsidR="00976D40" w:rsidRDefault="00976D40" w:rsidP="00976D40">
            <w:pPr>
              <w:rPr>
                <w:rFonts w:cs="Arial"/>
              </w:rPr>
            </w:pPr>
            <w:r>
              <w:rPr>
                <w:rFonts w:cs="Arial"/>
              </w:rPr>
              <w:t>fine</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3903D4">
              <w:t>C1-205463</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CR 2465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266" w:author="Nokia-pre125" w:date="2020-08-27T13:17:00Z"/>
                <w:rFonts w:cs="Arial"/>
              </w:rPr>
            </w:pPr>
            <w:ins w:id="267" w:author="Nokia-pre125" w:date="2020-08-27T13:17:00Z">
              <w:r>
                <w:rPr>
                  <w:rFonts w:cs="Arial"/>
                </w:rPr>
                <w:lastRenderedPageBreak/>
                <w:t>Revision of C1-204749</w:t>
              </w:r>
            </w:ins>
          </w:p>
          <w:p w:rsidR="00976D40" w:rsidRDefault="00976D40" w:rsidP="00976D40">
            <w:pPr>
              <w:rPr>
                <w:ins w:id="268" w:author="Nokia-pre125" w:date="2020-08-27T13:17:00Z"/>
                <w:rFonts w:cs="Arial"/>
              </w:rPr>
            </w:pPr>
            <w:ins w:id="269" w:author="Nokia-pre125" w:date="2020-08-27T13:17:00Z">
              <w:r>
                <w:rPr>
                  <w:rFonts w:cs="Arial"/>
                </w:rPr>
                <w:t>_________________________________________</w:t>
              </w:r>
            </w:ins>
          </w:p>
          <w:p w:rsidR="00976D40" w:rsidRDefault="00976D40" w:rsidP="00976D40">
            <w:pPr>
              <w:rPr>
                <w:rFonts w:cs="Arial"/>
              </w:rPr>
            </w:pPr>
            <w:r>
              <w:rPr>
                <w:rFonts w:cs="Arial"/>
              </w:rPr>
              <w:lastRenderedPageBreak/>
              <w:t>Roozbeh, Thu, 11:19</w:t>
            </w:r>
          </w:p>
          <w:p w:rsidR="00976D40" w:rsidRDefault="00976D40" w:rsidP="00976D40">
            <w:pPr>
              <w:rPr>
                <w:rFonts w:cs="Arial"/>
              </w:rPr>
            </w:pPr>
            <w:r>
              <w:rPr>
                <w:rFonts w:cs="Arial"/>
              </w:rPr>
              <w:t>First change reverted, second ok</w:t>
            </w:r>
          </w:p>
          <w:p w:rsidR="00976D40" w:rsidRDefault="00976D40" w:rsidP="00976D40">
            <w:pPr>
              <w:rPr>
                <w:rFonts w:cs="Arial"/>
              </w:rPr>
            </w:pPr>
          </w:p>
          <w:p w:rsidR="00976D40" w:rsidRDefault="00976D40" w:rsidP="00976D40">
            <w:pPr>
              <w:rPr>
                <w:rFonts w:cs="Arial"/>
              </w:rPr>
            </w:pPr>
            <w:r>
              <w:rPr>
                <w:rFonts w:cs="Arial"/>
              </w:rPr>
              <w:t>Sunghoon, Thu, 14:28</w:t>
            </w:r>
          </w:p>
          <w:p w:rsidR="00976D40" w:rsidRDefault="00976D40" w:rsidP="00976D40">
            <w:pPr>
              <w:rPr>
                <w:rFonts w:cs="Arial"/>
              </w:rPr>
            </w:pPr>
            <w:r>
              <w:rPr>
                <w:rFonts w:cs="Arial"/>
              </w:rPr>
              <w:t xml:space="preserve">First change needs to be reverted, </w:t>
            </w:r>
          </w:p>
          <w:p w:rsidR="00976D40" w:rsidRDefault="00976D40" w:rsidP="00976D40">
            <w:pPr>
              <w:rPr>
                <w:rFonts w:cs="Arial"/>
              </w:rPr>
            </w:pPr>
          </w:p>
          <w:p w:rsidR="00976D40" w:rsidRDefault="00976D40" w:rsidP="00976D40">
            <w:pPr>
              <w:rPr>
                <w:rFonts w:cs="Arial"/>
              </w:rPr>
            </w:pPr>
            <w:r>
              <w:rPr>
                <w:rFonts w:cs="Arial"/>
              </w:rPr>
              <w:t>Carlson, Fri, 05:00</w:t>
            </w:r>
          </w:p>
          <w:p w:rsidR="00976D40" w:rsidRDefault="00976D40" w:rsidP="00976D40">
            <w:pPr>
              <w:rPr>
                <w:rFonts w:cs="Arial"/>
              </w:rPr>
            </w:pPr>
            <w:r>
              <w:rPr>
                <w:rFonts w:cs="Arial"/>
              </w:rPr>
              <w:t>Provides rev1</w:t>
            </w:r>
          </w:p>
          <w:p w:rsidR="00976D40" w:rsidRDefault="00976D40" w:rsidP="00976D40">
            <w:pPr>
              <w:rPr>
                <w:rFonts w:cs="Arial"/>
              </w:rPr>
            </w:pPr>
          </w:p>
          <w:p w:rsidR="00976D40" w:rsidRDefault="00976D40" w:rsidP="00976D40">
            <w:pPr>
              <w:rPr>
                <w:rFonts w:cs="Arial"/>
              </w:rPr>
            </w:pPr>
            <w:r>
              <w:rPr>
                <w:rFonts w:cs="Arial"/>
              </w:rPr>
              <w:t>Roozbeh, Fri, 18:09</w:t>
            </w:r>
          </w:p>
          <w:p w:rsidR="00976D40" w:rsidRDefault="00976D40" w:rsidP="00976D40">
            <w:pPr>
              <w:rPr>
                <w:rFonts w:cs="Arial"/>
              </w:rPr>
            </w:pPr>
            <w:r>
              <w:rPr>
                <w:rFonts w:cs="Arial"/>
              </w:rPr>
              <w:t>Fine</w:t>
            </w:r>
          </w:p>
          <w:p w:rsidR="00976D40" w:rsidRDefault="00976D40" w:rsidP="00976D40">
            <w:pPr>
              <w:rPr>
                <w:rFonts w:cs="Arial"/>
              </w:rPr>
            </w:pPr>
          </w:p>
          <w:p w:rsidR="00976D40" w:rsidRDefault="00976D40" w:rsidP="00976D40">
            <w:pPr>
              <w:rPr>
                <w:rFonts w:cs="Arial"/>
              </w:rPr>
            </w:pPr>
            <w:r>
              <w:rPr>
                <w:rFonts w:cs="Arial"/>
              </w:rPr>
              <w:t>Sunghoon, Mon, 15:34</w:t>
            </w:r>
          </w:p>
          <w:p w:rsidR="00976D40" w:rsidRDefault="00976D40" w:rsidP="00976D40">
            <w:pPr>
              <w:rPr>
                <w:rFonts w:cs="Arial"/>
              </w:rPr>
            </w:pPr>
            <w:r>
              <w:rPr>
                <w:rFonts w:cs="Arial"/>
              </w:rPr>
              <w:t>agrees</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3903D4">
              <w:t>C1-205465</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270" w:author="Nokia-pre125" w:date="2020-08-27T13:17:00Z"/>
                <w:lang w:val="en-US"/>
              </w:rPr>
            </w:pPr>
            <w:ins w:id="271" w:author="Nokia-pre125" w:date="2020-08-27T13:17:00Z">
              <w:r>
                <w:rPr>
                  <w:lang w:val="en-US"/>
                </w:rPr>
                <w:t>Revision of C1-204751</w:t>
              </w:r>
            </w:ins>
          </w:p>
          <w:p w:rsidR="00976D40" w:rsidRDefault="00976D40" w:rsidP="00976D40">
            <w:pPr>
              <w:rPr>
                <w:ins w:id="272" w:author="Nokia-pre125" w:date="2020-08-27T13:17:00Z"/>
                <w:lang w:val="en-US"/>
              </w:rPr>
            </w:pPr>
            <w:ins w:id="273" w:author="Nokia-pre125" w:date="2020-08-27T13:17:00Z">
              <w:r>
                <w:rPr>
                  <w:lang w:val="en-US"/>
                </w:rPr>
                <w:t>_________________________________________</w:t>
              </w:r>
            </w:ins>
          </w:p>
          <w:p w:rsidR="00976D40" w:rsidRDefault="00976D40" w:rsidP="00976D40">
            <w:pPr>
              <w:rPr>
                <w:lang w:val="en-US"/>
              </w:rPr>
            </w:pPr>
            <w:r>
              <w:rPr>
                <w:lang w:val="en-US"/>
              </w:rPr>
              <w:t>Roozbeh, Thu, 11:20</w:t>
            </w:r>
          </w:p>
          <w:p w:rsidR="00976D40" w:rsidRDefault="00976D40" w:rsidP="00976D40">
            <w:pPr>
              <w:rPr>
                <w:rFonts w:ascii="Calibri" w:hAnsi="Calibri"/>
                <w:lang w:val="en-US"/>
              </w:rPr>
            </w:pPr>
            <w:r>
              <w:rPr>
                <w:lang w:val="en-US"/>
              </w:rPr>
              <w:t>This is 5GProtoc16 and not ATSSS</w:t>
            </w:r>
          </w:p>
          <w:p w:rsidR="00976D40" w:rsidRDefault="00976D40" w:rsidP="00976D40">
            <w:pPr>
              <w:rPr>
                <w:lang w:val="en-US"/>
              </w:rPr>
            </w:pPr>
            <w:r>
              <w:rPr>
                <w:lang w:val="en-US"/>
              </w:rPr>
              <w:t>I don’t think Table 9.11.3.44.1 needs to be modified.</w:t>
            </w:r>
          </w:p>
          <w:p w:rsidR="00976D40" w:rsidRDefault="00976D40" w:rsidP="00976D40">
            <w:pPr>
              <w:rPr>
                <w:lang w:val="en-US"/>
              </w:rPr>
            </w:pPr>
            <w:r>
              <w:rPr>
                <w:lang w:val="en-US"/>
              </w:rPr>
              <w:t>Many text seems to be able to be generalized for the MA PDU session and SA PDU session.</w:t>
            </w:r>
          </w:p>
          <w:p w:rsidR="00976D40" w:rsidRDefault="00976D40" w:rsidP="00976D40">
            <w:pPr>
              <w:rPr>
                <w:lang w:val="en-US"/>
              </w:rPr>
            </w:pPr>
          </w:p>
          <w:p w:rsidR="00976D40" w:rsidRDefault="00976D40" w:rsidP="00976D40">
            <w:pPr>
              <w:rPr>
                <w:lang w:val="en-US"/>
              </w:rPr>
            </w:pPr>
            <w:r>
              <w:rPr>
                <w:lang w:val="en-US"/>
              </w:rPr>
              <w:t>Sunghoon, Thu, 14:31</w:t>
            </w:r>
          </w:p>
          <w:p w:rsidR="00976D40" w:rsidRDefault="00976D40" w:rsidP="00976D40">
            <w:pPr>
              <w:rPr>
                <w:lang w:val="en-US"/>
              </w:rPr>
            </w:pPr>
            <w:r>
              <w:rPr>
                <w:lang w:val="en-US"/>
              </w:rPr>
              <w:t>IMO proposed change requires stage-2 work first, as it seems not only a protocol issue.</w:t>
            </w:r>
          </w:p>
          <w:p w:rsidR="00976D40" w:rsidRDefault="00976D40" w:rsidP="00976D40">
            <w:pPr>
              <w:rPr>
                <w:lang w:val="en-US"/>
              </w:rPr>
            </w:pPr>
          </w:p>
          <w:p w:rsidR="00976D40" w:rsidRDefault="00976D40" w:rsidP="00976D40">
            <w:pPr>
              <w:rPr>
                <w:lang w:val="en-US"/>
              </w:rPr>
            </w:pPr>
            <w:r>
              <w:rPr>
                <w:lang w:val="en-US"/>
              </w:rPr>
              <w:t>Carlson, Mon, 09:07</w:t>
            </w:r>
          </w:p>
          <w:p w:rsidR="00976D40" w:rsidRDefault="00976D40" w:rsidP="00976D40">
            <w:pPr>
              <w:rPr>
                <w:lang w:val="en-US"/>
              </w:rPr>
            </w:pPr>
            <w:r>
              <w:rPr>
                <w:lang w:val="en-US"/>
              </w:rPr>
              <w:t>Provides a rev</w:t>
            </w:r>
          </w:p>
          <w:p w:rsidR="00976D40" w:rsidRDefault="00976D40" w:rsidP="00976D40">
            <w:pPr>
              <w:rPr>
                <w:rFonts w:ascii="Calibri" w:hAnsi="Calibri"/>
                <w:lang w:val="en-US"/>
              </w:rPr>
            </w:pPr>
          </w:p>
          <w:p w:rsidR="00976D40" w:rsidRDefault="00976D40" w:rsidP="00976D40">
            <w:pPr>
              <w:rPr>
                <w:lang w:val="en-US"/>
              </w:rPr>
            </w:pPr>
            <w:r>
              <w:rPr>
                <w:lang w:val="en-US"/>
              </w:rPr>
              <w:t>Roozbeh, Mon, 19:56</w:t>
            </w:r>
          </w:p>
          <w:p w:rsidR="00976D40" w:rsidRDefault="00976D40" w:rsidP="00976D40">
            <w:pPr>
              <w:rPr>
                <w:lang w:val="en-US"/>
              </w:rPr>
            </w:pPr>
            <w:r>
              <w:rPr>
                <w:lang w:val="en-US"/>
              </w:rPr>
              <w:t>Comments on the rev</w:t>
            </w:r>
          </w:p>
          <w:p w:rsidR="00976D40" w:rsidRDefault="00976D40" w:rsidP="00976D40">
            <w:pPr>
              <w:rPr>
                <w:lang w:val="en-US"/>
              </w:rPr>
            </w:pPr>
          </w:p>
          <w:p w:rsidR="00976D40" w:rsidRDefault="00976D40" w:rsidP="00976D40">
            <w:r>
              <w:t>Carlson, Wed, 07:54</w:t>
            </w:r>
          </w:p>
          <w:p w:rsidR="00976D40" w:rsidRDefault="00976D40" w:rsidP="00976D40">
            <w:r>
              <w:t>rev</w:t>
            </w:r>
          </w:p>
          <w:p w:rsidR="00976D40" w:rsidRDefault="00976D40" w:rsidP="00976D40">
            <w:pPr>
              <w:rPr>
                <w:lang w:val="en-US"/>
              </w:rPr>
            </w:pPr>
          </w:p>
          <w:p w:rsidR="00976D40" w:rsidRDefault="00976D40" w:rsidP="00976D40">
            <w:pPr>
              <w:rPr>
                <w:lang w:val="en-US"/>
              </w:rPr>
            </w:pPr>
            <w:r>
              <w:rPr>
                <w:lang w:val="en-US"/>
              </w:rPr>
              <w:t>Roozbeh, Wed, 15:57</w:t>
            </w:r>
          </w:p>
          <w:p w:rsidR="00976D40" w:rsidRDefault="00976D40" w:rsidP="00976D40">
            <w:pPr>
              <w:rPr>
                <w:lang w:val="en-US"/>
              </w:rPr>
            </w:pPr>
            <w:r>
              <w:rPr>
                <w:lang w:val="en-US"/>
              </w:rPr>
              <w:t>happy</w:t>
            </w:r>
          </w:p>
          <w:p w:rsidR="00976D40" w:rsidRPr="007972E2" w:rsidRDefault="00976D40" w:rsidP="00976D40">
            <w:pPr>
              <w:rPr>
                <w:rFonts w:cs="Arial"/>
                <w:lang w:val="en-US"/>
              </w:rPr>
            </w:pPr>
          </w:p>
        </w:tc>
      </w:tr>
      <w:tr w:rsidR="00976D40" w:rsidRPr="00D95972" w:rsidTr="00520AC4">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3903D4">
              <w:t>C1-205466</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274" w:author="Nokia-pre125" w:date="2020-08-27T13:21:00Z"/>
                <w:rFonts w:cs="Arial"/>
              </w:rPr>
            </w:pPr>
            <w:ins w:id="275" w:author="Nokia-pre125" w:date="2020-08-27T13:21:00Z">
              <w:r>
                <w:rPr>
                  <w:rFonts w:cs="Arial"/>
                </w:rPr>
                <w:t>Revision of C1-204752</w:t>
              </w:r>
            </w:ins>
          </w:p>
          <w:p w:rsidR="00976D40" w:rsidRDefault="00976D40" w:rsidP="00976D40">
            <w:pPr>
              <w:rPr>
                <w:ins w:id="276" w:author="Nokia-pre125" w:date="2020-08-27T13:21:00Z"/>
                <w:rFonts w:cs="Arial"/>
              </w:rPr>
            </w:pPr>
            <w:ins w:id="277" w:author="Nokia-pre125" w:date="2020-08-27T13:21:00Z">
              <w:r>
                <w:rPr>
                  <w:rFonts w:cs="Arial"/>
                </w:rPr>
                <w:t>_________________________________________</w:t>
              </w:r>
            </w:ins>
          </w:p>
          <w:p w:rsidR="00976D40" w:rsidRDefault="00976D40" w:rsidP="00976D40">
            <w:pPr>
              <w:rPr>
                <w:rFonts w:cs="Arial"/>
              </w:rPr>
            </w:pPr>
            <w:r>
              <w:rPr>
                <w:rFonts w:cs="Arial"/>
              </w:rPr>
              <w:t>Joy, Thu, 09:15</w:t>
            </w:r>
          </w:p>
          <w:p w:rsidR="00976D40" w:rsidRDefault="00976D40" w:rsidP="00976D40">
            <w:pPr>
              <w:rPr>
                <w:rFonts w:cs="Arial"/>
              </w:rPr>
            </w:pPr>
            <w:r>
              <w:rPr>
                <w:rFonts w:cs="Arial"/>
              </w:rPr>
              <w:t>Handling of SA PDU session is missing</w:t>
            </w:r>
          </w:p>
          <w:p w:rsidR="00976D40" w:rsidRDefault="00976D40" w:rsidP="00976D40">
            <w:pPr>
              <w:rPr>
                <w:rFonts w:cs="Arial"/>
              </w:rPr>
            </w:pPr>
          </w:p>
          <w:p w:rsidR="00976D40" w:rsidRDefault="00976D40" w:rsidP="00976D40">
            <w:pPr>
              <w:rPr>
                <w:rFonts w:cs="Arial"/>
              </w:rPr>
            </w:pPr>
            <w:r>
              <w:rPr>
                <w:rFonts w:cs="Arial"/>
              </w:rPr>
              <w:t>Roozbeh, Thu, 11:20</w:t>
            </w:r>
          </w:p>
          <w:p w:rsidR="00976D40" w:rsidRDefault="00976D40" w:rsidP="00976D40">
            <w:pPr>
              <w:rPr>
                <w:lang w:val="en-US"/>
              </w:rPr>
            </w:pPr>
            <w:r>
              <w:rPr>
                <w:lang w:val="en-US"/>
              </w:rPr>
              <w:t>But this is not ATSSS but 5GProtoc16 CR.</w:t>
            </w:r>
          </w:p>
          <w:p w:rsidR="00976D40" w:rsidRDefault="00976D40" w:rsidP="00976D40">
            <w:pPr>
              <w:rPr>
                <w:lang w:val="en-US"/>
              </w:rPr>
            </w:pPr>
          </w:p>
          <w:p w:rsidR="00976D40" w:rsidRDefault="00976D40" w:rsidP="00976D40">
            <w:pPr>
              <w:rPr>
                <w:lang w:val="en-US"/>
              </w:rPr>
            </w:pPr>
            <w:r>
              <w:rPr>
                <w:lang w:val="en-US"/>
              </w:rPr>
              <w:t>Sunghoon, Thu, 14:34</w:t>
            </w:r>
          </w:p>
          <w:p w:rsidR="00976D40" w:rsidRDefault="00976D40" w:rsidP="00976D40">
            <w:pPr>
              <w:rPr>
                <w:lang w:val="en-US"/>
              </w:rPr>
            </w:pPr>
            <w:r>
              <w:rPr>
                <w:lang w:val="en-US"/>
              </w:rPr>
              <w:t>Requests changes, should be 5GProtoc16</w:t>
            </w:r>
          </w:p>
          <w:p w:rsidR="00976D40" w:rsidRDefault="00976D40" w:rsidP="00976D40">
            <w:pPr>
              <w:rPr>
                <w:lang w:val="en-US"/>
              </w:rPr>
            </w:pPr>
          </w:p>
          <w:p w:rsidR="00976D40" w:rsidRDefault="00976D40" w:rsidP="00976D40">
            <w:pPr>
              <w:rPr>
                <w:lang w:val="en-US"/>
              </w:rPr>
            </w:pPr>
            <w:r>
              <w:rPr>
                <w:lang w:val="en-US"/>
              </w:rPr>
              <w:t>Carlson, Mon, 09:07</w:t>
            </w:r>
          </w:p>
          <w:p w:rsidR="00976D40" w:rsidRDefault="00976D40" w:rsidP="00976D40">
            <w:pPr>
              <w:rPr>
                <w:lang w:val="en-US"/>
              </w:rPr>
            </w:pPr>
            <w:r>
              <w:rPr>
                <w:lang w:val="en-US"/>
              </w:rPr>
              <w:t>Provides a rev</w:t>
            </w:r>
          </w:p>
          <w:p w:rsidR="00976D40" w:rsidRDefault="00976D40" w:rsidP="00976D40">
            <w:pPr>
              <w:rPr>
                <w:lang w:val="en-US"/>
              </w:rPr>
            </w:pPr>
          </w:p>
          <w:p w:rsidR="00976D40" w:rsidRDefault="00976D40" w:rsidP="00976D40">
            <w:pPr>
              <w:rPr>
                <w:lang w:val="en-US"/>
              </w:rPr>
            </w:pPr>
            <w:r>
              <w:rPr>
                <w:lang w:val="en-US"/>
              </w:rPr>
              <w:t>Joy, Mon, 10:42</w:t>
            </w:r>
          </w:p>
          <w:p w:rsidR="00976D40" w:rsidRDefault="00976D40" w:rsidP="00976D40">
            <w:pPr>
              <w:rPr>
                <w:lang w:val="en-US"/>
              </w:rPr>
            </w:pPr>
            <w:r>
              <w:rPr>
                <w:lang w:val="en-US"/>
              </w:rPr>
              <w:t>More comments</w:t>
            </w:r>
          </w:p>
          <w:p w:rsidR="00976D40" w:rsidRDefault="00976D40" w:rsidP="00976D40">
            <w:pPr>
              <w:rPr>
                <w:lang w:val="en-US"/>
              </w:rPr>
            </w:pPr>
          </w:p>
          <w:p w:rsidR="00976D40" w:rsidRDefault="00976D40" w:rsidP="00976D40">
            <w:pPr>
              <w:rPr>
                <w:lang w:val="en-US"/>
              </w:rPr>
            </w:pPr>
            <w:r>
              <w:rPr>
                <w:lang w:val="en-US"/>
              </w:rPr>
              <w:t>Carlson, Mon, 11:20</w:t>
            </w:r>
          </w:p>
          <w:p w:rsidR="00976D40" w:rsidRDefault="00976D40" w:rsidP="00976D40">
            <w:pPr>
              <w:rPr>
                <w:lang w:val="en-US"/>
              </w:rPr>
            </w:pPr>
            <w:r>
              <w:rPr>
                <w:lang w:val="en-US"/>
              </w:rPr>
              <w:t>Rev</w:t>
            </w:r>
          </w:p>
          <w:p w:rsidR="00976D40" w:rsidRDefault="00976D40" w:rsidP="00976D40">
            <w:pPr>
              <w:rPr>
                <w:lang w:val="en-US"/>
              </w:rPr>
            </w:pPr>
          </w:p>
          <w:p w:rsidR="00976D40" w:rsidRDefault="00976D40" w:rsidP="00976D40">
            <w:pPr>
              <w:rPr>
                <w:lang w:val="en-US"/>
              </w:rPr>
            </w:pPr>
            <w:r>
              <w:rPr>
                <w:lang w:val="en-US"/>
              </w:rPr>
              <w:t>Lazaros, Mon, 12:30</w:t>
            </w:r>
          </w:p>
          <w:p w:rsidR="00976D40" w:rsidRDefault="00976D40" w:rsidP="00976D40">
            <w:pPr>
              <w:rPr>
                <w:lang w:val="en-US"/>
              </w:rPr>
            </w:pPr>
            <w:r>
              <w:rPr>
                <w:lang w:val="en-US"/>
              </w:rPr>
              <w:t>More comments</w:t>
            </w:r>
          </w:p>
          <w:p w:rsidR="00976D40" w:rsidRDefault="00976D40" w:rsidP="00976D40">
            <w:pPr>
              <w:rPr>
                <w:lang w:val="en-US"/>
              </w:rPr>
            </w:pPr>
          </w:p>
          <w:p w:rsidR="00976D40" w:rsidRDefault="00976D40" w:rsidP="00976D40">
            <w:pPr>
              <w:rPr>
                <w:lang w:val="en-US"/>
              </w:rPr>
            </w:pPr>
            <w:r>
              <w:rPr>
                <w:lang w:val="en-US"/>
              </w:rPr>
              <w:t>Carlson, Mon, 13:58</w:t>
            </w:r>
          </w:p>
          <w:p w:rsidR="00976D40" w:rsidRDefault="00976D40" w:rsidP="00976D40">
            <w:pPr>
              <w:rPr>
                <w:lang w:val="en-US"/>
              </w:rPr>
            </w:pPr>
            <w:r>
              <w:rPr>
                <w:lang w:val="en-US"/>
              </w:rPr>
              <w:t>New rev</w:t>
            </w:r>
          </w:p>
          <w:p w:rsidR="00976D40" w:rsidRDefault="00976D40" w:rsidP="00976D40">
            <w:pPr>
              <w:rPr>
                <w:lang w:val="en-US"/>
              </w:rPr>
            </w:pPr>
          </w:p>
          <w:p w:rsidR="00976D40" w:rsidRDefault="00976D40" w:rsidP="00976D40">
            <w:pPr>
              <w:rPr>
                <w:lang w:val="en-US"/>
              </w:rPr>
            </w:pPr>
            <w:r>
              <w:rPr>
                <w:lang w:val="en-US"/>
              </w:rPr>
              <w:t>Roozbeh, Mon, 20:03, 20.15, 20:24</w:t>
            </w:r>
          </w:p>
          <w:p w:rsidR="00976D40" w:rsidRDefault="00976D40" w:rsidP="00976D40">
            <w:pPr>
              <w:rPr>
                <w:lang w:val="en-US"/>
              </w:rPr>
            </w:pPr>
            <w:r>
              <w:rPr>
                <w:lang w:val="en-US"/>
              </w:rPr>
              <w:t>Comments on the rev</w:t>
            </w:r>
          </w:p>
          <w:p w:rsidR="00976D40" w:rsidRDefault="00976D40" w:rsidP="00976D40">
            <w:pPr>
              <w:rPr>
                <w:lang w:val="en-US"/>
              </w:rPr>
            </w:pPr>
          </w:p>
          <w:p w:rsidR="00976D40" w:rsidRDefault="00976D40" w:rsidP="00976D40">
            <w:pPr>
              <w:rPr>
                <w:lang w:val="en-US"/>
              </w:rPr>
            </w:pPr>
            <w:r>
              <w:rPr>
                <w:lang w:val="en-US"/>
              </w:rPr>
              <w:t>Roozbeh, Tue, 23:15</w:t>
            </w:r>
          </w:p>
          <w:p w:rsidR="00976D40" w:rsidRDefault="00976D40" w:rsidP="00976D40">
            <w:pPr>
              <w:rPr>
                <w:lang w:val="en-US"/>
              </w:rPr>
            </w:pPr>
            <w:r>
              <w:rPr>
                <w:lang w:val="en-US"/>
              </w:rPr>
              <w:t>Typo</w:t>
            </w:r>
          </w:p>
          <w:p w:rsidR="00976D40" w:rsidRDefault="00976D40" w:rsidP="00976D40">
            <w:pPr>
              <w:rPr>
                <w:lang w:val="en-US"/>
              </w:rPr>
            </w:pPr>
          </w:p>
          <w:p w:rsidR="00976D40" w:rsidRDefault="00976D40" w:rsidP="00976D40">
            <w:r>
              <w:t>Carlson, Wed, 07:54</w:t>
            </w:r>
          </w:p>
          <w:p w:rsidR="00976D40" w:rsidRDefault="00976D40" w:rsidP="00976D40">
            <w:r>
              <w:t>rev</w:t>
            </w:r>
          </w:p>
          <w:p w:rsidR="00976D40" w:rsidRDefault="00976D40" w:rsidP="00976D40">
            <w:pPr>
              <w:rPr>
                <w:lang w:val="en-US"/>
              </w:rPr>
            </w:pPr>
          </w:p>
          <w:p w:rsidR="00976D40" w:rsidRDefault="00976D40" w:rsidP="00976D40">
            <w:pPr>
              <w:rPr>
                <w:lang w:val="en-US"/>
              </w:rPr>
            </w:pPr>
            <w:r>
              <w:rPr>
                <w:lang w:val="en-US"/>
              </w:rPr>
              <w:t>Lazaros, Wed, 14:41</w:t>
            </w:r>
          </w:p>
          <w:p w:rsidR="00976D40" w:rsidRDefault="00976D40" w:rsidP="00976D40">
            <w:pPr>
              <w:rPr>
                <w:lang w:val="en-US"/>
              </w:rPr>
            </w:pPr>
            <w:r>
              <w:rPr>
                <w:lang w:val="en-US"/>
              </w:rPr>
              <w:t>Agrees</w:t>
            </w:r>
          </w:p>
          <w:p w:rsidR="00976D40" w:rsidRDefault="00976D40" w:rsidP="00976D40">
            <w:pPr>
              <w:rPr>
                <w:lang w:val="en-US"/>
              </w:rPr>
            </w:pPr>
          </w:p>
          <w:p w:rsidR="00976D40" w:rsidRDefault="00976D40" w:rsidP="00976D40">
            <w:pPr>
              <w:rPr>
                <w:lang w:val="en-US"/>
              </w:rPr>
            </w:pPr>
            <w:r>
              <w:rPr>
                <w:lang w:val="en-US"/>
              </w:rPr>
              <w:t>Joy, Wed, 15:20</w:t>
            </w:r>
          </w:p>
          <w:p w:rsidR="00976D40" w:rsidRDefault="00976D40" w:rsidP="00976D40">
            <w:pPr>
              <w:rPr>
                <w:lang w:val="en-US"/>
              </w:rPr>
            </w:pPr>
            <w:r>
              <w:rPr>
                <w:lang w:val="en-US"/>
              </w:rPr>
              <w:t>Fine</w:t>
            </w:r>
          </w:p>
          <w:p w:rsidR="00976D40" w:rsidRDefault="00976D40" w:rsidP="00976D40">
            <w:pPr>
              <w:rPr>
                <w:lang w:val="en-US"/>
              </w:rPr>
            </w:pPr>
          </w:p>
          <w:p w:rsidR="00976D40" w:rsidRDefault="00976D40" w:rsidP="00976D40">
            <w:pPr>
              <w:rPr>
                <w:lang w:val="en-US"/>
              </w:rPr>
            </w:pPr>
            <w:r>
              <w:rPr>
                <w:lang w:val="en-US"/>
              </w:rPr>
              <w:t>Roozbeh, Wed, 15:57</w:t>
            </w:r>
          </w:p>
          <w:p w:rsidR="00976D40" w:rsidRDefault="00976D40" w:rsidP="00976D40">
            <w:pPr>
              <w:rPr>
                <w:lang w:val="en-US"/>
              </w:rPr>
            </w:pPr>
            <w:r>
              <w:rPr>
                <w:lang w:val="en-US"/>
              </w:rPr>
              <w:t>happy</w:t>
            </w:r>
          </w:p>
          <w:p w:rsidR="00976D40" w:rsidRDefault="00976D40" w:rsidP="00976D40">
            <w:pPr>
              <w:rPr>
                <w:lang w:val="en-US"/>
              </w:rPr>
            </w:pPr>
          </w:p>
          <w:p w:rsidR="00976D40" w:rsidRPr="00D95972" w:rsidRDefault="00976D40" w:rsidP="00976D40">
            <w:pPr>
              <w:rPr>
                <w:rFonts w:cs="Arial"/>
              </w:rPr>
            </w:pPr>
          </w:p>
        </w:tc>
      </w:tr>
      <w:tr w:rsidR="00520AC4" w:rsidRPr="00D95972" w:rsidTr="00520AC4">
        <w:tc>
          <w:tcPr>
            <w:tcW w:w="976" w:type="dxa"/>
            <w:tcBorders>
              <w:top w:val="nil"/>
              <w:left w:val="thinThickThinSmallGap" w:sz="24" w:space="0" w:color="auto"/>
              <w:bottom w:val="nil"/>
            </w:tcBorders>
            <w:shd w:val="clear" w:color="auto" w:fill="auto"/>
          </w:tcPr>
          <w:p w:rsidR="00520AC4" w:rsidRPr="00D95972" w:rsidRDefault="00520AC4" w:rsidP="00421927">
            <w:pPr>
              <w:rPr>
                <w:rFonts w:cs="Arial"/>
              </w:rPr>
            </w:pPr>
          </w:p>
        </w:tc>
        <w:tc>
          <w:tcPr>
            <w:tcW w:w="1317" w:type="dxa"/>
            <w:gridSpan w:val="2"/>
            <w:tcBorders>
              <w:top w:val="nil"/>
              <w:bottom w:val="nil"/>
            </w:tcBorders>
            <w:shd w:val="clear" w:color="auto" w:fill="auto"/>
          </w:tcPr>
          <w:p w:rsidR="00520AC4" w:rsidRPr="00D95972" w:rsidRDefault="00520AC4" w:rsidP="00421927">
            <w:pPr>
              <w:rPr>
                <w:rFonts w:cs="Arial"/>
              </w:rPr>
            </w:pPr>
          </w:p>
        </w:tc>
        <w:tc>
          <w:tcPr>
            <w:tcW w:w="1088" w:type="dxa"/>
            <w:tcBorders>
              <w:top w:val="single" w:sz="4" w:space="0" w:color="auto"/>
              <w:bottom w:val="single" w:sz="4" w:space="0" w:color="auto"/>
            </w:tcBorders>
            <w:shd w:val="clear" w:color="auto" w:fill="FFFF00"/>
          </w:tcPr>
          <w:p w:rsidR="00520AC4" w:rsidRDefault="00520AC4" w:rsidP="00421927">
            <w:pPr>
              <w:rPr>
                <w:rFonts w:cs="Arial"/>
              </w:rPr>
            </w:pPr>
            <w:r w:rsidRPr="00520AC4">
              <w:t>C1-205464</w:t>
            </w:r>
          </w:p>
        </w:tc>
        <w:tc>
          <w:tcPr>
            <w:tcW w:w="4191" w:type="dxa"/>
            <w:gridSpan w:val="3"/>
            <w:tcBorders>
              <w:top w:val="single" w:sz="4" w:space="0" w:color="auto"/>
              <w:bottom w:val="single" w:sz="4" w:space="0" w:color="auto"/>
            </w:tcBorders>
            <w:shd w:val="clear" w:color="auto" w:fill="FFFF00"/>
          </w:tcPr>
          <w:p w:rsidR="00520AC4" w:rsidRDefault="00520AC4" w:rsidP="00421927">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rsidR="00520AC4" w:rsidRDefault="00520AC4" w:rsidP="0042192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520AC4" w:rsidRDefault="00520AC4" w:rsidP="00421927">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20AC4" w:rsidRDefault="00520AC4" w:rsidP="00421927">
            <w:pPr>
              <w:rPr>
                <w:ins w:id="278" w:author="Nokia-pre125" w:date="2020-08-27T18:42:00Z"/>
                <w:rFonts w:cs="Arial"/>
              </w:rPr>
            </w:pPr>
            <w:ins w:id="279" w:author="Nokia-pre125" w:date="2020-08-27T18:42:00Z">
              <w:r>
                <w:rPr>
                  <w:rFonts w:cs="Arial"/>
                </w:rPr>
                <w:t>Revision of C1-204750</w:t>
              </w:r>
            </w:ins>
          </w:p>
          <w:p w:rsidR="00520AC4" w:rsidRDefault="00520AC4" w:rsidP="00421927">
            <w:pPr>
              <w:rPr>
                <w:ins w:id="280" w:author="Nokia-pre125" w:date="2020-08-27T18:42:00Z"/>
                <w:rFonts w:cs="Arial"/>
              </w:rPr>
            </w:pPr>
            <w:ins w:id="281" w:author="Nokia-pre125" w:date="2020-08-27T18:42:00Z">
              <w:r>
                <w:rPr>
                  <w:rFonts w:cs="Arial"/>
                </w:rPr>
                <w:t>_________________________________________</w:t>
              </w:r>
            </w:ins>
          </w:p>
          <w:p w:rsidR="00520AC4" w:rsidRDefault="00520AC4" w:rsidP="00421927">
            <w:pPr>
              <w:rPr>
                <w:rFonts w:cs="Arial"/>
              </w:rPr>
            </w:pPr>
            <w:r>
              <w:rPr>
                <w:rFonts w:cs="Arial"/>
              </w:rPr>
              <w:t>Joy, Thu, 09:15</w:t>
            </w:r>
          </w:p>
          <w:p w:rsidR="00520AC4" w:rsidRDefault="00520AC4" w:rsidP="00421927">
            <w:pPr>
              <w:rPr>
                <w:rFonts w:cs="Arial"/>
              </w:rPr>
            </w:pPr>
            <w:r w:rsidRPr="00CF3695">
              <w:rPr>
                <w:rFonts w:cs="Arial"/>
              </w:rPr>
              <w:t>I don't think the change of this CR is correct.</w:t>
            </w:r>
          </w:p>
          <w:p w:rsidR="00520AC4" w:rsidRDefault="00520AC4" w:rsidP="00421927">
            <w:pPr>
              <w:rPr>
                <w:rFonts w:cs="Arial"/>
              </w:rPr>
            </w:pPr>
          </w:p>
          <w:p w:rsidR="00520AC4" w:rsidRDefault="00520AC4" w:rsidP="00421927">
            <w:pPr>
              <w:rPr>
                <w:rFonts w:cs="Arial"/>
              </w:rPr>
            </w:pPr>
            <w:r>
              <w:rPr>
                <w:rFonts w:cs="Arial"/>
              </w:rPr>
              <w:t>Mikael, Thu, 10:08</w:t>
            </w:r>
          </w:p>
          <w:p w:rsidR="00520AC4" w:rsidRDefault="00520AC4" w:rsidP="00421927">
            <w:pPr>
              <w:rPr>
                <w:rFonts w:cs="Arial"/>
              </w:rPr>
            </w:pPr>
            <w:r>
              <w:rPr>
                <w:rFonts w:cs="Arial"/>
              </w:rPr>
              <w:t>Same as Joy</w:t>
            </w:r>
          </w:p>
          <w:p w:rsidR="00520AC4" w:rsidRDefault="00520AC4" w:rsidP="00421927">
            <w:pPr>
              <w:rPr>
                <w:rFonts w:cs="Arial"/>
              </w:rPr>
            </w:pPr>
          </w:p>
          <w:p w:rsidR="00520AC4" w:rsidRDefault="00520AC4" w:rsidP="00421927">
            <w:pPr>
              <w:rPr>
                <w:rFonts w:cs="Arial"/>
              </w:rPr>
            </w:pPr>
            <w:r>
              <w:rPr>
                <w:rFonts w:cs="Arial"/>
              </w:rPr>
              <w:t>Roozbeh, Thu, 11:19</w:t>
            </w:r>
          </w:p>
          <w:p w:rsidR="00520AC4" w:rsidRDefault="00520AC4" w:rsidP="00421927">
            <w:pPr>
              <w:rPr>
                <w:rFonts w:cs="Arial"/>
              </w:rPr>
            </w:pPr>
            <w:r>
              <w:rPr>
                <w:rFonts w:cs="Arial"/>
              </w:rPr>
              <w:t>Requests changes</w:t>
            </w:r>
          </w:p>
          <w:p w:rsidR="00520AC4" w:rsidRDefault="00520AC4" w:rsidP="00421927">
            <w:pPr>
              <w:rPr>
                <w:rFonts w:cs="Arial"/>
              </w:rPr>
            </w:pPr>
          </w:p>
          <w:p w:rsidR="00520AC4" w:rsidRDefault="00520AC4" w:rsidP="00421927">
            <w:pPr>
              <w:rPr>
                <w:rFonts w:cs="Arial"/>
              </w:rPr>
            </w:pPr>
            <w:r>
              <w:rPr>
                <w:rFonts w:cs="Arial"/>
              </w:rPr>
              <w:t>Sunghoon, Thu, 14:17</w:t>
            </w:r>
          </w:p>
          <w:p w:rsidR="00520AC4" w:rsidRDefault="00520AC4" w:rsidP="00421927">
            <w:pPr>
              <w:rPr>
                <w:rFonts w:cs="Arial"/>
              </w:rPr>
            </w:pPr>
            <w:r>
              <w:rPr>
                <w:rFonts w:cs="Arial"/>
              </w:rPr>
              <w:t>Same as Mikael and Joy</w:t>
            </w:r>
          </w:p>
          <w:p w:rsidR="00520AC4" w:rsidRDefault="00520AC4" w:rsidP="00421927">
            <w:pPr>
              <w:rPr>
                <w:rFonts w:cs="Arial"/>
              </w:rPr>
            </w:pPr>
          </w:p>
          <w:p w:rsidR="00520AC4" w:rsidRDefault="00520AC4" w:rsidP="00421927">
            <w:pPr>
              <w:rPr>
                <w:rFonts w:cs="Arial"/>
              </w:rPr>
            </w:pPr>
            <w:r>
              <w:rPr>
                <w:rFonts w:cs="Arial"/>
              </w:rPr>
              <w:t>Carlson, Fri, 06:05</w:t>
            </w:r>
          </w:p>
          <w:p w:rsidR="00520AC4" w:rsidRDefault="00520AC4" w:rsidP="00421927">
            <w:pPr>
              <w:rPr>
                <w:rFonts w:cs="Arial"/>
              </w:rPr>
            </w:pPr>
            <w:r>
              <w:rPr>
                <w:rFonts w:cs="Arial"/>
              </w:rPr>
              <w:t>Provides rev1</w:t>
            </w:r>
          </w:p>
          <w:p w:rsidR="00520AC4" w:rsidRDefault="00520AC4" w:rsidP="00421927">
            <w:pPr>
              <w:rPr>
                <w:rFonts w:cs="Arial"/>
              </w:rPr>
            </w:pPr>
          </w:p>
          <w:p w:rsidR="00520AC4" w:rsidRDefault="00520AC4" w:rsidP="00421927">
            <w:pPr>
              <w:rPr>
                <w:rFonts w:cs="Arial"/>
              </w:rPr>
            </w:pPr>
            <w:r>
              <w:rPr>
                <w:rFonts w:cs="Arial"/>
              </w:rPr>
              <w:t>Sunghoon, Tue, 13.50</w:t>
            </w:r>
          </w:p>
          <w:p w:rsidR="00520AC4" w:rsidRDefault="00520AC4" w:rsidP="00421927">
            <w:pPr>
              <w:rPr>
                <w:rFonts w:cs="Arial"/>
              </w:rPr>
            </w:pPr>
            <w:r>
              <w:rPr>
                <w:rFonts w:cs="Arial"/>
              </w:rPr>
              <w:t>Fine with the rev</w:t>
            </w:r>
          </w:p>
          <w:p w:rsidR="00520AC4" w:rsidRDefault="00520AC4" w:rsidP="00421927">
            <w:pPr>
              <w:rPr>
                <w:rFonts w:cs="Arial"/>
              </w:rPr>
            </w:pPr>
          </w:p>
          <w:p w:rsidR="00520AC4" w:rsidRDefault="00520AC4" w:rsidP="00421927">
            <w:pPr>
              <w:rPr>
                <w:rFonts w:cs="Arial"/>
              </w:rPr>
            </w:pPr>
            <w:r>
              <w:rPr>
                <w:rFonts w:cs="Arial"/>
              </w:rPr>
              <w:t>Roozbeh, Wed, 05:30</w:t>
            </w:r>
          </w:p>
          <w:p w:rsidR="00520AC4" w:rsidRDefault="00520AC4" w:rsidP="00421927">
            <w:pPr>
              <w:rPr>
                <w:rFonts w:cs="Arial"/>
              </w:rPr>
            </w:pPr>
            <w:r>
              <w:rPr>
                <w:rFonts w:cs="Arial"/>
              </w:rPr>
              <w:t>Minor comment</w:t>
            </w:r>
          </w:p>
          <w:p w:rsidR="00520AC4" w:rsidRDefault="00520AC4" w:rsidP="00421927">
            <w:pPr>
              <w:rPr>
                <w:rFonts w:cs="Arial"/>
              </w:rPr>
            </w:pPr>
          </w:p>
          <w:p w:rsidR="00520AC4" w:rsidRDefault="00520AC4" w:rsidP="00421927">
            <w:pPr>
              <w:rPr>
                <w:rFonts w:cs="Arial"/>
              </w:rPr>
            </w:pPr>
            <w:r>
              <w:rPr>
                <w:rFonts w:cs="Arial"/>
              </w:rPr>
              <w:t>Carlson, Wed, 05:32</w:t>
            </w:r>
          </w:p>
          <w:p w:rsidR="00520AC4" w:rsidRDefault="00520AC4" w:rsidP="00421927">
            <w:pPr>
              <w:rPr>
                <w:rFonts w:cs="Arial"/>
              </w:rPr>
            </w:pPr>
            <w:r>
              <w:rPr>
                <w:rFonts w:cs="Arial"/>
              </w:rPr>
              <w:t>Answering</w:t>
            </w:r>
          </w:p>
          <w:p w:rsidR="00520AC4" w:rsidRDefault="00520AC4" w:rsidP="00421927">
            <w:pPr>
              <w:rPr>
                <w:rFonts w:cs="Arial"/>
              </w:rPr>
            </w:pPr>
          </w:p>
          <w:p w:rsidR="00520AC4" w:rsidRDefault="00520AC4" w:rsidP="00421927">
            <w:pPr>
              <w:rPr>
                <w:rFonts w:cs="Arial"/>
              </w:rPr>
            </w:pPr>
            <w:r>
              <w:rPr>
                <w:rFonts w:cs="Arial"/>
              </w:rPr>
              <w:t>Roozbeh, Wed, 06:48, 07:03</w:t>
            </w:r>
          </w:p>
          <w:p w:rsidR="00520AC4" w:rsidRDefault="00520AC4" w:rsidP="00421927">
            <w:pPr>
              <w:rPr>
                <w:rFonts w:cs="Arial"/>
              </w:rPr>
            </w:pPr>
            <w:r>
              <w:rPr>
                <w:rFonts w:cs="Arial"/>
              </w:rPr>
              <w:t>Changes needed, proosals</w:t>
            </w:r>
          </w:p>
          <w:p w:rsidR="00520AC4" w:rsidRDefault="00520AC4" w:rsidP="00421927">
            <w:pPr>
              <w:rPr>
                <w:rFonts w:cs="Arial"/>
              </w:rPr>
            </w:pPr>
          </w:p>
          <w:p w:rsidR="00520AC4" w:rsidRDefault="00520AC4" w:rsidP="00421927">
            <w:r>
              <w:t>Carlson, Wed, 07:54</w:t>
            </w:r>
          </w:p>
          <w:p w:rsidR="00520AC4" w:rsidRDefault="00520AC4" w:rsidP="00421927">
            <w:r>
              <w:t>rev</w:t>
            </w:r>
          </w:p>
          <w:p w:rsidR="00520AC4" w:rsidRDefault="00520AC4" w:rsidP="00421927">
            <w:pPr>
              <w:rPr>
                <w:rFonts w:cs="Arial"/>
              </w:rPr>
            </w:pPr>
          </w:p>
          <w:p w:rsidR="00520AC4" w:rsidRDefault="00520AC4" w:rsidP="00421927">
            <w:pPr>
              <w:rPr>
                <w:rFonts w:cs="Arial"/>
              </w:rPr>
            </w:pPr>
            <w:r>
              <w:rPr>
                <w:rFonts w:cs="Arial"/>
              </w:rPr>
              <w:t>Joy, Wed, 08:11</w:t>
            </w:r>
          </w:p>
          <w:p w:rsidR="00520AC4" w:rsidRDefault="00520AC4" w:rsidP="00421927">
            <w:pPr>
              <w:rPr>
                <w:rFonts w:cs="Arial"/>
              </w:rPr>
            </w:pPr>
            <w:r>
              <w:rPr>
                <w:rFonts w:cs="Arial"/>
              </w:rPr>
              <w:t>Comments</w:t>
            </w:r>
          </w:p>
          <w:p w:rsidR="00520AC4" w:rsidRDefault="00520AC4" w:rsidP="00421927">
            <w:pPr>
              <w:rPr>
                <w:rFonts w:cs="Arial"/>
              </w:rPr>
            </w:pPr>
          </w:p>
          <w:p w:rsidR="00520AC4" w:rsidRDefault="00520AC4" w:rsidP="00421927">
            <w:pPr>
              <w:rPr>
                <w:rFonts w:cs="Arial"/>
              </w:rPr>
            </w:pPr>
            <w:r>
              <w:rPr>
                <w:rFonts w:cs="Arial"/>
              </w:rPr>
              <w:t>Carlson, Wed, 08:37</w:t>
            </w:r>
          </w:p>
          <w:p w:rsidR="00520AC4" w:rsidRDefault="00520AC4" w:rsidP="00421927">
            <w:pPr>
              <w:rPr>
                <w:rFonts w:cs="Arial"/>
              </w:rPr>
            </w:pPr>
            <w:r>
              <w:rPr>
                <w:rFonts w:cs="Arial"/>
              </w:rPr>
              <w:t>Discussing</w:t>
            </w:r>
          </w:p>
          <w:p w:rsidR="00520AC4" w:rsidRDefault="00520AC4" w:rsidP="00421927">
            <w:pPr>
              <w:rPr>
                <w:rFonts w:cs="Arial"/>
              </w:rPr>
            </w:pPr>
          </w:p>
          <w:p w:rsidR="00520AC4" w:rsidRDefault="00520AC4" w:rsidP="00421927">
            <w:pPr>
              <w:rPr>
                <w:rFonts w:cs="Arial"/>
              </w:rPr>
            </w:pPr>
            <w:r>
              <w:rPr>
                <w:rFonts w:cs="Arial"/>
              </w:rPr>
              <w:t>Joy, Wed, 1915</w:t>
            </w:r>
          </w:p>
          <w:p w:rsidR="00520AC4" w:rsidRDefault="00520AC4" w:rsidP="00421927">
            <w:pPr>
              <w:rPr>
                <w:rFonts w:cs="Arial"/>
              </w:rPr>
            </w:pPr>
            <w:r>
              <w:rPr>
                <w:rFonts w:cs="Arial"/>
              </w:rPr>
              <w:t>Different proposal</w:t>
            </w:r>
          </w:p>
          <w:p w:rsidR="00520AC4" w:rsidRDefault="00520AC4" w:rsidP="00421927">
            <w:pPr>
              <w:rPr>
                <w:rFonts w:cs="Arial"/>
              </w:rPr>
            </w:pPr>
          </w:p>
          <w:p w:rsidR="00520AC4" w:rsidRDefault="00520AC4" w:rsidP="00421927">
            <w:pPr>
              <w:rPr>
                <w:rFonts w:cs="Arial"/>
              </w:rPr>
            </w:pPr>
            <w:r>
              <w:rPr>
                <w:rFonts w:cs="Arial"/>
              </w:rPr>
              <w:t>Roozbeh, wed 2120</w:t>
            </w:r>
          </w:p>
          <w:p w:rsidR="00520AC4" w:rsidRDefault="00520AC4" w:rsidP="00421927">
            <w:pPr>
              <w:rPr>
                <w:rFonts w:cs="Arial"/>
              </w:rPr>
            </w:pPr>
            <w:r>
              <w:rPr>
                <w:rFonts w:cs="Arial"/>
              </w:rPr>
              <w:t>Suggestion</w:t>
            </w:r>
          </w:p>
          <w:p w:rsidR="00520AC4" w:rsidRDefault="00520AC4" w:rsidP="00421927">
            <w:pPr>
              <w:rPr>
                <w:rFonts w:cs="Arial"/>
              </w:rPr>
            </w:pPr>
          </w:p>
          <w:p w:rsidR="00520AC4" w:rsidRDefault="00520AC4" w:rsidP="00421927">
            <w:pPr>
              <w:rPr>
                <w:rFonts w:cs="Arial"/>
              </w:rPr>
            </w:pPr>
            <w:r>
              <w:rPr>
                <w:rFonts w:cs="Arial"/>
              </w:rPr>
              <w:t>Joy, thu, 0559</w:t>
            </w:r>
          </w:p>
          <w:p w:rsidR="00520AC4" w:rsidRDefault="00520AC4" w:rsidP="00421927">
            <w:pPr>
              <w:rPr>
                <w:rFonts w:cs="Arial"/>
              </w:rPr>
            </w:pPr>
            <w:r>
              <w:rPr>
                <w:rFonts w:cs="Arial"/>
              </w:rPr>
              <w:t>Proposal</w:t>
            </w:r>
          </w:p>
          <w:p w:rsidR="00520AC4" w:rsidRDefault="00520AC4" w:rsidP="00421927">
            <w:pPr>
              <w:rPr>
                <w:rFonts w:cs="Arial"/>
              </w:rPr>
            </w:pPr>
          </w:p>
          <w:p w:rsidR="00520AC4" w:rsidRDefault="00520AC4" w:rsidP="00421927">
            <w:pPr>
              <w:rPr>
                <w:rFonts w:cs="Arial"/>
              </w:rPr>
            </w:pPr>
            <w:r>
              <w:rPr>
                <w:rFonts w:cs="Arial"/>
              </w:rPr>
              <w:t>Roozbeh, Thu, 0645</w:t>
            </w:r>
          </w:p>
          <w:p w:rsidR="00520AC4" w:rsidRDefault="00520AC4" w:rsidP="00421927">
            <w:pPr>
              <w:rPr>
                <w:rFonts w:cs="Arial"/>
              </w:rPr>
            </w:pPr>
            <w:r>
              <w:rPr>
                <w:rFonts w:cs="Arial"/>
              </w:rPr>
              <w:t>Comenting</w:t>
            </w:r>
          </w:p>
          <w:p w:rsidR="00520AC4" w:rsidRDefault="00520AC4" w:rsidP="00421927">
            <w:pPr>
              <w:rPr>
                <w:rFonts w:cs="Arial"/>
              </w:rPr>
            </w:pPr>
          </w:p>
          <w:p w:rsidR="00520AC4" w:rsidRDefault="00520AC4" w:rsidP="00421927">
            <w:pPr>
              <w:rPr>
                <w:rFonts w:cs="Arial"/>
              </w:rPr>
            </w:pPr>
            <w:r>
              <w:rPr>
                <w:rFonts w:cs="Arial"/>
              </w:rPr>
              <w:t>Discussion ongoing, no longer captured</w:t>
            </w:r>
          </w:p>
          <w:p w:rsidR="00520AC4" w:rsidRDefault="00520AC4" w:rsidP="00421927">
            <w:pPr>
              <w:rPr>
                <w:rFonts w:cs="Arial"/>
              </w:rPr>
            </w:pPr>
          </w:p>
          <w:p w:rsidR="00520AC4" w:rsidRPr="00D95972" w:rsidRDefault="00520AC4" w:rsidP="00421927">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E6A60" w:rsidRDefault="00976D40" w:rsidP="00976D40">
            <w:pPr>
              <w:rPr>
                <w:rFonts w:cs="Arial"/>
                <w:lang w:val="nb-NO"/>
              </w:rPr>
            </w:pPr>
            <w:r>
              <w:t>eNS</w:t>
            </w:r>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CT aspects on enhancement of network slicing</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Pr="002A3BD8" w:rsidRDefault="00976D40" w:rsidP="00976D40">
            <w:pPr>
              <w:rPr>
                <w:rFonts w:eastAsia="Batang" w:cs="Arial"/>
                <w:color w:val="000000"/>
                <w:lang w:eastAsia="ko-KR"/>
              </w:rPr>
            </w:pPr>
            <w:r>
              <w:rPr>
                <w:rFonts w:eastAsia="Batang" w:cs="Arial"/>
                <w:color w:val="000000"/>
                <w:lang w:eastAsia="ko-KR"/>
              </w:rPr>
              <w:t>W</w:t>
            </w:r>
            <w:r w:rsidRPr="002A3BD8">
              <w:rPr>
                <w:rFonts w:eastAsia="Batang" w:cs="Arial"/>
                <w:color w:val="000000"/>
                <w:lang w:eastAsia="ko-KR"/>
              </w:rPr>
              <w:t xml:space="preserve">T#1 "How to handle PDU session establishment request with no S-NSSAI when subscribed S-NSSAIs marked as default are subject to NSSAA." </w:t>
            </w:r>
          </w:p>
          <w:p w:rsidR="00976D40" w:rsidRPr="002A3BD8" w:rsidRDefault="00976D40" w:rsidP="00976D40">
            <w:pPr>
              <w:rPr>
                <w:rFonts w:eastAsia="Batang" w:cs="Arial"/>
                <w:color w:val="000000"/>
                <w:lang w:eastAsia="ko-KR"/>
              </w:rPr>
            </w:pPr>
            <w:r w:rsidRPr="002A3BD8">
              <w:rPr>
                <w:rFonts w:eastAsia="Batang" w:cs="Arial"/>
                <w:color w:val="000000"/>
                <w:lang w:eastAsia="ko-KR"/>
              </w:rPr>
              <w:t>- C1-</w:t>
            </w:r>
            <w:r w:rsidRPr="002A3BD8">
              <w:rPr>
                <w:rFonts w:eastAsia="Batang" w:cs="Arial"/>
                <w:color w:val="000000"/>
                <w:highlight w:val="yellow"/>
                <w:lang w:eastAsia="ko-KR"/>
              </w:rPr>
              <w:t>204612</w:t>
            </w:r>
            <w:r w:rsidRPr="002A3BD8">
              <w:rPr>
                <w:rFonts w:eastAsia="Batang" w:cs="Arial"/>
                <w:color w:val="000000"/>
                <w:lang w:eastAsia="ko-KR"/>
              </w:rPr>
              <w:t xml:space="preserve"> from Ericsson fixes this  WT. </w:t>
            </w:r>
          </w:p>
          <w:p w:rsidR="00976D40" w:rsidRPr="002A3BD8" w:rsidRDefault="00976D40" w:rsidP="00976D40">
            <w:pPr>
              <w:rPr>
                <w:rFonts w:eastAsia="Batang" w:cs="Arial"/>
                <w:color w:val="000000"/>
                <w:lang w:eastAsia="ko-KR"/>
              </w:rPr>
            </w:pPr>
            <w:r w:rsidRPr="002A3BD8">
              <w:rPr>
                <w:rFonts w:eastAsia="Batang" w:cs="Arial"/>
                <w:color w:val="000000"/>
                <w:lang w:eastAsia="ko-KR"/>
              </w:rPr>
              <w:t xml:space="preserve">- However, Samsung comments on how to fill in the allowed NSSAI with default subscribed S-NSSAI. </w:t>
            </w:r>
          </w:p>
          <w:p w:rsidR="00976D40" w:rsidRDefault="00976D40" w:rsidP="00976D40">
            <w:pPr>
              <w:rPr>
                <w:rFonts w:eastAsia="Batang" w:cs="Arial"/>
                <w:color w:val="000000"/>
                <w:lang w:eastAsia="ko-KR"/>
              </w:rPr>
            </w:pPr>
            <w:r w:rsidRPr="002A3BD8">
              <w:rPr>
                <w:rFonts w:eastAsia="Batang" w:cs="Arial"/>
                <w:color w:val="000000"/>
                <w:lang w:eastAsia="ko-KR"/>
              </w:rPr>
              <w:t xml:space="preserve">- CR of </w:t>
            </w:r>
            <w:r w:rsidRPr="002A3BD8">
              <w:rPr>
                <w:rFonts w:eastAsia="Batang" w:cs="Arial"/>
                <w:color w:val="000000"/>
                <w:highlight w:val="yellow"/>
                <w:lang w:eastAsia="ko-KR"/>
              </w:rPr>
              <w:t>C1-205180</w:t>
            </w:r>
            <w:r w:rsidRPr="002A3BD8">
              <w:rPr>
                <w:rFonts w:eastAsia="Batang" w:cs="Arial"/>
                <w:color w:val="000000"/>
                <w:lang w:eastAsia="ko-KR"/>
              </w:rPr>
              <w:t xml:space="preserve"> from Ericsson is proposed to fix the comments (discussion paper C1-205162 from Samsung is also re</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Samsung: problems, open questions, 5180 would address the problems in general.</w:t>
            </w:r>
          </w:p>
          <w:p w:rsidR="00976D40" w:rsidRDefault="00976D40" w:rsidP="00976D40">
            <w:pPr>
              <w:rPr>
                <w:rFonts w:eastAsia="Batang" w:cs="Arial"/>
                <w:color w:val="000000"/>
                <w:lang w:eastAsia="ko-KR"/>
              </w:rPr>
            </w:pPr>
            <w:r>
              <w:rPr>
                <w:rFonts w:eastAsia="Batang" w:cs="Arial"/>
                <w:color w:val="000000"/>
                <w:lang w:eastAsia="ko-KR"/>
              </w:rPr>
              <w:t>ZTE: supports 4612, it is inline with SA2 conclusion, not so much support for 5180</w:t>
            </w:r>
          </w:p>
          <w:p w:rsidR="00976D40" w:rsidRDefault="00976D40" w:rsidP="00976D40">
            <w:pPr>
              <w:rPr>
                <w:rFonts w:eastAsia="Batang" w:cs="Arial"/>
                <w:color w:val="000000"/>
                <w:lang w:eastAsia="ko-KR"/>
              </w:rPr>
            </w:pPr>
            <w:r>
              <w:rPr>
                <w:rFonts w:eastAsia="Batang" w:cs="Arial"/>
                <w:color w:val="000000"/>
                <w:lang w:eastAsia="ko-KR"/>
              </w:rPr>
              <w:t>Nokia: supports the CR 4612, 5180 against it</w:t>
            </w:r>
          </w:p>
          <w:p w:rsidR="00976D40" w:rsidRDefault="00976D40" w:rsidP="00976D40">
            <w:pPr>
              <w:rPr>
                <w:rFonts w:eastAsia="Batang" w:cs="Arial"/>
                <w:color w:val="000000"/>
                <w:lang w:eastAsia="ko-KR"/>
              </w:rPr>
            </w:pPr>
            <w:r>
              <w:rPr>
                <w:rFonts w:eastAsia="Batang" w:cs="Arial"/>
                <w:color w:val="000000"/>
                <w:lang w:eastAsia="ko-KR"/>
              </w:rPr>
              <w:t>Motorola: supports 4612, 5180 NOT</w:t>
            </w:r>
          </w:p>
          <w:p w:rsidR="00976D40" w:rsidRDefault="00976D40" w:rsidP="00976D40">
            <w:pPr>
              <w:rPr>
                <w:rFonts w:eastAsia="Batang" w:cs="Arial"/>
                <w:color w:val="000000"/>
                <w:lang w:eastAsia="ko-KR"/>
              </w:rPr>
            </w:pPr>
            <w:r>
              <w:rPr>
                <w:rFonts w:eastAsia="Batang" w:cs="Arial"/>
                <w:color w:val="000000"/>
                <w:lang w:eastAsia="ko-KR"/>
              </w:rPr>
              <w:t>Oppo: can accept 4612, issue with 5180 (has some issue)</w:t>
            </w:r>
          </w:p>
          <w:p w:rsidR="00976D40" w:rsidRDefault="00976D40" w:rsidP="00976D40">
            <w:pPr>
              <w:rPr>
                <w:rFonts w:eastAsia="Batang" w:cs="Arial"/>
                <w:color w:val="000000"/>
                <w:lang w:eastAsia="ko-KR"/>
              </w:rPr>
            </w:pPr>
            <w:r>
              <w:rPr>
                <w:rFonts w:eastAsia="Batang" w:cs="Arial"/>
                <w:color w:val="000000"/>
                <w:lang w:eastAsia="ko-KR"/>
              </w:rPr>
              <w:t>Vivo: can accept 4612, no position on 5180</w:t>
            </w:r>
          </w:p>
          <w:p w:rsidR="00976D40" w:rsidRDefault="00976D40" w:rsidP="00976D40">
            <w:pPr>
              <w:rPr>
                <w:rFonts w:eastAsia="Batang" w:cs="Arial"/>
                <w:color w:val="000000"/>
                <w:lang w:eastAsia="ko-KR"/>
              </w:rPr>
            </w:pPr>
            <w:r>
              <w:rPr>
                <w:rFonts w:eastAsia="Batang" w:cs="Arial"/>
                <w:color w:val="000000"/>
                <w:lang w:eastAsia="ko-KR"/>
              </w:rPr>
              <w:t xml:space="preserve">Huawei: in principle fine 4612, problems 5180 </w:t>
            </w:r>
          </w:p>
          <w:p w:rsidR="00976D40" w:rsidRDefault="00976D40" w:rsidP="00976D40">
            <w:pPr>
              <w:rPr>
                <w:rFonts w:eastAsia="Batang" w:cs="Arial"/>
                <w:color w:val="000000"/>
                <w:lang w:eastAsia="ko-KR"/>
              </w:rPr>
            </w:pPr>
            <w:r>
              <w:rPr>
                <w:rFonts w:eastAsia="Batang" w:cs="Arial"/>
                <w:color w:val="000000"/>
                <w:lang w:eastAsia="ko-KR"/>
              </w:rPr>
              <w:lastRenderedPageBreak/>
              <w:t>QCOM: 4612 can be accepted, cannot accept 5180</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 xml:space="preserve">Mahmoud: still has concerns. </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Pr="00A26A35" w:rsidRDefault="00976D40" w:rsidP="00976D40">
            <w:pPr>
              <w:rPr>
                <w:rFonts w:eastAsia="Batang" w:cs="Arial"/>
                <w:color w:val="000000"/>
                <w:lang w:eastAsia="ko-KR"/>
              </w:rPr>
            </w:pPr>
            <w:r w:rsidRPr="00A26A35">
              <w:rPr>
                <w:rFonts w:eastAsia="Batang" w:cs="Arial"/>
                <w:color w:val="000000"/>
                <w:lang w:eastAsia="ko-KR"/>
              </w:rPr>
              <w:t xml:space="preserve">WT#2 "Outstanding work on excluding the S-NSSAI(s) in the pending NSSAI during the registration procedure." </w:t>
            </w:r>
          </w:p>
          <w:p w:rsidR="00976D40" w:rsidRPr="00A26A35" w:rsidRDefault="00976D40" w:rsidP="00976D40">
            <w:pPr>
              <w:rPr>
                <w:rFonts w:eastAsia="Batang" w:cs="Arial"/>
                <w:color w:val="000000"/>
                <w:lang w:eastAsia="ko-KR"/>
              </w:rPr>
            </w:pPr>
            <w:r w:rsidRPr="00A26A35">
              <w:rPr>
                <w:rFonts w:eastAsia="Batang" w:cs="Arial"/>
                <w:color w:val="000000"/>
                <w:lang w:eastAsia="ko-KR"/>
              </w:rPr>
              <w:t>-</w:t>
            </w:r>
            <w:r w:rsidRPr="00A26A35">
              <w:rPr>
                <w:rFonts w:eastAsia="Batang" w:cs="Arial"/>
                <w:color w:val="000000"/>
                <w:highlight w:val="yellow"/>
                <w:lang w:eastAsia="ko-KR"/>
              </w:rPr>
              <w:t>C1-204770</w:t>
            </w:r>
            <w:r w:rsidRPr="00A26A35">
              <w:rPr>
                <w:rFonts w:eastAsia="Batang" w:cs="Arial"/>
                <w:color w:val="000000"/>
                <w:lang w:eastAsia="ko-KR"/>
              </w:rPr>
              <w:t xml:space="preserve"> from ZTE and InterDigital, </w:t>
            </w:r>
          </w:p>
          <w:p w:rsidR="00976D40" w:rsidRPr="00A26A35" w:rsidRDefault="00976D40" w:rsidP="00976D40">
            <w:pPr>
              <w:rPr>
                <w:rFonts w:eastAsia="Batang" w:cs="Arial"/>
                <w:color w:val="000000"/>
                <w:lang w:eastAsia="ko-KR"/>
              </w:rPr>
            </w:pPr>
            <w:r w:rsidRPr="00A26A35">
              <w:rPr>
                <w:rFonts w:eastAsia="Batang" w:cs="Arial"/>
                <w:color w:val="000000"/>
                <w:lang w:eastAsia="ko-KR"/>
              </w:rPr>
              <w:t xml:space="preserve">-C1-205033 from Sharp </w:t>
            </w:r>
          </w:p>
          <w:p w:rsidR="00976D40" w:rsidRPr="00A26A35" w:rsidRDefault="00976D40" w:rsidP="00976D40">
            <w:pPr>
              <w:rPr>
                <w:rFonts w:eastAsia="Batang" w:cs="Arial"/>
                <w:color w:val="000000"/>
                <w:lang w:eastAsia="ko-KR"/>
              </w:rPr>
            </w:pPr>
            <w:r w:rsidRPr="00A26A35">
              <w:rPr>
                <w:rFonts w:eastAsia="Batang" w:cs="Arial"/>
                <w:color w:val="000000"/>
                <w:lang w:eastAsia="ko-KR"/>
              </w:rPr>
              <w:t xml:space="preserve">-C1-205091 from Ericsson </w:t>
            </w:r>
          </w:p>
          <w:p w:rsidR="00976D40" w:rsidRPr="00A26A35" w:rsidRDefault="00976D40" w:rsidP="00976D40">
            <w:pPr>
              <w:rPr>
                <w:rFonts w:eastAsia="Batang" w:cs="Arial"/>
                <w:color w:val="000000"/>
                <w:lang w:eastAsia="ko-KR"/>
              </w:rPr>
            </w:pPr>
            <w:r w:rsidRPr="00A26A35">
              <w:rPr>
                <w:rFonts w:eastAsia="Batang" w:cs="Arial"/>
                <w:color w:val="000000"/>
                <w:lang w:eastAsia="ko-KR"/>
              </w:rPr>
              <w:t xml:space="preserve">-C1-204770 has beed discussed in CC. During the discussion in the CC, a disc was expected. </w:t>
            </w:r>
          </w:p>
          <w:p w:rsidR="00976D40" w:rsidRDefault="00976D40" w:rsidP="00976D40">
            <w:pPr>
              <w:rPr>
                <w:rFonts w:eastAsia="Batang" w:cs="Arial"/>
                <w:color w:val="000000"/>
                <w:lang w:eastAsia="ko-KR"/>
              </w:rPr>
            </w:pPr>
            <w:r w:rsidRPr="00A26A35">
              <w:rPr>
                <w:rFonts w:eastAsia="Batang" w:cs="Arial"/>
                <w:color w:val="000000"/>
                <w:lang w:eastAsia="ko-KR"/>
              </w:rPr>
              <w:t>Thus a disc of C1-204771 from ZTE is provided to clarify the scenarios. C1-205033 and C1-205091 modify the spec in the similar way.</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Huawei: avoid unneccesary restriction on UE behaviour (4770), NW side not complete in 4770, provides detailed discussion. No problem with Ericsson CR</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QCOM: same as Huawei, unhappy with restriction on UE</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Vivo: same as Huwei, NW behaviour needs modification</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Ericsson: asks that comments/details are made via email</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Nokia: not sure what is wrong with UE behaviour, NW behaviour can be improved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Samsung: same as QCOM, Huawei, one CR to go forward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Motorola: some problem with UE</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lastRenderedPageBreak/>
              <w:t>Way Forward: NW behaviour can be extended, UE behaviour requires more discussion 4770.</w:t>
            </w:r>
          </w:p>
          <w:p w:rsidR="00976D40" w:rsidRDefault="00976D40" w:rsidP="00976D40">
            <w:pPr>
              <w:rPr>
                <w:rFonts w:eastAsia="Batang" w:cs="Arial"/>
                <w:color w:val="000000"/>
                <w:lang w:eastAsia="ko-KR"/>
              </w:rPr>
            </w:pPr>
            <w:r>
              <w:rPr>
                <w:rFonts w:eastAsia="Batang" w:cs="Arial"/>
                <w:color w:val="000000"/>
                <w:lang w:eastAsia="ko-KR"/>
              </w:rPr>
              <w:t>Sharp and Ericsson should be merged.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WT#3</w:t>
            </w:r>
          </w:p>
          <w:p w:rsidR="00976D40" w:rsidRPr="006243CE" w:rsidRDefault="00976D40" w:rsidP="00976D40">
            <w:pPr>
              <w:rPr>
                <w:rFonts w:eastAsia="Batang" w:cs="Arial"/>
                <w:color w:val="000000"/>
                <w:lang w:eastAsia="ko-KR"/>
              </w:rPr>
            </w:pPr>
            <w:r w:rsidRPr="006243CE">
              <w:rPr>
                <w:rFonts w:eastAsia="Batang" w:cs="Arial"/>
                <w:color w:val="000000"/>
                <w:lang w:eastAsia="ko-KR"/>
              </w:rPr>
              <w:t xml:space="preserve">To determine outstanding work for the support of NSSAA in mobility cases across VPLMNs and complete it if need is identified." </w:t>
            </w:r>
          </w:p>
          <w:p w:rsidR="00976D40" w:rsidRPr="006243CE" w:rsidRDefault="00976D40" w:rsidP="00976D40">
            <w:pPr>
              <w:rPr>
                <w:rFonts w:eastAsia="Batang" w:cs="Arial"/>
                <w:color w:val="000000"/>
                <w:lang w:eastAsia="ko-KR"/>
              </w:rPr>
            </w:pPr>
            <w:r w:rsidRPr="006243CE">
              <w:rPr>
                <w:rFonts w:eastAsia="Batang" w:cs="Arial"/>
                <w:color w:val="000000"/>
                <w:lang w:eastAsia="ko-KR"/>
              </w:rPr>
              <w:t xml:space="preserve">C1-205035 from Samsung fixes this WT and has been discussed in CC. Also a disc of C1-205066 from Samsung is provided to discuss more roaming cases. </w:t>
            </w:r>
          </w:p>
          <w:p w:rsidR="00976D40" w:rsidRPr="006243CE"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 xml:space="preserve">Ericsson: </w:t>
            </w:r>
            <w:r w:rsidRPr="006243CE">
              <w:rPr>
                <w:rFonts w:eastAsia="Batang" w:cs="Arial"/>
                <w:b/>
                <w:bCs/>
                <w:color w:val="000000"/>
                <w:lang w:eastAsia="ko-KR"/>
              </w:rPr>
              <w:t>concern</w:t>
            </w:r>
            <w:r>
              <w:rPr>
                <w:rFonts w:eastAsia="Batang" w:cs="Arial"/>
                <w:color w:val="000000"/>
                <w:lang w:eastAsia="ko-KR"/>
              </w:rPr>
              <w:t xml:space="preserve"> remains as in previous meetings. This is not needed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Huawei: supports the solution, should be covered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Vivo: supports in principle</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 xml:space="preserve">Nokia: </w:t>
            </w:r>
            <w:r w:rsidRPr="006243CE">
              <w:rPr>
                <w:rFonts w:eastAsia="Batang" w:cs="Arial"/>
                <w:b/>
                <w:bCs/>
                <w:color w:val="000000"/>
                <w:lang w:eastAsia="ko-KR"/>
              </w:rPr>
              <w:t>concern</w:t>
            </w:r>
            <w:r>
              <w:rPr>
                <w:rFonts w:eastAsia="Batang" w:cs="Arial"/>
                <w:color w:val="000000"/>
                <w:lang w:eastAsia="ko-KR"/>
              </w:rPr>
              <w:t xml:space="preserve"> on reNSSAA being mandated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 xml:space="preserve">Further discussion via the list to see whether here is a way forward. However, </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Samsung: this is not reinitiation, explains that a change is needed.</w:t>
            </w:r>
          </w:p>
          <w:p w:rsidR="00976D40" w:rsidRDefault="00976D40" w:rsidP="00976D40">
            <w:pPr>
              <w:rPr>
                <w:rFonts w:eastAsia="Batang" w:cs="Arial"/>
                <w:color w:val="000000"/>
                <w:lang w:eastAsia="ko-KR"/>
              </w:rPr>
            </w:pPr>
          </w:p>
          <w:p w:rsidR="00976D40" w:rsidRPr="006243CE"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sidRPr="006243CE">
              <w:rPr>
                <w:rFonts w:eastAsia="Batang" w:cs="Arial"/>
                <w:color w:val="000000"/>
                <w:lang w:eastAsia="ko-KR"/>
              </w:rPr>
              <w:t>C1-204769 from ZTE and C1-205092 from Ericsson remove the same EN.</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Pr="00D95972" w:rsidRDefault="00976D40" w:rsidP="00976D40">
            <w:pPr>
              <w:rPr>
                <w:rFonts w:eastAsia="Batang" w:cs="Arial"/>
                <w:color w:val="000000"/>
                <w:lang w:eastAsia="ko-KR"/>
              </w:rPr>
            </w:pP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282" w:name="_Hlk39049400"/>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vAlign w:val="bottom"/>
          </w:tcPr>
          <w:p w:rsidR="00976D40" w:rsidRPr="00D95972" w:rsidRDefault="00AC4D6D" w:rsidP="00976D40">
            <w:pPr>
              <w:rPr>
                <w:rFonts w:cs="Arial"/>
              </w:rPr>
            </w:pPr>
            <w:hyperlink r:id="rId128" w:history="1">
              <w:r w:rsidR="00976D40">
                <w:rPr>
                  <w:rStyle w:val="Hyperlink"/>
                </w:rPr>
                <w:t>C1-204768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Work Plan for eNS in CT1</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p>
        </w:tc>
      </w:tr>
      <w:bookmarkEnd w:id="282"/>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AC4D6D" w:rsidP="00976D40">
            <w:pPr>
              <w:rPr>
                <w:rFonts w:cs="Arial"/>
              </w:rPr>
            </w:pPr>
            <w:hyperlink r:id="rId129" w:history="1">
              <w:r w:rsidR="00976D40">
                <w:rPr>
                  <w:rStyle w:val="Hyperlink"/>
                </w:rPr>
                <w:t>C1-204529</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r>
              <w:rPr>
                <w:rFonts w:cs="Arial"/>
                <w:color w:val="000000"/>
                <w:lang w:val="en-US"/>
              </w:rPr>
              <w:t>Withdrawn</w:t>
            </w:r>
          </w:p>
          <w:p w:rsidR="00976D40" w:rsidRDefault="00976D40" w:rsidP="00976D40">
            <w:pPr>
              <w:rPr>
                <w:rFonts w:cs="Arial"/>
                <w:color w:val="000000"/>
                <w:lang w:val="en-US"/>
              </w:rPr>
            </w:pPr>
            <w:r>
              <w:rPr>
                <w:rFonts w:cs="Arial"/>
                <w:color w:val="000000"/>
                <w:lang w:val="en-US"/>
              </w:rPr>
              <w:t>Request from author, Mon, 03:37</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Rev counter incorrect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Thu, 20:37</w:t>
            </w:r>
          </w:p>
          <w:p w:rsidR="00976D40" w:rsidRDefault="00976D40" w:rsidP="00976D40">
            <w:pPr>
              <w:rPr>
                <w:rFonts w:cs="Arial"/>
                <w:color w:val="000000"/>
                <w:lang w:val="en-US"/>
              </w:rPr>
            </w:pPr>
            <w:r>
              <w:rPr>
                <w:rFonts w:cs="Arial"/>
                <w:color w:val="000000"/>
                <w:lang w:val="en-US"/>
              </w:rPr>
              <w:lastRenderedPageBreak/>
              <w:t>CR not acceptable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Fri, 04:07</w:t>
            </w:r>
          </w:p>
          <w:p w:rsidR="00976D40" w:rsidRDefault="00976D40" w:rsidP="00976D40">
            <w:pPr>
              <w:rPr>
                <w:rFonts w:cs="Arial"/>
                <w:color w:val="000000"/>
                <w:lang w:val="en-US"/>
              </w:rPr>
            </w:pPr>
            <w:r>
              <w:rPr>
                <w:rFonts w:cs="Arial"/>
                <w:color w:val="000000"/>
                <w:lang w:val="en-US"/>
              </w:rPr>
              <w:t>Defending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06:05</w:t>
            </w:r>
          </w:p>
          <w:p w:rsidR="00976D40" w:rsidRDefault="00976D40" w:rsidP="00976D40">
            <w:pPr>
              <w:rPr>
                <w:rFonts w:cs="Arial"/>
                <w:color w:val="000000"/>
                <w:lang w:val="en-US"/>
              </w:rPr>
            </w:pPr>
            <w:r>
              <w:rPr>
                <w:rFonts w:cs="Arial"/>
                <w:color w:val="000000"/>
                <w:lang w:val="en-US"/>
              </w:rPr>
              <w:t>Current text cannot be removed, same as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16:28</w:t>
            </w:r>
          </w:p>
          <w:p w:rsidR="00976D40" w:rsidRDefault="00976D40" w:rsidP="00976D40">
            <w:pPr>
              <w:rPr>
                <w:rFonts w:cs="Arial"/>
                <w:color w:val="000000"/>
                <w:lang w:val="en-US"/>
              </w:rPr>
            </w:pPr>
            <w:r>
              <w:rPr>
                <w:rFonts w:cs="Arial"/>
                <w:color w:val="000000"/>
                <w:lang w:val="en-US"/>
              </w:rPr>
              <w:t>Does not agree with the CR</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30" w:history="1">
              <w:r w:rsidR="00976D40">
                <w:rPr>
                  <w:rStyle w:val="Hyperlink"/>
                </w:rPr>
                <w:t>C1-204718</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AC4D6D" w:rsidP="00976D40">
            <w:pPr>
              <w:rPr>
                <w:rFonts w:cs="Arial"/>
              </w:rPr>
            </w:pPr>
            <w:hyperlink r:id="rId131" w:history="1">
              <w:r w:rsidR="00976D40">
                <w:rPr>
                  <w:rStyle w:val="Hyperlink"/>
                </w:rPr>
                <w:t>C1-204719</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China Mobile, Huawei, HiSilicon, ZTE</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color w:val="000000"/>
                <w:lang w:val="en-US"/>
              </w:rPr>
            </w:pPr>
            <w:r>
              <w:rPr>
                <w:rFonts w:cs="Arial"/>
                <w:color w:val="000000"/>
                <w:lang w:val="en-US"/>
              </w:rPr>
              <w:t>Posptoned</w:t>
            </w:r>
          </w:p>
          <w:p w:rsidR="00976D40" w:rsidRDefault="00976D40" w:rsidP="00976D40">
            <w:pPr>
              <w:rPr>
                <w:rFonts w:cs="Arial"/>
                <w:color w:val="000000"/>
                <w:lang w:val="en-US"/>
              </w:rPr>
            </w:pPr>
            <w:r>
              <w:rPr>
                <w:rFonts w:cs="Arial"/>
                <w:color w:val="000000"/>
                <w:lang w:val="en-US"/>
              </w:rPr>
              <w:t>Based on request from Xu, thu 0737, can live with Oppo CR</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Thu, 11:45</w:t>
            </w:r>
          </w:p>
          <w:p w:rsidR="00976D40" w:rsidRDefault="00976D40" w:rsidP="00976D40">
            <w:pPr>
              <w:rPr>
                <w:lang w:val="en-US"/>
              </w:rPr>
            </w:pPr>
            <w:r>
              <w:rPr>
                <w:lang w:val="en-US"/>
              </w:rPr>
              <w:t xml:space="preserve">Basially </w:t>
            </w:r>
            <w:r>
              <w:rPr>
                <w:rFonts w:hint="eastAsia"/>
                <w:lang w:val="en-US"/>
              </w:rPr>
              <w:t>prefer type 3 in DP C1-204718 as way forward</w:t>
            </w:r>
            <w:r>
              <w:rPr>
                <w:lang w:val="en-US"/>
              </w:rPr>
              <w:t>, one comment on the content</w:t>
            </w:r>
          </w:p>
          <w:p w:rsidR="00976D40" w:rsidRDefault="00976D40" w:rsidP="00976D40">
            <w:pPr>
              <w:rPr>
                <w:lang w:val="en-US"/>
              </w:rPr>
            </w:pPr>
          </w:p>
          <w:p w:rsidR="00976D40" w:rsidRPr="003F5606" w:rsidRDefault="00976D40" w:rsidP="00976D40">
            <w:pPr>
              <w:rPr>
                <w:lang w:val="en-US"/>
              </w:rPr>
            </w:pPr>
            <w:r w:rsidRPr="003F5606">
              <w:rPr>
                <w:lang w:val="en-US"/>
              </w:rPr>
              <w:t>Xu, Thu, 17:49</w:t>
            </w:r>
          </w:p>
          <w:p w:rsidR="00976D40" w:rsidRDefault="00976D40" w:rsidP="00976D40">
            <w:pPr>
              <w:rPr>
                <w:lang w:val="en-US"/>
              </w:rPr>
            </w:pPr>
            <w:r w:rsidRPr="003F5606">
              <w:rPr>
                <w:lang w:val="en-US"/>
              </w:rPr>
              <w:t>Defending</w:t>
            </w:r>
          </w:p>
          <w:p w:rsidR="00976D40" w:rsidRDefault="00976D40" w:rsidP="00976D40">
            <w:pPr>
              <w:rPr>
                <w:lang w:val="en-US"/>
              </w:rPr>
            </w:pPr>
          </w:p>
          <w:p w:rsidR="00976D40" w:rsidRDefault="00976D40" w:rsidP="00976D40">
            <w:pPr>
              <w:rPr>
                <w:lang w:val="en-US"/>
              </w:rPr>
            </w:pPr>
            <w:r>
              <w:rPr>
                <w:lang w:val="en-US"/>
              </w:rPr>
              <w:t>Lin, Fri, 05:56</w:t>
            </w:r>
          </w:p>
          <w:p w:rsidR="00976D40" w:rsidRDefault="00976D40" w:rsidP="00976D40">
            <w:pPr>
              <w:rPr>
                <w:lang w:val="en-US"/>
              </w:rPr>
            </w:pPr>
            <w:r>
              <w:rPr>
                <w:lang w:val="en-US"/>
              </w:rPr>
              <w:t>Prefers type 2 reject NSSAI</w:t>
            </w:r>
          </w:p>
          <w:p w:rsidR="00976D40" w:rsidRDefault="00976D40" w:rsidP="00976D40">
            <w:pPr>
              <w:rPr>
                <w:lang w:val="en-US"/>
              </w:rPr>
            </w:pPr>
          </w:p>
          <w:p w:rsidR="00976D40" w:rsidRDefault="00976D40" w:rsidP="00976D40">
            <w:pPr>
              <w:rPr>
                <w:lang w:val="en-US"/>
              </w:rPr>
            </w:pPr>
            <w:r>
              <w:rPr>
                <w:lang w:val="en-US"/>
              </w:rPr>
              <w:t>Kaj, Fri, 06:46</w:t>
            </w:r>
          </w:p>
          <w:p w:rsidR="00976D40" w:rsidRDefault="00976D40" w:rsidP="00976D40">
            <w:pPr>
              <w:rPr>
                <w:lang w:val="en-US"/>
              </w:rPr>
            </w:pPr>
            <w:r>
              <w:rPr>
                <w:lang w:val="en-US"/>
              </w:rPr>
              <w:t>Not backward comp to Rel-15, requires a New IE und UE capability, go to Rel-17</w:t>
            </w:r>
          </w:p>
          <w:p w:rsidR="00976D40" w:rsidRDefault="00976D40" w:rsidP="00976D40">
            <w:pPr>
              <w:rPr>
                <w:lang w:val="en-US"/>
              </w:rPr>
            </w:pPr>
          </w:p>
          <w:p w:rsidR="00976D40" w:rsidRDefault="00976D40" w:rsidP="00976D40">
            <w:pPr>
              <w:rPr>
                <w:lang w:val="en-US"/>
              </w:rPr>
            </w:pPr>
            <w:r>
              <w:rPr>
                <w:lang w:val="en-US"/>
              </w:rPr>
              <w:t>Rae, Fri, 11:09</w:t>
            </w:r>
          </w:p>
          <w:p w:rsidR="00976D40" w:rsidRDefault="00976D40" w:rsidP="00976D40">
            <w:pPr>
              <w:rPr>
                <w:lang w:val="en-US"/>
              </w:rPr>
            </w:pPr>
            <w:r>
              <w:rPr>
                <w:lang w:val="en-US"/>
              </w:rPr>
              <w:t>Has a backward comp issue, problems, 4568 is better, 5103 acceptable</w:t>
            </w:r>
          </w:p>
          <w:p w:rsidR="00976D40" w:rsidRDefault="00976D40" w:rsidP="00976D40">
            <w:pPr>
              <w:rPr>
                <w:lang w:val="en-US"/>
              </w:rPr>
            </w:pPr>
          </w:p>
          <w:p w:rsidR="00976D40" w:rsidRDefault="00976D40" w:rsidP="00976D40">
            <w:pPr>
              <w:rPr>
                <w:lang w:val="en-US"/>
              </w:rPr>
            </w:pPr>
            <w:r>
              <w:rPr>
                <w:lang w:val="en-US"/>
              </w:rPr>
              <w:t>Xu, Fri, 19:28</w:t>
            </w:r>
          </w:p>
          <w:p w:rsidR="00976D40" w:rsidRDefault="00976D40" w:rsidP="00976D40">
            <w:pPr>
              <w:rPr>
                <w:lang w:val="en-US"/>
              </w:rPr>
            </w:pPr>
            <w:r>
              <w:rPr>
                <w:lang w:val="en-US"/>
              </w:rPr>
              <w:t>Explaining to Kaj</w:t>
            </w:r>
          </w:p>
          <w:p w:rsidR="00976D40" w:rsidRDefault="00976D40" w:rsidP="00976D40">
            <w:pPr>
              <w:rPr>
                <w:lang w:val="en-US"/>
              </w:rPr>
            </w:pPr>
          </w:p>
          <w:p w:rsidR="00976D40" w:rsidRDefault="00976D40" w:rsidP="00976D40">
            <w:pPr>
              <w:rPr>
                <w:lang w:val="en-US"/>
              </w:rPr>
            </w:pPr>
            <w:r>
              <w:rPr>
                <w:lang w:val="en-US"/>
              </w:rPr>
              <w:t>Xu, Fri, 06:58</w:t>
            </w:r>
          </w:p>
          <w:p w:rsidR="00976D40" w:rsidRDefault="00976D40" w:rsidP="00976D40">
            <w:pPr>
              <w:rPr>
                <w:lang w:val="en-US"/>
              </w:rPr>
            </w:pPr>
            <w:r>
              <w:rPr>
                <w:lang w:val="en-US"/>
              </w:rPr>
              <w:t>Provides a rev</w:t>
            </w:r>
          </w:p>
          <w:p w:rsidR="00976D40" w:rsidRDefault="00976D40" w:rsidP="00976D40">
            <w:pPr>
              <w:rPr>
                <w:lang w:val="en-US"/>
              </w:rPr>
            </w:pPr>
          </w:p>
          <w:p w:rsidR="00976D40" w:rsidRDefault="00976D40" w:rsidP="00976D40">
            <w:pPr>
              <w:rPr>
                <w:lang w:val="en-US"/>
              </w:rPr>
            </w:pPr>
            <w:r>
              <w:rPr>
                <w:lang w:val="en-US"/>
              </w:rPr>
              <w:t>Sung, Mon, 22:52</w:t>
            </w:r>
          </w:p>
          <w:p w:rsidR="00976D40" w:rsidRPr="00541143" w:rsidRDefault="00976D40" w:rsidP="00976D40">
            <w:pPr>
              <w:rPr>
                <w:lang w:val="en-US"/>
              </w:rPr>
            </w:pPr>
            <w:r w:rsidRPr="00541143">
              <w:rPr>
                <w:lang w:val="en-US"/>
              </w:rPr>
              <w:t xml:space="preserve">Between this CR and C1-204568, </w:t>
            </w:r>
            <w:r w:rsidRPr="00541143">
              <w:rPr>
                <w:b/>
                <w:bCs/>
                <w:lang w:val="en-US"/>
              </w:rPr>
              <w:t>we prefer C1-204568.</w:t>
            </w:r>
          </w:p>
          <w:p w:rsidR="00976D40" w:rsidRDefault="00976D40" w:rsidP="00976D40">
            <w:pPr>
              <w:rPr>
                <w:rFonts w:ascii="Tahoma" w:hAnsi="Tahoma" w:cs="Tahoma"/>
                <w:color w:val="124191"/>
                <w:lang w:val="en-US"/>
              </w:rPr>
            </w:pPr>
          </w:p>
          <w:p w:rsidR="00976D40" w:rsidRDefault="00976D40" w:rsidP="00976D40">
            <w:pPr>
              <w:rPr>
                <w:lang w:val="en-US"/>
              </w:rPr>
            </w:pPr>
            <w:r>
              <w:rPr>
                <w:lang w:val="en-US"/>
              </w:rPr>
              <w:t>Xu, Tue, 13:01</w:t>
            </w:r>
          </w:p>
          <w:p w:rsidR="00976D40" w:rsidRDefault="00976D40" w:rsidP="00976D40">
            <w:pPr>
              <w:rPr>
                <w:lang w:val="en-US"/>
              </w:rPr>
            </w:pPr>
            <w:r>
              <w:rPr>
                <w:lang w:val="en-US"/>
              </w:rPr>
              <w:t>Expalinst to Sung</w:t>
            </w:r>
          </w:p>
          <w:p w:rsidR="00976D40" w:rsidRDefault="00976D40" w:rsidP="00976D40">
            <w:pPr>
              <w:rPr>
                <w:lang w:val="en-US"/>
              </w:rPr>
            </w:pPr>
          </w:p>
          <w:p w:rsidR="00976D40" w:rsidRDefault="00976D40" w:rsidP="00976D40">
            <w:pPr>
              <w:rPr>
                <w:lang w:val="en-US"/>
              </w:rPr>
            </w:pPr>
            <w:r>
              <w:rPr>
                <w:lang w:val="en-US"/>
              </w:rPr>
              <w:t>Lin, Tue, 17:10</w:t>
            </w:r>
          </w:p>
          <w:p w:rsidR="00976D40" w:rsidRDefault="00976D40" w:rsidP="00976D40">
            <w:pPr>
              <w:rPr>
                <w:lang w:val="en-US"/>
              </w:rPr>
            </w:pPr>
            <w:r>
              <w:rPr>
                <w:lang w:val="en-US"/>
              </w:rPr>
              <w:t>Explains</w:t>
            </w:r>
          </w:p>
          <w:p w:rsidR="00976D40" w:rsidRDefault="00976D40" w:rsidP="00976D40">
            <w:pPr>
              <w:rPr>
                <w:lang w:val="en-US"/>
              </w:rPr>
            </w:pPr>
          </w:p>
          <w:p w:rsidR="00976D40" w:rsidRDefault="00976D40" w:rsidP="00976D40">
            <w:pPr>
              <w:rPr>
                <w:lang w:val="en-US"/>
              </w:rPr>
            </w:pPr>
            <w:r>
              <w:rPr>
                <w:lang w:val="en-US"/>
              </w:rPr>
              <w:t>Sung, Tue, 21:35</w:t>
            </w:r>
          </w:p>
          <w:p w:rsidR="00976D40" w:rsidRPr="00595738" w:rsidRDefault="00976D40" w:rsidP="00976D40">
            <w:pPr>
              <w:rPr>
                <w:b/>
                <w:bCs/>
                <w:lang w:val="en-US"/>
              </w:rPr>
            </w:pPr>
            <w:r w:rsidRPr="00595738">
              <w:rPr>
                <w:b/>
                <w:bCs/>
                <w:lang w:val="en-US"/>
              </w:rPr>
              <w:t>Commenting, prefers the 4568</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thu, 0448</w:t>
            </w:r>
          </w:p>
          <w:p w:rsidR="00976D40" w:rsidRDefault="00976D40" w:rsidP="00976D40">
            <w:pPr>
              <w:rPr>
                <w:rFonts w:cs="Arial"/>
                <w:color w:val="000000"/>
                <w:lang w:val="en-US"/>
              </w:rPr>
            </w:pPr>
            <w:r>
              <w:rPr>
                <w:rFonts w:cs="Arial"/>
                <w:color w:val="000000"/>
                <w:lang w:val="en-US"/>
              </w:rPr>
              <w:t>Not so happy with 4568</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AC4D6D" w:rsidP="00976D40">
            <w:pPr>
              <w:rPr>
                <w:rFonts w:cs="Arial"/>
              </w:rPr>
            </w:pPr>
            <w:hyperlink r:id="rId132" w:history="1">
              <w:r w:rsidR="00976D40">
                <w:rPr>
                  <w:rStyle w:val="Hyperlink"/>
                </w:rPr>
                <w:t>C1-204720</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China Mobile,ZTE, Huawei, HiSilicon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r>
              <w:rPr>
                <w:rFonts w:cs="Arial"/>
                <w:color w:val="000000"/>
                <w:lang w:val="en-US"/>
              </w:rPr>
              <w:t>Postponed</w:t>
            </w:r>
          </w:p>
          <w:p w:rsidR="00976D40" w:rsidRDefault="00976D40" w:rsidP="00976D40">
            <w:pPr>
              <w:rPr>
                <w:rFonts w:cs="Arial"/>
                <w:color w:val="000000"/>
                <w:lang w:val="en-US"/>
              </w:rPr>
            </w:pPr>
            <w:r>
              <w:rPr>
                <w:rFonts w:cs="Arial"/>
                <w:color w:val="000000"/>
                <w:lang w:val="en-US"/>
              </w:rPr>
              <w:t>Requested by author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11:11</w:t>
            </w:r>
          </w:p>
          <w:p w:rsidR="00976D40" w:rsidRDefault="00976D40" w:rsidP="00976D40">
            <w:pPr>
              <w:rPr>
                <w:rFonts w:cs="Arial"/>
                <w:color w:val="000000"/>
                <w:lang w:val="en-US"/>
              </w:rPr>
            </w:pPr>
            <w:r>
              <w:rPr>
                <w:rFonts w:cs="Arial"/>
                <w:color w:val="000000"/>
                <w:lang w:val="en-US"/>
              </w:rPr>
              <w:t>Change “reserved” to “spare”, why is this not part of 4719</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06:54</w:t>
            </w:r>
          </w:p>
          <w:p w:rsidR="00976D40" w:rsidRDefault="00976D40" w:rsidP="00976D40">
            <w:pPr>
              <w:rPr>
                <w:lang w:val="en-US"/>
              </w:rPr>
            </w:pPr>
            <w:r w:rsidRPr="00541143">
              <w:rPr>
                <w:rFonts w:cs="Arial"/>
                <w:b/>
                <w:bCs/>
                <w:color w:val="000000"/>
                <w:lang w:val="en-US"/>
              </w:rPr>
              <w:t>This is NBC to Rel-15,</w:t>
            </w:r>
            <w:r>
              <w:rPr>
                <w:rFonts w:cs="Arial"/>
                <w:color w:val="000000"/>
                <w:lang w:val="en-US"/>
              </w:rPr>
              <w:t xml:space="preserve"> </w:t>
            </w:r>
            <w:r>
              <w:rPr>
                <w:lang w:val="en-US"/>
              </w:rPr>
              <w:t>. If Rel-15 UE receives legacy values and the new value the rejected NSSAI IE will be discarded.</w:t>
            </w:r>
          </w:p>
          <w:p w:rsidR="00976D40" w:rsidRDefault="00976D40" w:rsidP="00976D40">
            <w:pPr>
              <w:rPr>
                <w:lang w:val="en-US"/>
              </w:rPr>
            </w:pPr>
          </w:p>
          <w:p w:rsidR="00976D40" w:rsidRDefault="00976D40" w:rsidP="00976D40">
            <w:pPr>
              <w:rPr>
                <w:lang w:val="en-US"/>
              </w:rPr>
            </w:pPr>
            <w:r>
              <w:rPr>
                <w:lang w:val="en-US"/>
              </w:rPr>
              <w:t>Xu, Sat, 03:43</w:t>
            </w:r>
          </w:p>
          <w:p w:rsidR="00976D40" w:rsidRDefault="00976D40" w:rsidP="00976D40">
            <w:pPr>
              <w:rPr>
                <w:lang w:val="en-US"/>
              </w:rPr>
            </w:pPr>
            <w:r>
              <w:rPr>
                <w:lang w:val="en-US"/>
              </w:rPr>
              <w:t>Explaining to Roozbeh</w:t>
            </w:r>
          </w:p>
          <w:p w:rsidR="00976D40" w:rsidRDefault="00976D40" w:rsidP="00976D40">
            <w:pPr>
              <w:rPr>
                <w:lang w:val="en-US"/>
              </w:rPr>
            </w:pPr>
          </w:p>
          <w:p w:rsidR="00976D40" w:rsidRDefault="00976D40" w:rsidP="00976D40">
            <w:pPr>
              <w:rPr>
                <w:lang w:val="en-US"/>
              </w:rPr>
            </w:pPr>
            <w:r>
              <w:rPr>
                <w:lang w:val="en-US"/>
              </w:rPr>
              <w:t>Xu, Sat, 04:20</w:t>
            </w:r>
          </w:p>
          <w:p w:rsidR="00976D40" w:rsidRDefault="00976D40" w:rsidP="00976D40">
            <w:pPr>
              <w:rPr>
                <w:lang w:val="en-US"/>
              </w:rPr>
            </w:pPr>
            <w:r>
              <w:rPr>
                <w:lang w:val="en-US"/>
              </w:rPr>
              <w:t>Explains to Kaj</w:t>
            </w:r>
          </w:p>
          <w:p w:rsidR="00976D40" w:rsidRDefault="00976D40" w:rsidP="00976D40">
            <w:pPr>
              <w:rPr>
                <w:lang w:val="en-US"/>
              </w:rPr>
            </w:pPr>
          </w:p>
          <w:p w:rsidR="00976D40" w:rsidRDefault="00976D40" w:rsidP="00976D40">
            <w:pPr>
              <w:rPr>
                <w:lang w:val="en-US"/>
              </w:rPr>
            </w:pPr>
            <w:r>
              <w:rPr>
                <w:lang w:val="en-US"/>
              </w:rPr>
              <w:t>Roozbeh, Sat, 04:47</w:t>
            </w:r>
          </w:p>
          <w:p w:rsidR="00976D40" w:rsidRDefault="00976D40" w:rsidP="00976D40">
            <w:pPr>
              <w:rPr>
                <w:lang w:val="en-US"/>
              </w:rPr>
            </w:pPr>
            <w:r>
              <w:rPr>
                <w:lang w:val="en-US"/>
              </w:rPr>
              <w:t>No comments about the wording, highlights that Rel-15 UE will ignore some rejected S-NSSAI</w:t>
            </w:r>
          </w:p>
          <w:p w:rsidR="00976D40" w:rsidRDefault="00976D40" w:rsidP="00976D40">
            <w:pPr>
              <w:rPr>
                <w:lang w:val="en-US"/>
              </w:rPr>
            </w:pPr>
          </w:p>
          <w:p w:rsidR="00976D40" w:rsidRDefault="00976D40" w:rsidP="00976D40">
            <w:pPr>
              <w:rPr>
                <w:lang w:val="en-US"/>
              </w:rPr>
            </w:pPr>
            <w:r>
              <w:rPr>
                <w:lang w:val="en-US"/>
              </w:rPr>
              <w:t>Sung, Mon, 23:34</w:t>
            </w:r>
          </w:p>
          <w:p w:rsidR="00976D40" w:rsidRDefault="00976D40" w:rsidP="00976D40">
            <w:pPr>
              <w:rPr>
                <w:rFonts w:cs="Arial"/>
                <w:b/>
                <w:bCs/>
                <w:color w:val="000000"/>
                <w:lang w:val="en-US"/>
              </w:rPr>
            </w:pPr>
            <w:r w:rsidRPr="00541143">
              <w:rPr>
                <w:b/>
                <w:bCs/>
                <w:lang w:val="en-US"/>
              </w:rPr>
              <w:t>Harmful, breaks protocol principle</w:t>
            </w:r>
            <w:r w:rsidRPr="00541143">
              <w:rPr>
                <w:b/>
                <w:bCs/>
                <w:lang w:val="en-US"/>
              </w:rPr>
              <w:br/>
            </w:r>
          </w:p>
          <w:p w:rsidR="00976D40" w:rsidRPr="003B4C61" w:rsidRDefault="00976D40" w:rsidP="00976D40">
            <w:pPr>
              <w:rPr>
                <w:rFonts w:cs="Arial"/>
                <w:color w:val="000000"/>
                <w:lang w:val="en-US"/>
              </w:rPr>
            </w:pPr>
            <w:r w:rsidRPr="003B4C61">
              <w:rPr>
                <w:rFonts w:cs="Arial"/>
                <w:color w:val="000000"/>
                <w:lang w:val="en-US"/>
              </w:rPr>
              <w:lastRenderedPageBreak/>
              <w:t>Roozbeh, Tue, 06:36</w:t>
            </w:r>
          </w:p>
          <w:p w:rsidR="00976D40" w:rsidRDefault="00976D40" w:rsidP="00976D40">
            <w:pPr>
              <w:rPr>
                <w:rFonts w:cs="Arial"/>
                <w:b/>
                <w:bCs/>
                <w:color w:val="000000"/>
                <w:lang w:val="en-US"/>
              </w:rPr>
            </w:pPr>
            <w:r>
              <w:rPr>
                <w:rFonts w:cs="Arial"/>
                <w:b/>
                <w:bCs/>
                <w:color w:val="000000"/>
                <w:lang w:val="en-US"/>
              </w:rPr>
              <w:t>Some concerns with the new wording</w:t>
            </w:r>
          </w:p>
          <w:p w:rsidR="00976D40" w:rsidRDefault="00976D40" w:rsidP="00976D40">
            <w:pPr>
              <w:rPr>
                <w:rFonts w:cs="Arial"/>
                <w:b/>
                <w:bCs/>
                <w:color w:val="000000"/>
                <w:lang w:val="en-US"/>
              </w:rPr>
            </w:pPr>
          </w:p>
          <w:p w:rsidR="00976D40" w:rsidRDefault="00976D40" w:rsidP="00976D40">
            <w:pPr>
              <w:rPr>
                <w:rFonts w:cs="Arial"/>
                <w:b/>
                <w:bCs/>
                <w:color w:val="000000"/>
                <w:lang w:val="en-US"/>
              </w:rPr>
            </w:pPr>
            <w:r>
              <w:rPr>
                <w:rFonts w:cs="Arial"/>
                <w:b/>
                <w:bCs/>
                <w:color w:val="000000"/>
                <w:lang w:val="en-US"/>
              </w:rPr>
              <w:t>Lin, Tue, 17:15</w:t>
            </w:r>
          </w:p>
          <w:p w:rsidR="00976D40" w:rsidRDefault="00976D40" w:rsidP="00976D40">
            <w:pPr>
              <w:rPr>
                <w:rFonts w:cs="Arial"/>
                <w:b/>
                <w:bCs/>
                <w:color w:val="000000"/>
                <w:lang w:val="en-US"/>
              </w:rPr>
            </w:pPr>
            <w:r>
              <w:rPr>
                <w:rFonts w:cs="Arial"/>
                <w:b/>
                <w:bCs/>
                <w:color w:val="000000"/>
                <w:lang w:val="en-US"/>
              </w:rPr>
              <w:t>Asking form Sung</w:t>
            </w:r>
          </w:p>
          <w:p w:rsidR="00976D40" w:rsidRDefault="00976D40" w:rsidP="00976D40">
            <w:pPr>
              <w:rPr>
                <w:rFonts w:cs="Arial"/>
                <w:b/>
                <w:bCs/>
                <w:color w:val="000000"/>
                <w:lang w:val="en-US"/>
              </w:rPr>
            </w:pPr>
          </w:p>
          <w:p w:rsidR="00976D40" w:rsidRDefault="00976D40" w:rsidP="00976D40">
            <w:pPr>
              <w:rPr>
                <w:rFonts w:cs="Arial"/>
                <w:b/>
                <w:bCs/>
                <w:color w:val="000000"/>
                <w:lang w:val="en-US"/>
              </w:rPr>
            </w:pPr>
            <w:r>
              <w:rPr>
                <w:rFonts w:cs="Arial"/>
                <w:b/>
                <w:bCs/>
                <w:color w:val="000000"/>
                <w:lang w:val="en-US"/>
              </w:rPr>
              <w:t>Sung, Tue, 22:18</w:t>
            </w:r>
          </w:p>
          <w:p w:rsidR="00976D40" w:rsidRPr="00736B36" w:rsidRDefault="00976D40" w:rsidP="00976D40">
            <w:pPr>
              <w:rPr>
                <w:rFonts w:cs="Arial"/>
                <w:color w:val="000000"/>
                <w:lang w:val="en-US"/>
              </w:rPr>
            </w:pPr>
            <w:r w:rsidRPr="00736B36">
              <w:rPr>
                <w:rFonts w:cs="Arial"/>
                <w:color w:val="000000"/>
                <w:lang w:val="en-US"/>
              </w:rPr>
              <w:t>Answering Lin</w:t>
            </w:r>
          </w:p>
          <w:p w:rsidR="00976D40" w:rsidRPr="00541143" w:rsidRDefault="00976D40" w:rsidP="00976D40">
            <w:pPr>
              <w:rPr>
                <w:rFonts w:cs="Arial"/>
                <w:b/>
                <w:bCs/>
                <w:color w:val="000000"/>
                <w:lang w:val="en-US"/>
              </w:rPr>
            </w:pPr>
          </w:p>
        </w:tc>
      </w:tr>
      <w:tr w:rsidR="00976D40" w:rsidRPr="00D806D8"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33" w:history="1">
              <w:r w:rsidR="00976D40">
                <w:rPr>
                  <w:rStyle w:val="Hyperlink"/>
                </w:rPr>
                <w:t>C1-204770</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Corporation, InterDigital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2C394B" w:rsidRDefault="00976D40" w:rsidP="00976D40">
            <w:pPr>
              <w:jc w:val="both"/>
              <w:rPr>
                <w:rFonts w:cs="Arial"/>
                <w:color w:val="000000"/>
                <w:lang w:val="en-US"/>
              </w:rPr>
            </w:pPr>
            <w:r w:rsidRPr="002C394B">
              <w:rPr>
                <w:rFonts w:cs="Arial"/>
                <w:color w:val="000000"/>
                <w:lang w:val="en-US"/>
              </w:rPr>
              <w:t>WT#2, C1-204770, C1-205033 C1-205091 all on WT#2, related disc in C1-204771</w:t>
            </w:r>
          </w:p>
          <w:p w:rsidR="00976D40" w:rsidRPr="002C394B" w:rsidRDefault="00976D40" w:rsidP="00976D40">
            <w:pPr>
              <w:rPr>
                <w:rFonts w:cs="Arial"/>
                <w:color w:val="000000"/>
                <w:lang w:val="en-US"/>
              </w:rPr>
            </w:pPr>
          </w:p>
          <w:p w:rsidR="00976D40" w:rsidRPr="002C394B" w:rsidRDefault="00976D40" w:rsidP="00976D40">
            <w:pPr>
              <w:rPr>
                <w:rFonts w:cs="Arial"/>
                <w:color w:val="000000"/>
                <w:lang w:val="en-US"/>
              </w:rPr>
            </w:pPr>
            <w:r w:rsidRPr="002C394B">
              <w:rPr>
                <w:rFonts w:cs="Arial"/>
                <w:color w:val="000000"/>
                <w:lang w:val="en-US"/>
              </w:rPr>
              <w:t>Yanchao, Thu, 11:54</w:t>
            </w:r>
          </w:p>
          <w:p w:rsidR="00976D40" w:rsidRPr="00065DD0" w:rsidRDefault="00976D40" w:rsidP="00976D40">
            <w:pPr>
              <w:rPr>
                <w:rFonts w:cs="Arial"/>
                <w:i/>
                <w:iCs/>
                <w:color w:val="000000"/>
                <w:lang w:val="en-US"/>
              </w:rPr>
            </w:pPr>
            <w:r w:rsidRPr="00065DD0">
              <w:rPr>
                <w:rFonts w:cs="Arial"/>
                <w:i/>
                <w:iCs/>
                <w:color w:val="000000"/>
                <w:lang w:val="en-US"/>
              </w:rPr>
              <w:t>Issue with how UE would know auth is completed, further comment</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Shuang, Thu, 13:13</w:t>
            </w:r>
          </w:p>
          <w:p w:rsidR="00976D40" w:rsidRDefault="00976D40" w:rsidP="00976D40">
            <w:pPr>
              <w:rPr>
                <w:rFonts w:cs="Arial"/>
                <w:sz w:val="21"/>
                <w:szCs w:val="21"/>
              </w:rPr>
            </w:pPr>
            <w:r>
              <w:rPr>
                <w:rFonts w:cs="Arial"/>
                <w:sz w:val="21"/>
                <w:szCs w:val="21"/>
              </w:rPr>
              <w:t>Explaining to yanchao why it works</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Shuang, Thu, 13:33</w:t>
            </w:r>
          </w:p>
          <w:p w:rsidR="00976D40" w:rsidRDefault="00976D40" w:rsidP="00976D40">
            <w:pPr>
              <w:rPr>
                <w:rFonts w:cs="Arial"/>
                <w:sz w:val="21"/>
                <w:szCs w:val="21"/>
              </w:rPr>
            </w:pPr>
            <w:r>
              <w:rPr>
                <w:rFonts w:cs="Arial"/>
                <w:sz w:val="21"/>
                <w:szCs w:val="21"/>
              </w:rPr>
              <w:t>Acks to ynachao that a rev is needed to address her second comment</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Kaj, Thu, 14:57</w:t>
            </w:r>
          </w:p>
          <w:p w:rsidR="00976D40" w:rsidRPr="00065DD0" w:rsidRDefault="00976D40" w:rsidP="00976D40">
            <w:pPr>
              <w:rPr>
                <w:rFonts w:cs="Arial"/>
                <w:i/>
                <w:iCs/>
                <w:sz w:val="21"/>
                <w:szCs w:val="21"/>
              </w:rPr>
            </w:pPr>
            <w:r w:rsidRPr="00065DD0">
              <w:rPr>
                <w:rFonts w:cs="Arial"/>
                <w:i/>
                <w:iCs/>
                <w:sz w:val="21"/>
                <w:szCs w:val="21"/>
              </w:rPr>
              <w:t>Number of things that need to be changed to avoid overlap</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Roozbeh, Thu, 15:52</w:t>
            </w:r>
          </w:p>
          <w:p w:rsidR="00976D40" w:rsidRDefault="00976D40" w:rsidP="00976D40">
            <w:pPr>
              <w:rPr>
                <w:rFonts w:cs="Arial"/>
                <w:sz w:val="21"/>
                <w:szCs w:val="21"/>
              </w:rPr>
            </w:pPr>
            <w:r>
              <w:rPr>
                <w:rFonts w:cs="Arial"/>
                <w:sz w:val="21"/>
                <w:szCs w:val="21"/>
              </w:rPr>
              <w:t>Some detailed commetns</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Lin, Fri, 05:25</w:t>
            </w:r>
          </w:p>
          <w:p w:rsidR="00976D40" w:rsidRPr="00065DD0" w:rsidRDefault="00976D40" w:rsidP="00976D40">
            <w:pPr>
              <w:rPr>
                <w:rFonts w:cs="Arial"/>
                <w:i/>
                <w:iCs/>
                <w:sz w:val="21"/>
                <w:szCs w:val="21"/>
              </w:rPr>
            </w:pPr>
            <w:r w:rsidRPr="00065DD0">
              <w:rPr>
                <w:rFonts w:cs="Arial"/>
                <w:i/>
                <w:iCs/>
                <w:sz w:val="21"/>
                <w:szCs w:val="21"/>
              </w:rPr>
              <w:t>Detailed comments</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Atle, Fri, 15:20</w:t>
            </w:r>
          </w:p>
          <w:p w:rsidR="00976D40" w:rsidRDefault="00976D40" w:rsidP="00976D40">
            <w:pPr>
              <w:rPr>
                <w:rFonts w:cs="Arial"/>
                <w:sz w:val="21"/>
                <w:szCs w:val="21"/>
              </w:rPr>
            </w:pPr>
            <w:r>
              <w:rPr>
                <w:rFonts w:cs="Arial"/>
                <w:sz w:val="21"/>
                <w:szCs w:val="21"/>
              </w:rPr>
              <w:t>Offers rewording to Kaj</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Atle, Fri, 16:16</w:t>
            </w:r>
          </w:p>
          <w:p w:rsidR="00976D40" w:rsidRDefault="00976D40" w:rsidP="00976D40">
            <w:pPr>
              <w:rPr>
                <w:rFonts w:cs="Arial"/>
                <w:sz w:val="21"/>
                <w:szCs w:val="21"/>
              </w:rPr>
            </w:pPr>
            <w:r>
              <w:rPr>
                <w:rFonts w:cs="Arial"/>
                <w:sz w:val="21"/>
                <w:szCs w:val="21"/>
              </w:rPr>
              <w:t>The scenarios from Lin are not inline with stage-2</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Shuang, Fri, 20:36</w:t>
            </w:r>
          </w:p>
          <w:p w:rsidR="00976D40" w:rsidRDefault="00976D40" w:rsidP="00976D40">
            <w:pPr>
              <w:rPr>
                <w:rFonts w:cs="Arial"/>
                <w:sz w:val="21"/>
                <w:szCs w:val="21"/>
              </w:rPr>
            </w:pPr>
            <w:r>
              <w:rPr>
                <w:rFonts w:cs="Arial"/>
                <w:sz w:val="21"/>
                <w:szCs w:val="21"/>
              </w:rPr>
              <w:lastRenderedPageBreak/>
              <w:t>Responding to Kaj, Roozbeh, Atle</w:t>
            </w:r>
          </w:p>
          <w:p w:rsidR="00976D40" w:rsidRDefault="00976D40" w:rsidP="00976D40">
            <w:pPr>
              <w:rPr>
                <w:rFonts w:cs="Arial"/>
                <w:sz w:val="21"/>
                <w:szCs w:val="21"/>
              </w:rPr>
            </w:pPr>
          </w:p>
          <w:p w:rsidR="00976D40" w:rsidRDefault="00976D40" w:rsidP="00976D40">
            <w:pPr>
              <w:rPr>
                <w:lang w:val="en-US"/>
              </w:rPr>
            </w:pPr>
            <w:r>
              <w:rPr>
                <w:lang w:val="en-US"/>
              </w:rPr>
              <w:t>Shuang, Fri, 21:01</w:t>
            </w:r>
          </w:p>
          <w:p w:rsidR="00976D40" w:rsidRDefault="00976D40" w:rsidP="00976D40">
            <w:pPr>
              <w:rPr>
                <w:lang w:val="en-US"/>
              </w:rPr>
            </w:pPr>
            <w:r>
              <w:rPr>
                <w:lang w:val="en-US"/>
              </w:rPr>
              <w:t>Provides a rev</w:t>
            </w:r>
          </w:p>
          <w:p w:rsidR="00976D40" w:rsidRDefault="00976D40" w:rsidP="00976D40">
            <w:pPr>
              <w:rPr>
                <w:lang w:val="en-US"/>
              </w:rPr>
            </w:pPr>
          </w:p>
          <w:p w:rsidR="00976D40" w:rsidRDefault="00976D40" w:rsidP="00976D40">
            <w:pPr>
              <w:rPr>
                <w:lang w:val="en-US"/>
              </w:rPr>
            </w:pPr>
            <w:r>
              <w:rPr>
                <w:lang w:val="en-US"/>
              </w:rPr>
              <w:t>Roozbeh, Fri, 21:16</w:t>
            </w:r>
          </w:p>
          <w:p w:rsidR="00976D40" w:rsidRDefault="00976D40" w:rsidP="00976D40">
            <w:pPr>
              <w:rPr>
                <w:lang w:val="en-US"/>
              </w:rPr>
            </w:pPr>
            <w:r>
              <w:rPr>
                <w:lang w:val="en-US"/>
              </w:rPr>
              <w:t>Further coments</w:t>
            </w:r>
          </w:p>
          <w:p w:rsidR="00976D40" w:rsidRDefault="00976D40" w:rsidP="00976D40">
            <w:pPr>
              <w:rPr>
                <w:lang w:val="en-US"/>
              </w:rPr>
            </w:pPr>
          </w:p>
          <w:p w:rsidR="00976D40" w:rsidRDefault="00976D40" w:rsidP="00976D40">
            <w:pPr>
              <w:rPr>
                <w:lang w:val="en-US"/>
              </w:rPr>
            </w:pPr>
            <w:r>
              <w:rPr>
                <w:lang w:val="en-US"/>
              </w:rPr>
              <w:t>Shuang, Fri, 21:20</w:t>
            </w:r>
          </w:p>
          <w:p w:rsidR="00976D40" w:rsidRDefault="00976D40" w:rsidP="00976D40">
            <w:pPr>
              <w:rPr>
                <w:lang w:val="en-US"/>
              </w:rPr>
            </w:pPr>
            <w:r>
              <w:rPr>
                <w:lang w:val="en-US"/>
              </w:rPr>
              <w:t>Answers and provides a REV</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Mahmoud, Fri, 23:44</w:t>
            </w:r>
          </w:p>
          <w:p w:rsidR="00976D40" w:rsidRPr="00065DD0" w:rsidRDefault="00976D40" w:rsidP="00976D40">
            <w:pPr>
              <w:rPr>
                <w:rFonts w:cs="Arial"/>
                <w:i/>
                <w:iCs/>
                <w:sz w:val="21"/>
                <w:szCs w:val="21"/>
              </w:rPr>
            </w:pPr>
            <w:r w:rsidRPr="00065DD0">
              <w:rPr>
                <w:rFonts w:cs="Arial"/>
                <w:i/>
                <w:iCs/>
                <w:sz w:val="21"/>
                <w:szCs w:val="21"/>
              </w:rPr>
              <w:t>Detailed comments</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Roozbeh, Sat, 01:45</w:t>
            </w:r>
          </w:p>
          <w:p w:rsidR="00976D40" w:rsidRDefault="00976D40" w:rsidP="00976D40">
            <w:pPr>
              <w:rPr>
                <w:rFonts w:cs="Arial"/>
                <w:sz w:val="21"/>
                <w:szCs w:val="21"/>
              </w:rPr>
            </w:pPr>
            <w:r>
              <w:rPr>
                <w:rFonts w:cs="Arial"/>
                <w:sz w:val="21"/>
                <w:szCs w:val="21"/>
              </w:rPr>
              <w:t>Ok, but there is mandatory text in a NOTE</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Atle, Sat, 02:38</w:t>
            </w:r>
          </w:p>
          <w:p w:rsidR="00976D40" w:rsidRDefault="00976D40" w:rsidP="00976D40">
            <w:pPr>
              <w:rPr>
                <w:rFonts w:cs="Arial"/>
                <w:sz w:val="21"/>
                <w:szCs w:val="21"/>
              </w:rPr>
            </w:pPr>
            <w:r>
              <w:rPr>
                <w:rFonts w:cs="Arial"/>
                <w:sz w:val="21"/>
                <w:szCs w:val="21"/>
              </w:rPr>
              <w:t xml:space="preserve">Explaining why the CR is inline with SA2 and that other scenario is a signalling failure/abnormal case </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Shuang, Mon, 03:12</w:t>
            </w:r>
          </w:p>
          <w:p w:rsidR="00976D40" w:rsidRDefault="00976D40" w:rsidP="00976D40">
            <w:pPr>
              <w:rPr>
                <w:rFonts w:cs="Arial"/>
                <w:sz w:val="21"/>
                <w:szCs w:val="21"/>
              </w:rPr>
            </w:pPr>
            <w:r>
              <w:rPr>
                <w:rFonts w:cs="Arial"/>
                <w:sz w:val="21"/>
                <w:szCs w:val="21"/>
              </w:rPr>
              <w:t>Explains to Roozbeh,</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Roozbeh, Mon, 03:54</w:t>
            </w:r>
          </w:p>
          <w:p w:rsidR="00976D40" w:rsidRDefault="00976D40" w:rsidP="00976D40">
            <w:pPr>
              <w:rPr>
                <w:rFonts w:cs="Arial"/>
                <w:sz w:val="21"/>
                <w:szCs w:val="21"/>
              </w:rPr>
            </w:pPr>
            <w:r>
              <w:rPr>
                <w:rFonts w:cs="Arial"/>
                <w:sz w:val="21"/>
                <w:szCs w:val="21"/>
              </w:rPr>
              <w:t>Discussing on text for the NOTE</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Kaj, Mon, 10:15</w:t>
            </w:r>
          </w:p>
          <w:p w:rsidR="00976D40" w:rsidRDefault="00976D40" w:rsidP="00976D40">
            <w:pPr>
              <w:rPr>
                <w:rFonts w:cs="Arial"/>
                <w:sz w:val="21"/>
                <w:szCs w:val="21"/>
              </w:rPr>
            </w:pPr>
            <w:r>
              <w:rPr>
                <w:rFonts w:cs="Arial"/>
                <w:sz w:val="21"/>
                <w:szCs w:val="21"/>
              </w:rPr>
              <w:t>Some of the changes of the rev are not acceptable</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Shuang, Mon, 11.19</w:t>
            </w:r>
          </w:p>
          <w:p w:rsidR="00976D40" w:rsidRDefault="00976D40" w:rsidP="00976D40">
            <w:pPr>
              <w:rPr>
                <w:rFonts w:cs="Arial"/>
                <w:sz w:val="21"/>
                <w:szCs w:val="21"/>
              </w:rPr>
            </w:pPr>
            <w:r>
              <w:rPr>
                <w:rFonts w:cs="Arial"/>
                <w:sz w:val="21"/>
                <w:szCs w:val="21"/>
              </w:rPr>
              <w:t>Is inline with Kaj</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Kaj, Mon ,11:51</w:t>
            </w:r>
          </w:p>
          <w:p w:rsidR="00976D40" w:rsidRDefault="00976D40" w:rsidP="00976D40">
            <w:pPr>
              <w:rPr>
                <w:rFonts w:cs="Arial"/>
                <w:sz w:val="21"/>
                <w:szCs w:val="21"/>
              </w:rPr>
            </w:pPr>
            <w:r>
              <w:rPr>
                <w:rFonts w:cs="Arial"/>
                <w:sz w:val="21"/>
                <w:szCs w:val="21"/>
              </w:rPr>
              <w:t>Ongoing discussion</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Mahmoud, Mon, 14:46</w:t>
            </w:r>
          </w:p>
          <w:p w:rsidR="00976D40" w:rsidRDefault="00976D40" w:rsidP="00976D40">
            <w:pPr>
              <w:rPr>
                <w:rFonts w:cs="Arial"/>
                <w:sz w:val="21"/>
                <w:szCs w:val="21"/>
              </w:rPr>
            </w:pPr>
            <w:r>
              <w:rPr>
                <w:rFonts w:cs="Arial"/>
                <w:sz w:val="21"/>
                <w:szCs w:val="21"/>
              </w:rPr>
              <w:t>Not agreeing with Atle</w:t>
            </w:r>
          </w:p>
          <w:p w:rsidR="00976D40" w:rsidRDefault="00976D40" w:rsidP="00976D40">
            <w:pPr>
              <w:rPr>
                <w:rFonts w:cs="Arial"/>
                <w:sz w:val="21"/>
                <w:szCs w:val="21"/>
              </w:rPr>
            </w:pPr>
          </w:p>
          <w:p w:rsidR="00976D40" w:rsidRDefault="00976D40" w:rsidP="00976D40">
            <w:pPr>
              <w:rPr>
                <w:rFonts w:cs="Arial"/>
                <w:b/>
                <w:bCs/>
                <w:sz w:val="21"/>
                <w:szCs w:val="21"/>
              </w:rPr>
            </w:pPr>
            <w:r w:rsidRPr="0018731A">
              <w:rPr>
                <w:rFonts w:cs="Arial"/>
                <w:b/>
                <w:bCs/>
                <w:sz w:val="21"/>
                <w:szCs w:val="21"/>
              </w:rPr>
              <w:t>ONGOING DISC no longer captured</w:t>
            </w:r>
          </w:p>
          <w:p w:rsidR="00976D40" w:rsidRDefault="00976D40" w:rsidP="00976D40">
            <w:pPr>
              <w:rPr>
                <w:rFonts w:cs="Arial"/>
                <w:b/>
                <w:bCs/>
                <w:sz w:val="21"/>
                <w:szCs w:val="21"/>
              </w:rPr>
            </w:pPr>
          </w:p>
          <w:p w:rsidR="00976D40" w:rsidRDefault="00976D40" w:rsidP="00976D40">
            <w:pPr>
              <w:rPr>
                <w:rFonts w:cs="Arial"/>
                <w:b/>
                <w:bCs/>
                <w:sz w:val="21"/>
                <w:szCs w:val="21"/>
              </w:rPr>
            </w:pPr>
            <w:r>
              <w:rPr>
                <w:rFonts w:cs="Arial"/>
                <w:b/>
                <w:bCs/>
                <w:sz w:val="21"/>
                <w:szCs w:val="21"/>
              </w:rPr>
              <w:lastRenderedPageBreak/>
              <w:t>Mahmoud, Wed, 04:47</w:t>
            </w:r>
          </w:p>
          <w:p w:rsidR="00976D40" w:rsidRPr="0018731A" w:rsidRDefault="00976D40" w:rsidP="00976D40">
            <w:pPr>
              <w:rPr>
                <w:rFonts w:cs="Arial"/>
                <w:b/>
                <w:bCs/>
                <w:sz w:val="21"/>
                <w:szCs w:val="21"/>
              </w:rPr>
            </w:pPr>
            <w:r>
              <w:rPr>
                <w:rFonts w:cs="Arial"/>
                <w:b/>
                <w:bCs/>
                <w:sz w:val="21"/>
                <w:szCs w:val="21"/>
              </w:rPr>
              <w:t>Provides a rev that reflects his view</w:t>
            </w:r>
          </w:p>
          <w:p w:rsidR="00976D40" w:rsidRPr="002C394B" w:rsidRDefault="00976D40" w:rsidP="00976D40">
            <w:pPr>
              <w:rPr>
                <w:rFonts w:cs="Arial"/>
                <w:sz w:val="21"/>
                <w:szCs w:val="21"/>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34" w:history="1">
              <w:r w:rsidR="00976D40">
                <w:rPr>
                  <w:rStyle w:val="Hyperlink"/>
                </w:rPr>
                <w:t>C1-204771</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sz w:val="21"/>
                <w:szCs w:val="21"/>
              </w:rPr>
            </w:pPr>
            <w:r>
              <w:rPr>
                <w:rFonts w:cs="Arial"/>
                <w:sz w:val="21"/>
                <w:szCs w:val="21"/>
              </w:rPr>
              <w:t>Yanchao, Thu, 12:02</w:t>
            </w:r>
          </w:p>
          <w:p w:rsidR="00976D40" w:rsidRDefault="00976D40" w:rsidP="00976D40">
            <w:pPr>
              <w:rPr>
                <w:lang w:val="en-US"/>
              </w:rPr>
            </w:pPr>
            <w:r>
              <w:rPr>
                <w:rFonts w:hint="eastAsia"/>
                <w:lang w:val="en-US"/>
              </w:rPr>
              <w:t>don’t agree with step 5 for use case:</w:t>
            </w:r>
          </w:p>
          <w:p w:rsidR="00976D40" w:rsidRDefault="00976D40" w:rsidP="00976D40">
            <w:pPr>
              <w:rPr>
                <w:lang w:val="en-US"/>
              </w:rPr>
            </w:pPr>
          </w:p>
          <w:p w:rsidR="00976D40" w:rsidRDefault="00976D40" w:rsidP="00976D40">
            <w:pPr>
              <w:rPr>
                <w:lang w:val="en-US"/>
              </w:rPr>
            </w:pPr>
            <w:r>
              <w:rPr>
                <w:lang w:val="en-US"/>
              </w:rPr>
              <w:t>Lin, Fri, 05:27</w:t>
            </w:r>
          </w:p>
          <w:p w:rsidR="00976D40" w:rsidRDefault="00976D40" w:rsidP="00976D40">
            <w:pPr>
              <w:rPr>
                <w:lang w:val="en-US"/>
              </w:rPr>
            </w:pPr>
            <w:r>
              <w:rPr>
                <w:lang w:val="en-US"/>
              </w:rPr>
              <w:t>Comments</w:t>
            </w:r>
          </w:p>
          <w:p w:rsidR="00976D40" w:rsidRDefault="00976D40" w:rsidP="00976D40">
            <w:pPr>
              <w:rPr>
                <w:lang w:val="en-US"/>
              </w:rPr>
            </w:pPr>
          </w:p>
          <w:p w:rsidR="00976D40" w:rsidRDefault="00976D40" w:rsidP="00976D40">
            <w:pPr>
              <w:rPr>
                <w:lang w:val="en-US"/>
              </w:rPr>
            </w:pPr>
            <w:r>
              <w:rPr>
                <w:lang w:val="en-US"/>
              </w:rPr>
              <w:t>Shuang, Fri, 21:01</w:t>
            </w:r>
          </w:p>
          <w:p w:rsidR="00976D40" w:rsidRDefault="00976D40" w:rsidP="00976D40">
            <w:pPr>
              <w:rPr>
                <w:lang w:val="en-US"/>
              </w:rPr>
            </w:pPr>
            <w:r>
              <w:rPr>
                <w:lang w:val="en-US"/>
              </w:rPr>
              <w:t>Provides a rev</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Mahmoud, Fri, 22:49</w:t>
            </w:r>
          </w:p>
          <w:p w:rsidR="00976D40" w:rsidRDefault="00976D40" w:rsidP="00976D40">
            <w:pPr>
              <w:rPr>
                <w:rFonts w:cs="Arial"/>
                <w:sz w:val="21"/>
                <w:szCs w:val="21"/>
              </w:rPr>
            </w:pPr>
            <w:r>
              <w:rPr>
                <w:rFonts w:cs="Arial"/>
                <w:sz w:val="21"/>
                <w:szCs w:val="21"/>
              </w:rPr>
              <w:t>Detailed explanation of how the way forward should look like</w:t>
            </w:r>
          </w:p>
          <w:p w:rsidR="00976D40" w:rsidRPr="00CC0DBE"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35" w:history="1">
              <w:r w:rsidR="00976D40">
                <w:rPr>
                  <w:rStyle w:val="Hyperlink"/>
                </w:rPr>
                <w:t>C1-204860</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On Allowed NSSAI(s) in Configuration Update Command Procedure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Frederic, Thu, 09:27</w:t>
            </w:r>
          </w:p>
          <w:p w:rsidR="00976D40" w:rsidRDefault="00976D40" w:rsidP="00976D40">
            <w:pPr>
              <w:rPr>
                <w:rFonts w:cs="Arial"/>
                <w:color w:val="000000"/>
                <w:lang w:val="en-US"/>
              </w:rPr>
            </w:pPr>
            <w:r>
              <w:rPr>
                <w:rFonts w:cs="Arial"/>
                <w:color w:val="000000"/>
                <w:lang w:val="en-US"/>
              </w:rPr>
              <w:t xml:space="preserve">Cover page problem </w:t>
            </w:r>
            <w:r w:rsidRPr="00F85044">
              <w:rPr>
                <w:rFonts w:cs="Arial"/>
                <w:b/>
                <w:bCs/>
                <w:color w:val="000000"/>
                <w:lang w:val="en-US"/>
              </w:rPr>
              <w:t>with</w:t>
            </w:r>
            <w:r>
              <w:rPr>
                <w:rFonts w:cs="Arial"/>
                <w:color w:val="000000"/>
                <w:lang w:val="en-US"/>
              </w:rPr>
              <w:t xml:space="preserve"> extra space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10:15</w:t>
            </w:r>
          </w:p>
          <w:p w:rsidR="00976D40" w:rsidRDefault="00976D40" w:rsidP="00976D40">
            <w:pPr>
              <w:rPr>
                <w:rFonts w:cs="Arial"/>
                <w:color w:val="000000"/>
                <w:lang w:val="en-US"/>
              </w:rPr>
            </w:pPr>
            <w:r>
              <w:rPr>
                <w:rFonts w:cs="Arial"/>
                <w:color w:val="000000"/>
                <w:lang w:val="en-US"/>
              </w:rPr>
              <w:t>Several typos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06:55</w:t>
            </w:r>
          </w:p>
          <w:p w:rsidR="00976D40" w:rsidRPr="00EE59B9" w:rsidRDefault="00976D40" w:rsidP="00976D40">
            <w:pPr>
              <w:rPr>
                <w:rFonts w:cs="Arial"/>
                <w:b/>
                <w:bCs/>
                <w:color w:val="000000"/>
                <w:lang w:val="en-US"/>
              </w:rPr>
            </w:pPr>
            <w:r w:rsidRPr="00EE59B9">
              <w:rPr>
                <w:rFonts w:cs="Arial"/>
                <w:b/>
                <w:bCs/>
                <w:color w:val="000000"/>
                <w:lang w:val="en-US"/>
              </w:rPr>
              <w:t>Not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00:46</w:t>
            </w:r>
          </w:p>
          <w:p w:rsidR="00976D40" w:rsidRDefault="00976D40" w:rsidP="00976D40">
            <w:pPr>
              <w:rPr>
                <w:rFonts w:cs="Arial"/>
                <w:b/>
                <w:bCs/>
                <w:color w:val="000000"/>
                <w:lang w:val="en-US"/>
              </w:rPr>
            </w:pPr>
            <w:r w:rsidRPr="00EE59B9">
              <w:rPr>
                <w:rFonts w:cs="Arial"/>
                <w:b/>
                <w:bCs/>
                <w:color w:val="000000"/>
                <w:lang w:val="en-US"/>
              </w:rPr>
              <w:t>CR not needed</w:t>
            </w:r>
          </w:p>
          <w:p w:rsidR="00976D40" w:rsidRPr="00F85044" w:rsidRDefault="00976D40" w:rsidP="00976D40">
            <w:pPr>
              <w:rPr>
                <w:rFonts w:cs="Arial"/>
                <w:color w:val="000000"/>
                <w:lang w:val="en-US"/>
              </w:rPr>
            </w:pPr>
          </w:p>
          <w:p w:rsidR="00976D40" w:rsidRPr="00F85044" w:rsidRDefault="00976D40" w:rsidP="00976D40">
            <w:pPr>
              <w:rPr>
                <w:rFonts w:cs="Arial"/>
                <w:color w:val="000000"/>
                <w:lang w:val="en-US"/>
              </w:rPr>
            </w:pPr>
            <w:r w:rsidRPr="00F85044">
              <w:rPr>
                <w:rFonts w:cs="Arial"/>
                <w:color w:val="000000"/>
                <w:lang w:val="en-US"/>
              </w:rPr>
              <w:t>Kundan, Wed, 12:56</w:t>
            </w:r>
          </w:p>
          <w:p w:rsidR="00976D40" w:rsidRDefault="00976D40" w:rsidP="00976D40">
            <w:pPr>
              <w:rPr>
                <w:rFonts w:cs="Arial"/>
                <w:color w:val="000000"/>
                <w:lang w:val="en-US"/>
              </w:rPr>
            </w:pPr>
            <w:r w:rsidRPr="00F85044">
              <w:rPr>
                <w:rFonts w:cs="Arial"/>
                <w:color w:val="000000"/>
                <w:lang w:val="en-US"/>
              </w:rPr>
              <w:t>Defending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Kundan, Wed, 14:05</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17:10</w:t>
            </w:r>
          </w:p>
          <w:p w:rsidR="00976D40" w:rsidRPr="00F85044" w:rsidRDefault="00976D40" w:rsidP="00976D40">
            <w:pPr>
              <w:rPr>
                <w:rFonts w:cs="Arial"/>
                <w:color w:val="000000"/>
                <w:lang w:val="en-US"/>
              </w:rPr>
            </w:pPr>
            <w:r>
              <w:rPr>
                <w:rFonts w:cs="Arial"/>
                <w:color w:val="000000"/>
                <w:lang w:val="en-US"/>
              </w:rPr>
              <w:t xml:space="preserve">Unclear, prefer to not update </w:t>
            </w:r>
            <w:r>
              <w:rPr>
                <w:lang w:val="en-US" w:eastAsia="en-US"/>
              </w:rPr>
              <w:t>5.4.4.2</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36" w:history="1">
              <w:r w:rsidR="00976D40">
                <w:rPr>
                  <w:rStyle w:val="Hyperlink"/>
                </w:rPr>
                <w:t>C1-204861</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Hannah, Thu, 10:15</w:t>
            </w:r>
          </w:p>
          <w:p w:rsidR="00976D40" w:rsidRDefault="00976D40" w:rsidP="00976D40">
            <w:pPr>
              <w:rPr>
                <w:rFonts w:cs="Arial"/>
                <w:color w:val="000000"/>
                <w:lang w:val="en-US"/>
              </w:rPr>
            </w:pPr>
            <w:r>
              <w:rPr>
                <w:rFonts w:cs="Arial"/>
                <w:color w:val="000000"/>
                <w:lang w:val="en-US"/>
              </w:rPr>
              <w:t>one typo</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Kundan, Thu, 13:09</w:t>
            </w:r>
          </w:p>
          <w:p w:rsidR="00976D40" w:rsidRDefault="00976D40" w:rsidP="00976D40">
            <w:pPr>
              <w:rPr>
                <w:rFonts w:cs="Arial"/>
                <w:color w:val="000000"/>
                <w:lang w:val="en-US"/>
              </w:rPr>
            </w:pPr>
            <w:r>
              <w:rPr>
                <w:rFonts w:cs="Arial"/>
                <w:color w:val="000000"/>
                <w:lang w:val="en-US"/>
              </w:rPr>
              <w:lastRenderedPageBreak/>
              <w:t>Acks Hannah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07:35</w:t>
            </w:r>
          </w:p>
          <w:p w:rsidR="00976D40" w:rsidRDefault="00976D40" w:rsidP="00976D40">
            <w:pPr>
              <w:rPr>
                <w:rFonts w:cs="Arial"/>
                <w:color w:val="000000"/>
                <w:lang w:val="en-US"/>
              </w:rPr>
            </w:pPr>
            <w:r>
              <w:rPr>
                <w:rFonts w:cs="Arial"/>
                <w:color w:val="000000"/>
                <w:lang w:val="en-US"/>
              </w:rPr>
              <w:t>Fine with the intension, requests changes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09:02</w:t>
            </w:r>
          </w:p>
          <w:p w:rsidR="00976D40" w:rsidRDefault="00976D40" w:rsidP="00976D40">
            <w:pPr>
              <w:rPr>
                <w:rFonts w:cs="Arial"/>
                <w:color w:val="000000"/>
                <w:lang w:val="en-US"/>
              </w:rPr>
            </w:pPr>
            <w:r>
              <w:rPr>
                <w:rFonts w:cs="Arial"/>
                <w:color w:val="000000"/>
                <w:lang w:val="en-US"/>
              </w:rPr>
              <w:t>Change is confusing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Fri, 22:49</w:t>
            </w:r>
          </w:p>
          <w:p w:rsidR="00976D40" w:rsidRDefault="00976D40" w:rsidP="00976D40">
            <w:pPr>
              <w:rPr>
                <w:rFonts w:cs="Arial"/>
                <w:color w:val="000000"/>
                <w:lang w:val="en-US"/>
              </w:rPr>
            </w:pPr>
            <w:r>
              <w:rPr>
                <w:rFonts w:cs="Arial"/>
                <w:color w:val="000000"/>
                <w:lang w:val="en-US"/>
              </w:rPr>
              <w:t>Aligned with Kaj</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Amer, Mon, 08:15</w:t>
            </w:r>
          </w:p>
          <w:p w:rsidR="00976D40" w:rsidRDefault="00976D40" w:rsidP="00976D40">
            <w:pPr>
              <w:rPr>
                <w:rFonts w:cs="Arial"/>
                <w:color w:val="000000"/>
                <w:lang w:val="en-US"/>
              </w:rPr>
            </w:pPr>
            <w:r>
              <w:rPr>
                <w:rFonts w:cs="Arial"/>
                <w:color w:val="000000"/>
                <w:lang w:val="en-US"/>
              </w:rPr>
              <w:t>There is no UE impact</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AC4D6D" w:rsidP="00976D40">
            <w:pPr>
              <w:rPr>
                <w:rFonts w:cs="Arial"/>
              </w:rPr>
            </w:pPr>
            <w:hyperlink r:id="rId137" w:history="1">
              <w:r w:rsidR="00976D40">
                <w:rPr>
                  <w:rStyle w:val="Hyperlink"/>
                </w:rPr>
                <w:t>C1-204908</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LG Electronics / Sunhee Kim</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r>
              <w:rPr>
                <w:rFonts w:cs="Arial"/>
                <w:color w:val="000000"/>
                <w:lang w:val="en-US"/>
              </w:rPr>
              <w:t>Postponed</w:t>
            </w:r>
          </w:p>
          <w:p w:rsidR="00976D40" w:rsidRDefault="00976D40" w:rsidP="00976D40">
            <w:pPr>
              <w:rPr>
                <w:rFonts w:cs="Arial"/>
                <w:color w:val="000000"/>
                <w:lang w:val="en-US"/>
              </w:rPr>
            </w:pPr>
            <w:r>
              <w:rPr>
                <w:rFonts w:cs="Arial"/>
                <w:color w:val="000000"/>
                <w:lang w:val="en-US"/>
              </w:rPr>
              <w:t>Requested by author</w:t>
            </w:r>
          </w:p>
          <w:p w:rsidR="00976D40" w:rsidRDefault="00976D40" w:rsidP="00976D40">
            <w:pPr>
              <w:rPr>
                <w:rFonts w:cs="Arial"/>
                <w:color w:val="000000"/>
                <w:lang w:val="en-US"/>
              </w:rPr>
            </w:pPr>
            <w:r>
              <w:rPr>
                <w:rFonts w:cs="Arial"/>
                <w:color w:val="000000"/>
                <w:lang w:val="en-US"/>
              </w:rPr>
              <w:t>Discussion taken out</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38" w:history="1">
              <w:r w:rsidR="00976D40">
                <w:rPr>
                  <w:rStyle w:val="Hyperlink"/>
                </w:rPr>
                <w:t>C1-204943</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Rae, Thu, 11:27</w:t>
            </w:r>
          </w:p>
          <w:p w:rsidR="00976D40" w:rsidRDefault="00976D40" w:rsidP="00976D40">
            <w:pPr>
              <w:rPr>
                <w:rFonts w:cs="Arial"/>
                <w:color w:val="000000"/>
                <w:lang w:val="en-US"/>
              </w:rPr>
            </w:pPr>
            <w:r>
              <w:rPr>
                <w:rFonts w:cs="Arial"/>
                <w:color w:val="000000"/>
                <w:lang w:val="en-US"/>
              </w:rPr>
              <w:t>Proposed different approach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Sat, 00:13</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01:46</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39" w:history="1">
              <w:r w:rsidR="00976D40">
                <w:rPr>
                  <w:rStyle w:val="Hyperlink"/>
                </w:rPr>
                <w:t>C1-204944</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Roozbeh, Thu, 11.12</w:t>
            </w:r>
          </w:p>
          <w:p w:rsidR="00976D40" w:rsidRDefault="00976D40" w:rsidP="00976D40">
            <w:pPr>
              <w:rPr>
                <w:rFonts w:cs="Arial"/>
                <w:color w:val="000000"/>
                <w:lang w:val="en-US"/>
              </w:rPr>
            </w:pPr>
            <w:r>
              <w:rPr>
                <w:rFonts w:cs="Arial"/>
                <w:color w:val="000000"/>
                <w:lang w:val="en-US"/>
              </w:rPr>
              <w:t>NOTE should not be numbered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Thu, 12:21</w:t>
            </w:r>
          </w:p>
          <w:p w:rsidR="00976D40" w:rsidRDefault="00976D40" w:rsidP="00976D40">
            <w:pPr>
              <w:rPr>
                <w:rFonts w:cs="Arial"/>
                <w:color w:val="000000"/>
                <w:lang w:val="en-US"/>
              </w:rPr>
            </w:pPr>
            <w:r>
              <w:rPr>
                <w:rFonts w:cs="Arial"/>
                <w:color w:val="000000"/>
                <w:lang w:val="en-US"/>
              </w:rPr>
              <w:t>Challenging the need for the CR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09:12</w:t>
            </w:r>
          </w:p>
          <w:p w:rsidR="00976D40" w:rsidRDefault="00976D40" w:rsidP="00976D40">
            <w:pPr>
              <w:rPr>
                <w:rFonts w:cs="Arial"/>
                <w:color w:val="000000"/>
                <w:lang w:val="en-US"/>
              </w:rPr>
            </w:pPr>
            <w:r>
              <w:rPr>
                <w:rFonts w:cs="Arial"/>
                <w:color w:val="000000"/>
                <w:lang w:val="en-US"/>
              </w:rPr>
              <w:t>CR is not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11:52</w:t>
            </w:r>
          </w:p>
          <w:p w:rsidR="00976D40" w:rsidRDefault="00976D40" w:rsidP="00976D40">
            <w:pPr>
              <w:rPr>
                <w:rFonts w:cs="Arial"/>
                <w:color w:val="000000"/>
                <w:lang w:val="en-US"/>
              </w:rPr>
            </w:pPr>
            <w:r>
              <w:rPr>
                <w:rFonts w:cs="Arial"/>
                <w:color w:val="000000"/>
                <w:lang w:val="en-US"/>
              </w:rPr>
              <w:t>Sympathy for the CR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Sat, 01:13</w:t>
            </w:r>
          </w:p>
          <w:p w:rsidR="00976D40" w:rsidRDefault="00976D40" w:rsidP="00976D40">
            <w:pPr>
              <w:rPr>
                <w:rFonts w:cs="Arial"/>
                <w:color w:val="000000"/>
                <w:lang w:val="en-US"/>
              </w:rPr>
            </w:pPr>
            <w:r>
              <w:rPr>
                <w:rFonts w:cs="Arial"/>
                <w:color w:val="000000"/>
                <w:lang w:val="en-US"/>
              </w:rPr>
              <w:t>Explaining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17:39</w:t>
            </w:r>
          </w:p>
          <w:p w:rsidR="00976D40" w:rsidRDefault="00976D40" w:rsidP="00976D40">
            <w:pPr>
              <w:rPr>
                <w:rFonts w:cs="Arial"/>
                <w:color w:val="000000"/>
                <w:lang w:val="en-US"/>
              </w:rPr>
            </w:pPr>
            <w:r>
              <w:rPr>
                <w:rFonts w:cs="Arial"/>
                <w:color w:val="000000"/>
                <w:lang w:val="en-US"/>
              </w:rPr>
              <w:t>Not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01:30</w:t>
            </w:r>
          </w:p>
          <w:p w:rsidR="00976D40" w:rsidRDefault="00976D40" w:rsidP="00976D40">
            <w:pPr>
              <w:rPr>
                <w:rFonts w:cs="Arial"/>
                <w:color w:val="000000"/>
                <w:lang w:val="en-US"/>
              </w:rPr>
            </w:pPr>
            <w:r>
              <w:rPr>
                <w:rFonts w:cs="Arial"/>
                <w:color w:val="000000"/>
                <w:lang w:val="en-US"/>
              </w:rPr>
              <w:t>Explaining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04:21</w:t>
            </w:r>
          </w:p>
          <w:p w:rsidR="00976D40" w:rsidRDefault="00976D40" w:rsidP="00976D40">
            <w:pPr>
              <w:rPr>
                <w:rFonts w:cs="Arial"/>
                <w:color w:val="000000"/>
                <w:lang w:val="en-US"/>
              </w:rPr>
            </w:pPr>
            <w:r>
              <w:rPr>
                <w:rFonts w:cs="Arial"/>
                <w:color w:val="000000"/>
                <w:lang w:val="en-US"/>
              </w:rPr>
              <w:t>Not agreeing with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04:40</w:t>
            </w:r>
          </w:p>
          <w:p w:rsidR="00976D40" w:rsidRDefault="00976D40" w:rsidP="00976D40">
            <w:pPr>
              <w:rPr>
                <w:rFonts w:cs="Arial"/>
                <w:color w:val="000000"/>
                <w:lang w:val="en-US"/>
              </w:rPr>
            </w:pPr>
            <w:r>
              <w:rPr>
                <w:rFonts w:cs="Arial"/>
                <w:color w:val="000000"/>
                <w:lang w:val="en-US"/>
              </w:rPr>
              <w:t>Hints at 3260, reactive solution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05:16</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05:37</w:t>
            </w:r>
          </w:p>
          <w:p w:rsidR="00976D40" w:rsidRDefault="00976D40" w:rsidP="00976D40">
            <w:pPr>
              <w:rPr>
                <w:rFonts w:cs="Arial"/>
                <w:color w:val="000000"/>
                <w:lang w:val="en-US"/>
              </w:rPr>
            </w:pPr>
            <w:r>
              <w:rPr>
                <w:rFonts w:cs="Arial"/>
                <w:color w:val="000000"/>
                <w:lang w:val="en-US"/>
              </w:rPr>
              <w:t>Asking back</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05:47</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06:04</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11:57</w:t>
            </w:r>
          </w:p>
          <w:p w:rsidR="00976D40" w:rsidRDefault="00976D40" w:rsidP="00976D40">
            <w:pPr>
              <w:rPr>
                <w:rFonts w:cs="Arial"/>
                <w:color w:val="000000"/>
                <w:lang w:val="en-US"/>
              </w:rPr>
            </w:pPr>
            <w:r>
              <w:rPr>
                <w:rFonts w:cs="Arial"/>
                <w:color w:val="000000"/>
                <w:lang w:val="en-US"/>
              </w:rPr>
              <w:t>Intention of the CR is good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2330</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1026</w:t>
            </w:r>
          </w:p>
          <w:p w:rsidR="00976D40" w:rsidRDefault="00976D40" w:rsidP="00976D40">
            <w:pPr>
              <w:rPr>
                <w:rFonts w:cs="Arial"/>
                <w:color w:val="000000"/>
                <w:lang w:val="en-US"/>
              </w:rPr>
            </w:pPr>
            <w:r>
              <w:rPr>
                <w:rFonts w:cs="Arial"/>
                <w:color w:val="000000"/>
                <w:lang w:val="en-US"/>
              </w:rPr>
              <w:t>Not clear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1038</w:t>
            </w:r>
          </w:p>
          <w:p w:rsidR="00976D40" w:rsidRDefault="00976D40" w:rsidP="00976D40">
            <w:pPr>
              <w:rPr>
                <w:rFonts w:cs="Arial"/>
                <w:color w:val="000000"/>
                <w:lang w:val="en-US"/>
              </w:rPr>
            </w:pPr>
            <w:r>
              <w:rPr>
                <w:rFonts w:cs="Arial"/>
                <w:color w:val="000000"/>
                <w:lang w:val="en-US"/>
              </w:rPr>
              <w:t>clarifying</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40" w:history="1">
              <w:r w:rsidR="00976D40">
                <w:rPr>
                  <w:rStyle w:val="Hyperlink"/>
                </w:rPr>
                <w:t>C1-204945</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Rae, Thu, 11:21</w:t>
            </w:r>
          </w:p>
          <w:p w:rsidR="00976D40" w:rsidRDefault="00976D40" w:rsidP="00976D40">
            <w:pPr>
              <w:rPr>
                <w:lang w:val="en-US"/>
              </w:rPr>
            </w:pPr>
            <w:r>
              <w:rPr>
                <w:rFonts w:hint="eastAsia"/>
                <w:lang w:val="en-US"/>
              </w:rPr>
              <w:t>pending NSSAI should be removed from the change</w:t>
            </w:r>
          </w:p>
          <w:p w:rsidR="00976D40" w:rsidRDefault="00976D40" w:rsidP="00976D40">
            <w:pPr>
              <w:rPr>
                <w:lang w:val="en-US"/>
              </w:rPr>
            </w:pPr>
          </w:p>
          <w:p w:rsidR="00976D40" w:rsidRDefault="00976D40" w:rsidP="00976D40">
            <w:pPr>
              <w:rPr>
                <w:lang w:val="en-US"/>
              </w:rPr>
            </w:pPr>
            <w:r>
              <w:rPr>
                <w:lang w:val="en-US"/>
              </w:rPr>
              <w:t>Kaj, Thu, 14:29</w:t>
            </w:r>
          </w:p>
          <w:p w:rsidR="00976D40" w:rsidRDefault="00976D40" w:rsidP="00976D40">
            <w:pPr>
              <w:rPr>
                <w:lang w:val="en-US"/>
              </w:rPr>
            </w:pPr>
            <w:r>
              <w:rPr>
                <w:lang w:val="en-US"/>
              </w:rPr>
              <w:t>Same as Rae</w:t>
            </w:r>
          </w:p>
          <w:p w:rsidR="00976D40" w:rsidRDefault="00976D40" w:rsidP="00976D40">
            <w:pPr>
              <w:rPr>
                <w:lang w:val="en-US"/>
              </w:rPr>
            </w:pPr>
          </w:p>
          <w:p w:rsidR="00976D40" w:rsidRDefault="00976D40" w:rsidP="00976D40">
            <w:pPr>
              <w:rPr>
                <w:lang w:val="en-US"/>
              </w:rPr>
            </w:pPr>
            <w:r>
              <w:rPr>
                <w:lang w:val="en-US"/>
              </w:rPr>
              <w:t>Sung, Tue, 01:34</w:t>
            </w:r>
          </w:p>
          <w:p w:rsidR="00976D40" w:rsidRDefault="00976D40" w:rsidP="00976D40">
            <w:pPr>
              <w:rPr>
                <w:lang w:val="en-US"/>
              </w:rPr>
            </w:pPr>
            <w:r>
              <w:rPr>
                <w:lang w:val="en-US"/>
              </w:rPr>
              <w:lastRenderedPageBreak/>
              <w:t>question</w:t>
            </w:r>
          </w:p>
          <w:p w:rsidR="00976D40" w:rsidRDefault="00976D40" w:rsidP="00976D40">
            <w:pPr>
              <w:rPr>
                <w:lang w:val="en-US"/>
              </w:rPr>
            </w:pP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41" w:history="1">
              <w:r w:rsidR="00976D40">
                <w:rPr>
                  <w:rStyle w:val="Hyperlink"/>
                </w:rPr>
                <w:t>C1-205001</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Roozbeh, Thu, 11.12</w:t>
            </w:r>
          </w:p>
          <w:p w:rsidR="00976D40" w:rsidRDefault="00976D40" w:rsidP="00976D40">
            <w:pPr>
              <w:rPr>
                <w:rFonts w:cs="Arial"/>
                <w:color w:val="000000"/>
                <w:lang w:val="en-US"/>
              </w:rPr>
            </w:pPr>
            <w:r>
              <w:rPr>
                <w:rFonts w:cs="Arial"/>
                <w:color w:val="000000"/>
                <w:lang w:val="en-US"/>
              </w:rPr>
              <w:t>Does not see this is abnormal case, but can accept it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07:32</w:t>
            </w:r>
          </w:p>
          <w:p w:rsidR="00976D40" w:rsidRDefault="00976D40" w:rsidP="00976D40">
            <w:pPr>
              <w:rPr>
                <w:rFonts w:cs="Arial"/>
                <w:color w:val="000000"/>
                <w:lang w:val="en-US"/>
              </w:rPr>
            </w:pPr>
            <w:r>
              <w:rPr>
                <w:rFonts w:cs="Arial"/>
                <w:color w:val="000000"/>
                <w:lang w:val="en-US"/>
              </w:rPr>
              <w:t>On CN side thisis not a collision, as NW sends both command messages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Shuang, Fri, 09:37</w:t>
            </w:r>
          </w:p>
          <w:p w:rsidR="00976D40" w:rsidRDefault="00976D40" w:rsidP="00976D40">
            <w:pPr>
              <w:rPr>
                <w:rFonts w:cs="Arial"/>
                <w:color w:val="000000"/>
                <w:lang w:val="en-US"/>
              </w:rPr>
            </w:pPr>
            <w:r>
              <w:rPr>
                <w:rFonts w:cs="Arial"/>
                <w:color w:val="000000"/>
                <w:lang w:val="en-US"/>
              </w:rPr>
              <w:t>Requests a change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16:01</w:t>
            </w:r>
          </w:p>
          <w:p w:rsidR="00976D40" w:rsidRDefault="00976D40" w:rsidP="00976D40">
            <w:pPr>
              <w:rPr>
                <w:rFonts w:cs="Arial"/>
                <w:color w:val="000000"/>
                <w:lang w:val="en-US"/>
              </w:rPr>
            </w:pPr>
            <w:r>
              <w:rPr>
                <w:rFonts w:cs="Arial"/>
                <w:color w:val="000000"/>
                <w:lang w:val="en-US"/>
              </w:rPr>
              <w:t>Asking for comments form Kaj</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16:06</w:t>
            </w:r>
          </w:p>
          <w:p w:rsidR="00976D40" w:rsidRDefault="00976D40" w:rsidP="00976D40">
            <w:pPr>
              <w:rPr>
                <w:rFonts w:cs="Arial"/>
                <w:color w:val="000000"/>
                <w:lang w:val="en-US"/>
              </w:rPr>
            </w:pPr>
            <w:r>
              <w:rPr>
                <w:rFonts w:cs="Arial"/>
                <w:color w:val="000000"/>
                <w:lang w:val="en-US"/>
              </w:rPr>
              <w:t>Answering Shuang and Roozbeh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Shuang, Fri, 21:14</w:t>
            </w:r>
          </w:p>
          <w:p w:rsidR="00976D40" w:rsidRDefault="00976D40" w:rsidP="00976D40">
            <w:pPr>
              <w:rPr>
                <w:rFonts w:cs="Arial"/>
                <w:color w:val="000000"/>
                <w:lang w:val="en-US"/>
              </w:rPr>
            </w:pPr>
            <w:r>
              <w:rPr>
                <w:rFonts w:cs="Arial"/>
                <w:color w:val="000000"/>
                <w:lang w:val="en-US"/>
              </w:rPr>
              <w:t>Does not agree with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09:03</w:t>
            </w:r>
          </w:p>
          <w:p w:rsidR="00976D40" w:rsidRDefault="00976D40" w:rsidP="00976D40">
            <w:pPr>
              <w:rPr>
                <w:rFonts w:cs="Arial"/>
                <w:color w:val="000000"/>
                <w:lang w:val="en-US"/>
              </w:rPr>
            </w:pPr>
            <w:r w:rsidRPr="00FA7FC1">
              <w:rPr>
                <w:rFonts w:cs="Arial"/>
                <w:color w:val="000000"/>
                <w:lang w:val="en-US"/>
              </w:rPr>
              <w:t>still don’t see the abnormal case on NW side as relevant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17:56</w:t>
            </w:r>
          </w:p>
          <w:p w:rsidR="00976D40" w:rsidRDefault="00976D40" w:rsidP="00976D40">
            <w:pPr>
              <w:rPr>
                <w:rFonts w:cs="Arial"/>
                <w:color w:val="000000"/>
                <w:lang w:val="en-US"/>
              </w:rPr>
            </w:pPr>
            <w:r>
              <w:rPr>
                <w:rFonts w:cs="Arial"/>
                <w:color w:val="000000"/>
                <w:lang w:val="en-US"/>
              </w:rPr>
              <w:t>Asking back from Kaj</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18:00</w:t>
            </w:r>
          </w:p>
          <w:p w:rsidR="00976D40" w:rsidRDefault="00976D40" w:rsidP="00976D40">
            <w:pPr>
              <w:rPr>
                <w:rFonts w:cs="Arial"/>
                <w:color w:val="000000"/>
                <w:lang w:val="en-US"/>
              </w:rPr>
            </w:pPr>
            <w:r>
              <w:rPr>
                <w:rFonts w:cs="Arial"/>
                <w:color w:val="000000"/>
                <w:lang w:val="en-US"/>
              </w:rPr>
              <w:t>To Shuang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02:07</w:t>
            </w:r>
          </w:p>
          <w:p w:rsidR="00976D40" w:rsidRDefault="00976D40" w:rsidP="00976D40">
            <w:pPr>
              <w:rPr>
                <w:rFonts w:cs="Arial"/>
                <w:color w:val="000000"/>
                <w:lang w:val="en-US"/>
              </w:rPr>
            </w:pPr>
            <w:r>
              <w:rPr>
                <w:rFonts w:cs="Arial"/>
                <w:color w:val="000000"/>
                <w:lang w:val="en-US"/>
              </w:rPr>
              <w:t>Not agreeing with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Tue, 04:24</w:t>
            </w:r>
          </w:p>
          <w:p w:rsidR="00976D40" w:rsidRDefault="00976D40" w:rsidP="00976D40">
            <w:pPr>
              <w:rPr>
                <w:rFonts w:cs="Arial"/>
                <w:color w:val="000000"/>
                <w:lang w:val="en-US"/>
              </w:rPr>
            </w:pPr>
            <w:r>
              <w:rPr>
                <w:rFonts w:cs="Arial"/>
                <w:color w:val="000000"/>
                <w:lang w:val="en-US"/>
              </w:rPr>
              <w:t>Asking for an example from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16:41</w:t>
            </w:r>
          </w:p>
          <w:p w:rsidR="00976D40" w:rsidRDefault="00976D40" w:rsidP="00976D40">
            <w:pPr>
              <w:rPr>
                <w:rFonts w:cs="Arial"/>
                <w:color w:val="000000"/>
                <w:lang w:val="en-US"/>
              </w:rPr>
            </w:pPr>
            <w:r>
              <w:rPr>
                <w:rFonts w:cs="Arial"/>
                <w:color w:val="000000"/>
                <w:lang w:val="en-US"/>
              </w:rPr>
              <w:t>There is no issue for NAS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00:40</w:t>
            </w:r>
          </w:p>
          <w:p w:rsidR="00976D40" w:rsidRDefault="00976D40" w:rsidP="00976D40">
            <w:pPr>
              <w:rPr>
                <w:rFonts w:cs="Arial"/>
                <w:color w:val="000000"/>
                <w:lang w:val="en-US"/>
              </w:rPr>
            </w:pPr>
            <w:r>
              <w:rPr>
                <w:rFonts w:cs="Arial"/>
                <w:color w:val="000000"/>
                <w:lang w:val="en-US"/>
              </w:rPr>
              <w:t>Provides the example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lastRenderedPageBreak/>
              <w:t>Mahmoud, Wed, 03:44</w:t>
            </w:r>
          </w:p>
          <w:p w:rsidR="00976D40" w:rsidRDefault="00976D40" w:rsidP="00976D40">
            <w:pPr>
              <w:rPr>
                <w:rFonts w:cs="Arial"/>
                <w:color w:val="000000"/>
                <w:lang w:val="en-US"/>
              </w:rPr>
            </w:pPr>
            <w:r>
              <w:rPr>
                <w:rFonts w:cs="Arial"/>
                <w:color w:val="000000"/>
                <w:lang w:val="en-US"/>
              </w:rPr>
              <w:t>Not agrreing with the comments from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05:03</w:t>
            </w:r>
          </w:p>
          <w:p w:rsidR="00976D40" w:rsidRDefault="00976D40" w:rsidP="00976D40">
            <w:pPr>
              <w:rPr>
                <w:rFonts w:cs="Arial"/>
                <w:color w:val="000000"/>
                <w:lang w:val="en-US"/>
              </w:rPr>
            </w:pPr>
            <w:r>
              <w:rPr>
                <w:rFonts w:cs="Arial"/>
                <w:color w:val="000000"/>
                <w:lang w:val="en-US"/>
              </w:rPr>
              <w:t>Discussing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05:23</w:t>
            </w:r>
          </w:p>
          <w:p w:rsidR="00976D40" w:rsidRDefault="00976D40" w:rsidP="00976D40">
            <w:pPr>
              <w:rPr>
                <w:rFonts w:cs="Arial"/>
                <w:color w:val="000000"/>
                <w:lang w:val="en-US"/>
              </w:rPr>
            </w:pPr>
            <w:r>
              <w:rPr>
                <w:rFonts w:cs="Arial"/>
                <w:color w:val="000000"/>
                <w:lang w:val="en-US"/>
              </w:rPr>
              <w:t>Discussing with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0039</w:t>
            </w:r>
          </w:p>
          <w:p w:rsidR="00976D40" w:rsidRDefault="00976D40" w:rsidP="00976D40">
            <w:pPr>
              <w:rPr>
                <w:rFonts w:cs="Arial"/>
                <w:color w:val="000000"/>
                <w:lang w:val="en-US"/>
              </w:rPr>
            </w:pPr>
            <w:r>
              <w:rPr>
                <w:rFonts w:cs="Arial"/>
                <w:color w:val="000000"/>
                <w:lang w:val="en-US"/>
              </w:rPr>
              <w:t>Answering Mahmoud</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42" w:history="1">
              <w:r w:rsidR="00976D40">
                <w:rPr>
                  <w:rStyle w:val="Hyperlink"/>
                </w:rPr>
                <w:t>C1-205022</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Frederic, Thu, 09:38</w:t>
            </w:r>
          </w:p>
          <w:p w:rsidR="00976D40" w:rsidRDefault="00976D40" w:rsidP="00976D40">
            <w:pPr>
              <w:rPr>
                <w:rFonts w:cs="Arial"/>
                <w:color w:val="000000"/>
                <w:lang w:val="en-US"/>
              </w:rPr>
            </w:pPr>
            <w:r>
              <w:rPr>
                <w:rFonts w:cs="Arial"/>
                <w:color w:val="000000"/>
                <w:lang w:val="en-US"/>
              </w:rPr>
              <w:t>Clauses affected missing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11.14</w:t>
            </w:r>
          </w:p>
          <w:p w:rsidR="00976D40" w:rsidRDefault="00976D40" w:rsidP="00976D40">
            <w:pPr>
              <w:rPr>
                <w:lang w:val="en-US"/>
              </w:rPr>
            </w:pPr>
            <w:r>
              <w:rPr>
                <w:lang w:val="en-US"/>
              </w:rPr>
              <w:t>proposed method allows the UE to break the protocol with an unrelated NAS message</w:t>
            </w:r>
          </w:p>
          <w:p w:rsidR="00976D40" w:rsidRDefault="00976D40" w:rsidP="00976D40">
            <w:pPr>
              <w:rPr>
                <w:lang w:val="en-US"/>
              </w:rPr>
            </w:pPr>
          </w:p>
          <w:p w:rsidR="00976D40" w:rsidRDefault="00976D40" w:rsidP="00976D40">
            <w:pPr>
              <w:rPr>
                <w:lang w:val="en-US"/>
              </w:rPr>
            </w:pPr>
            <w:r>
              <w:rPr>
                <w:lang w:val="en-US"/>
              </w:rPr>
              <w:t>Yanchao, Thu, 13:01</w:t>
            </w:r>
          </w:p>
          <w:p w:rsidR="00976D40" w:rsidRDefault="00976D40" w:rsidP="00976D40">
            <w:pPr>
              <w:rPr>
                <w:lang w:val="en-US"/>
              </w:rPr>
            </w:pPr>
            <w:r>
              <w:rPr>
                <w:rFonts w:hint="eastAsia"/>
                <w:lang w:val="en-US"/>
              </w:rPr>
              <w:t>first and the second change are not needed</w:t>
            </w:r>
          </w:p>
          <w:p w:rsidR="00976D40" w:rsidRDefault="00976D40" w:rsidP="00976D40">
            <w:pPr>
              <w:rPr>
                <w:lang w:val="en-US"/>
              </w:rPr>
            </w:pPr>
          </w:p>
          <w:p w:rsidR="00976D40" w:rsidRDefault="00976D40" w:rsidP="00976D40">
            <w:pPr>
              <w:rPr>
                <w:rFonts w:cs="Arial"/>
                <w:color w:val="000000"/>
                <w:lang w:val="en-US"/>
              </w:rPr>
            </w:pPr>
            <w:r>
              <w:rPr>
                <w:rFonts w:cs="Arial"/>
                <w:color w:val="000000"/>
                <w:lang w:val="en-US"/>
              </w:rPr>
              <w:t>Vijay, Fri, 00:29</w:t>
            </w:r>
          </w:p>
          <w:p w:rsidR="00976D40" w:rsidRDefault="00976D40" w:rsidP="00976D40">
            <w:pPr>
              <w:rPr>
                <w:rFonts w:cs="Arial"/>
                <w:color w:val="000000"/>
                <w:lang w:val="en-US"/>
              </w:rPr>
            </w:pPr>
            <w:r>
              <w:rPr>
                <w:rFonts w:cs="Arial"/>
                <w:color w:val="000000"/>
                <w:lang w:val="en-US"/>
              </w:rPr>
              <w:t>Explains to Roozbeh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09:23</w:t>
            </w:r>
          </w:p>
          <w:p w:rsidR="00976D40" w:rsidRPr="00EE59B9" w:rsidRDefault="00976D40" w:rsidP="00976D40">
            <w:pPr>
              <w:rPr>
                <w:rFonts w:cs="Arial"/>
                <w:b/>
                <w:bCs/>
                <w:color w:val="000000"/>
                <w:lang w:val="en-US"/>
              </w:rPr>
            </w:pPr>
            <w:r w:rsidRPr="00EE59B9">
              <w:rPr>
                <w:rFonts w:cs="Arial"/>
                <w:b/>
                <w:bCs/>
                <w:color w:val="000000"/>
                <w:lang w:val="en-US"/>
              </w:rPr>
              <w:t>Sholuld be merged with 5018</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Fri, 17:39</w:t>
            </w:r>
          </w:p>
          <w:p w:rsidR="00976D40" w:rsidRDefault="00976D40" w:rsidP="00976D40">
            <w:pPr>
              <w:rPr>
                <w:rFonts w:cs="Arial"/>
                <w:color w:val="000000"/>
                <w:lang w:val="en-US"/>
              </w:rPr>
            </w:pPr>
            <w:r>
              <w:rPr>
                <w:rFonts w:cs="Arial"/>
                <w:color w:val="000000"/>
                <w:lang w:val="en-US"/>
              </w:rPr>
              <w:t>Asking for the use case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Vijay, Sat, 04:59</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Vijay, Mon, 01:49</w:t>
            </w:r>
          </w:p>
          <w:p w:rsidR="00976D40" w:rsidRDefault="00976D40" w:rsidP="00976D40">
            <w:pPr>
              <w:rPr>
                <w:rFonts w:cs="Arial"/>
                <w:color w:val="000000"/>
                <w:lang w:val="en-US"/>
              </w:rPr>
            </w:pPr>
            <w:r>
              <w:rPr>
                <w:rFonts w:cs="Arial"/>
                <w:color w:val="000000"/>
                <w:lang w:val="en-US"/>
              </w:rPr>
              <w:t>Rev1</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Mon, 21:45</w:t>
            </w:r>
          </w:p>
          <w:p w:rsidR="00976D40" w:rsidRDefault="00976D40" w:rsidP="00976D40">
            <w:pPr>
              <w:rPr>
                <w:rFonts w:cs="Arial"/>
                <w:color w:val="000000"/>
                <w:lang w:val="en-US"/>
              </w:rPr>
            </w:pPr>
            <w:r>
              <w:rPr>
                <w:rFonts w:cs="Arial"/>
                <w:color w:val="000000"/>
                <w:lang w:val="en-US"/>
              </w:rPr>
              <w:t>More 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02.11</w:t>
            </w:r>
          </w:p>
          <w:p w:rsidR="00976D40" w:rsidRDefault="00976D40" w:rsidP="00976D40">
            <w:pPr>
              <w:rPr>
                <w:rFonts w:cs="Arial"/>
                <w:b/>
                <w:bCs/>
                <w:color w:val="000000"/>
                <w:lang w:val="en-US"/>
              </w:rPr>
            </w:pPr>
            <w:r w:rsidRPr="00EE59B9">
              <w:rPr>
                <w:rFonts w:cs="Arial"/>
                <w:b/>
                <w:bCs/>
                <w:color w:val="000000"/>
                <w:lang w:val="en-US"/>
              </w:rPr>
              <w:lastRenderedPageBreak/>
              <w:t>Same as Lin</w:t>
            </w:r>
          </w:p>
          <w:p w:rsidR="00976D40" w:rsidRDefault="00976D40" w:rsidP="00976D40">
            <w:pPr>
              <w:rPr>
                <w:rFonts w:cs="Arial"/>
                <w:b/>
                <w:bCs/>
                <w:color w:val="000000"/>
                <w:lang w:val="en-US"/>
              </w:rPr>
            </w:pPr>
          </w:p>
          <w:p w:rsidR="00976D40" w:rsidRPr="002651E3" w:rsidRDefault="00976D40" w:rsidP="00976D40">
            <w:pPr>
              <w:rPr>
                <w:rFonts w:cs="Arial"/>
                <w:color w:val="000000"/>
                <w:lang w:val="en-US"/>
              </w:rPr>
            </w:pPr>
            <w:r w:rsidRPr="002651E3">
              <w:rPr>
                <w:rFonts w:cs="Arial"/>
                <w:color w:val="000000"/>
                <w:lang w:val="en-US"/>
              </w:rPr>
              <w:t>Vijay, Tue, 05:18</w:t>
            </w:r>
          </w:p>
          <w:p w:rsidR="00976D40" w:rsidRDefault="00976D40" w:rsidP="00976D40">
            <w:pPr>
              <w:rPr>
                <w:rFonts w:cs="Arial"/>
                <w:color w:val="000000"/>
                <w:lang w:val="en-US"/>
              </w:rPr>
            </w:pPr>
            <w:r w:rsidRPr="002651E3">
              <w:rPr>
                <w:rFonts w:cs="Arial"/>
                <w:color w:val="000000"/>
                <w:lang w:val="en-US"/>
              </w:rPr>
              <w:t>Provides a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Vijay, Tue, 20:20</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Wed, 00:30</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Vijay, Wed, 01:29</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04:37</w:t>
            </w:r>
          </w:p>
          <w:p w:rsidR="00976D40" w:rsidRDefault="00976D40" w:rsidP="00976D40">
            <w:pPr>
              <w:rPr>
                <w:rFonts w:cs="Arial"/>
                <w:color w:val="000000"/>
                <w:lang w:val="en-US"/>
              </w:rPr>
            </w:pPr>
            <w:r>
              <w:rPr>
                <w:rFonts w:cs="Arial"/>
                <w:color w:val="000000"/>
                <w:lang w:val="en-US"/>
              </w:rPr>
              <w:t>This is broken, can NOT go forward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 Wed, 05:26</w:t>
            </w:r>
          </w:p>
          <w:p w:rsidR="00976D40" w:rsidRDefault="00976D40" w:rsidP="00976D40">
            <w:pPr>
              <w:rPr>
                <w:rFonts w:cs="Arial"/>
                <w:color w:val="000000"/>
                <w:lang w:val="en-US"/>
              </w:rPr>
            </w:pPr>
            <w:r>
              <w:rPr>
                <w:rFonts w:cs="Arial"/>
                <w:color w:val="000000"/>
                <w:lang w:val="en-US"/>
              </w:rPr>
              <w:t>Asking back</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Vijay, Wed, 1910</w:t>
            </w:r>
          </w:p>
          <w:p w:rsidR="00976D40" w:rsidRDefault="00976D40" w:rsidP="00976D40">
            <w:pPr>
              <w:rPr>
                <w:rFonts w:cs="Arial"/>
                <w:color w:val="000000"/>
                <w:lang w:val="en-US"/>
              </w:rPr>
            </w:pPr>
            <w:r>
              <w:rPr>
                <w:rFonts w:cs="Arial"/>
                <w:color w:val="000000"/>
                <w:lang w:val="en-US"/>
              </w:rPr>
              <w:t>Defending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0143</w:t>
            </w:r>
          </w:p>
          <w:p w:rsidR="00976D40" w:rsidRDefault="00976D40" w:rsidP="00976D40">
            <w:pPr>
              <w:rPr>
                <w:rFonts w:cs="Arial"/>
                <w:color w:val="000000"/>
                <w:lang w:val="en-US"/>
              </w:rPr>
            </w:pPr>
            <w:r>
              <w:rPr>
                <w:rFonts w:cs="Arial"/>
                <w:color w:val="000000"/>
                <w:lang w:val="en-US"/>
              </w:rPr>
              <w:t>Does not agree with Vijay</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Thu, 1044</w:t>
            </w:r>
          </w:p>
          <w:p w:rsidR="00976D40" w:rsidRPr="002651E3" w:rsidRDefault="00976D40" w:rsidP="00976D40">
            <w:pPr>
              <w:rPr>
                <w:rFonts w:cs="Arial"/>
                <w:color w:val="000000"/>
                <w:lang w:val="en-US"/>
              </w:rPr>
            </w:pPr>
            <w:r>
              <w:rPr>
                <w:rFonts w:cs="Arial"/>
                <w:color w:val="000000"/>
                <w:lang w:val="en-US"/>
              </w:rPr>
              <w:t>Answers to vijay</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43" w:history="1">
              <w:r w:rsidR="00976D40">
                <w:rPr>
                  <w:rStyle w:val="Hyperlink"/>
                </w:rPr>
                <w:t>C1-205024</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Roozbeh, Thu, 11.14</w:t>
            </w:r>
          </w:p>
          <w:p w:rsidR="00976D40" w:rsidRDefault="00976D40" w:rsidP="00976D40">
            <w:pPr>
              <w:rPr>
                <w:lang w:val="en-US"/>
              </w:rPr>
            </w:pPr>
            <w:r>
              <w:rPr>
                <w:lang w:val="en-US"/>
              </w:rPr>
              <w:t>Adding an existing condition, questioning the CR</w:t>
            </w:r>
          </w:p>
          <w:p w:rsidR="00976D40" w:rsidRDefault="00976D40" w:rsidP="00976D40">
            <w:pPr>
              <w:rPr>
                <w:lang w:val="en-US"/>
              </w:rPr>
            </w:pPr>
          </w:p>
          <w:p w:rsidR="00976D40" w:rsidRDefault="00976D40" w:rsidP="00976D40">
            <w:pPr>
              <w:rPr>
                <w:lang w:val="en-US"/>
              </w:rPr>
            </w:pPr>
            <w:r>
              <w:rPr>
                <w:lang w:val="en-US"/>
              </w:rPr>
              <w:t>Vijay, Thu, 23.32</w:t>
            </w:r>
          </w:p>
          <w:p w:rsidR="00976D40" w:rsidRDefault="00976D40" w:rsidP="00976D40">
            <w:pPr>
              <w:rPr>
                <w:lang w:val="en-US"/>
              </w:rPr>
            </w:pPr>
            <w:r>
              <w:rPr>
                <w:lang w:val="en-US"/>
              </w:rPr>
              <w:t>Acks Yanchao (email from Yanchao not on the list, only email from yanchao was on 5022)</w:t>
            </w:r>
          </w:p>
          <w:p w:rsidR="00976D40" w:rsidRDefault="00976D40" w:rsidP="00976D40">
            <w:pPr>
              <w:rPr>
                <w:lang w:val="en-US"/>
              </w:rPr>
            </w:pPr>
          </w:p>
          <w:p w:rsidR="00976D40" w:rsidRDefault="00976D40" w:rsidP="00976D40">
            <w:pPr>
              <w:rPr>
                <w:rFonts w:cs="Arial"/>
                <w:color w:val="000000"/>
                <w:lang w:val="en-US"/>
              </w:rPr>
            </w:pPr>
            <w:r>
              <w:rPr>
                <w:rFonts w:cs="Arial"/>
                <w:color w:val="000000"/>
                <w:lang w:val="en-US"/>
              </w:rPr>
              <w:t>Vijay, Fri, 00:05</w:t>
            </w:r>
          </w:p>
          <w:p w:rsidR="00976D40" w:rsidRDefault="00976D40" w:rsidP="00976D40">
            <w:pPr>
              <w:rPr>
                <w:rFonts w:cs="Arial"/>
                <w:color w:val="000000"/>
                <w:lang w:val="en-US"/>
              </w:rPr>
            </w:pPr>
            <w:r>
              <w:rPr>
                <w:rFonts w:cs="Arial"/>
                <w:color w:val="000000"/>
                <w:lang w:val="en-US"/>
              </w:rPr>
              <w:t>Explains to Roozbeh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05:35</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Fri, 11.35</w:t>
            </w:r>
          </w:p>
          <w:p w:rsidR="00976D40" w:rsidRDefault="00976D40" w:rsidP="00976D40">
            <w:pPr>
              <w:rPr>
                <w:rFonts w:cs="Arial"/>
                <w:color w:val="000000"/>
                <w:lang w:val="en-US"/>
              </w:rPr>
            </w:pPr>
            <w:r>
              <w:rPr>
                <w:rFonts w:cs="Arial"/>
                <w:color w:val="000000"/>
                <w:lang w:val="en-US"/>
              </w:rPr>
              <w:t>First and second change not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lastRenderedPageBreak/>
              <w:t>Roozbhe, Fri, 17:02</w:t>
            </w:r>
          </w:p>
          <w:p w:rsidR="00976D40" w:rsidRDefault="00976D40" w:rsidP="00976D40">
            <w:pPr>
              <w:rPr>
                <w:rFonts w:cs="Arial"/>
                <w:color w:val="000000"/>
                <w:lang w:val="en-US"/>
              </w:rPr>
            </w:pPr>
            <w:r>
              <w:rPr>
                <w:rFonts w:cs="Arial"/>
                <w:color w:val="000000"/>
                <w:lang w:val="en-US"/>
              </w:rPr>
              <w:t>First change requires clarfication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Vijay, Fri, 20:25</w:t>
            </w:r>
          </w:p>
          <w:p w:rsidR="00976D40" w:rsidRDefault="00976D40" w:rsidP="00976D40">
            <w:pPr>
              <w:rPr>
                <w:rFonts w:cs="Arial"/>
                <w:color w:val="000000"/>
                <w:lang w:val="en-US"/>
              </w:rPr>
            </w:pPr>
            <w:r>
              <w:rPr>
                <w:rFonts w:cs="Arial"/>
                <w:color w:val="000000"/>
                <w:lang w:val="en-US"/>
              </w:rPr>
              <w:t>Provides a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Sat, 04:16</w:t>
            </w:r>
          </w:p>
          <w:p w:rsidR="00976D40" w:rsidRDefault="00976D40" w:rsidP="00976D40">
            <w:pPr>
              <w:rPr>
                <w:rFonts w:cs="Arial"/>
                <w:color w:val="000000"/>
                <w:lang w:val="en-US"/>
              </w:rPr>
            </w:pPr>
            <w:r>
              <w:rPr>
                <w:rFonts w:cs="Arial"/>
                <w:color w:val="000000"/>
                <w:lang w:val="en-US"/>
              </w:rPr>
              <w:t>Fine, but some editorials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Vijay, Mon, 02:30</w:t>
            </w:r>
          </w:p>
          <w:p w:rsidR="00976D40" w:rsidRDefault="00976D40" w:rsidP="00976D40">
            <w:pPr>
              <w:rPr>
                <w:rFonts w:cs="Arial"/>
                <w:color w:val="000000"/>
                <w:lang w:val="en-US"/>
              </w:rPr>
            </w:pPr>
            <w:r>
              <w:rPr>
                <w:rFonts w:cs="Arial"/>
                <w:color w:val="000000"/>
                <w:lang w:val="en-US"/>
              </w:rPr>
              <w:t>Rev1</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02.19</w:t>
            </w:r>
          </w:p>
          <w:p w:rsidR="00976D40" w:rsidRDefault="00976D40" w:rsidP="00976D40">
            <w:pPr>
              <w:rPr>
                <w:rFonts w:cs="Arial"/>
                <w:color w:val="000000"/>
                <w:lang w:val="en-US"/>
              </w:rPr>
            </w:pPr>
            <w:r>
              <w:rPr>
                <w:rFonts w:cs="Arial"/>
                <w:color w:val="000000"/>
                <w:lang w:val="en-US"/>
              </w:rPr>
              <w:t>Should be merged into 4770</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Tue, 06:00</w:t>
            </w:r>
          </w:p>
          <w:p w:rsidR="00976D40" w:rsidRDefault="00976D40" w:rsidP="00976D40">
            <w:pPr>
              <w:rPr>
                <w:rFonts w:cs="Arial"/>
                <w:color w:val="000000"/>
                <w:lang w:val="en-US"/>
              </w:rPr>
            </w:pPr>
            <w:r>
              <w:rPr>
                <w:rFonts w:cs="Arial"/>
                <w:color w:val="000000"/>
                <w:lang w:val="en-US"/>
              </w:rPr>
              <w:t>Changes over changes, no other 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03:14</w:t>
            </w:r>
          </w:p>
          <w:p w:rsidR="00976D40" w:rsidRDefault="00976D40" w:rsidP="00976D40">
            <w:pPr>
              <w:rPr>
                <w:rFonts w:cs="Arial"/>
                <w:color w:val="000000"/>
                <w:lang w:val="en-US"/>
              </w:rPr>
            </w:pPr>
            <w:r>
              <w:rPr>
                <w:rFonts w:cs="Arial"/>
                <w:color w:val="000000"/>
                <w:lang w:val="en-US"/>
              </w:rPr>
              <w:t>Still not resolve the comments</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44" w:history="1">
              <w:r w:rsidR="00976D40">
                <w:rPr>
                  <w:rStyle w:val="Hyperlink"/>
                </w:rPr>
                <w:t>C1-205029</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Hannah, Mon, 10:03</w:t>
            </w:r>
          </w:p>
          <w:p w:rsidR="00976D40" w:rsidRDefault="00976D40" w:rsidP="00976D40">
            <w:pPr>
              <w:rPr>
                <w:rFonts w:cs="Arial"/>
                <w:color w:val="000000"/>
                <w:lang w:val="en-US"/>
              </w:rPr>
            </w:pPr>
            <w:r>
              <w:rPr>
                <w:rFonts w:cs="Arial"/>
                <w:color w:val="000000"/>
                <w:lang w:val="en-US"/>
              </w:rPr>
              <w:t>Comment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Izumi, Tue, 08:01</w:t>
            </w:r>
          </w:p>
          <w:p w:rsidR="00976D40" w:rsidRDefault="00976D40" w:rsidP="00976D40">
            <w:pPr>
              <w:rPr>
                <w:rFonts w:cs="Arial"/>
                <w:color w:val="000000"/>
                <w:lang w:val="en-US"/>
              </w:rPr>
            </w:pPr>
            <w:r>
              <w:rPr>
                <w:rFonts w:cs="Arial"/>
                <w:color w:val="000000"/>
                <w:lang w:val="en-US"/>
              </w:rPr>
              <w:t>Explains to Hannah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Wed, 04:18</w:t>
            </w:r>
          </w:p>
          <w:p w:rsidR="00976D40" w:rsidRDefault="00976D40" w:rsidP="00976D40">
            <w:pPr>
              <w:rPr>
                <w:rFonts w:cs="Arial"/>
                <w:color w:val="000000"/>
                <w:lang w:val="en-US"/>
              </w:rPr>
            </w:pPr>
            <w:r>
              <w:rPr>
                <w:rFonts w:cs="Arial"/>
                <w:color w:val="000000"/>
                <w:lang w:val="en-US"/>
              </w:rPr>
              <w:t>FINE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45" w:history="1">
              <w:r w:rsidR="00976D40">
                <w:rPr>
                  <w:rStyle w:val="Hyperlink"/>
                </w:rPr>
                <w:t>C1-205030</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Roozbeh, Thu, 11.15</w:t>
            </w:r>
          </w:p>
          <w:p w:rsidR="00976D40" w:rsidRDefault="00976D40" w:rsidP="00976D40">
            <w:pPr>
              <w:rPr>
                <w:u w:val="single"/>
                <w:lang w:val="en-US"/>
              </w:rPr>
            </w:pPr>
            <w:r>
              <w:rPr>
                <w:lang w:val="en-US"/>
              </w:rPr>
              <w:t xml:space="preserve">Both use cases are assuming that the AMF cannot know the UE's RRC state </w:t>
            </w:r>
            <w:r w:rsidRPr="008C1EEF">
              <w:rPr>
                <w:u w:val="single"/>
                <w:lang w:val="en-US"/>
              </w:rPr>
              <w:t>which is not correct.</w:t>
            </w:r>
          </w:p>
          <w:p w:rsidR="00976D40" w:rsidRDefault="00976D40" w:rsidP="00976D40">
            <w:pPr>
              <w:rPr>
                <w:u w:val="single"/>
                <w:lang w:val="en-US"/>
              </w:rPr>
            </w:pPr>
          </w:p>
          <w:p w:rsidR="00976D40" w:rsidRDefault="00976D40" w:rsidP="00976D40">
            <w:pPr>
              <w:rPr>
                <w:lang w:val="en-US"/>
              </w:rPr>
            </w:pPr>
            <w:r>
              <w:rPr>
                <w:lang w:val="en-US"/>
              </w:rPr>
              <w:t>Rae</w:t>
            </w:r>
            <w:r w:rsidRPr="002C394B">
              <w:rPr>
                <w:lang w:val="en-US"/>
              </w:rPr>
              <w:t>, Thu, 11.50</w:t>
            </w:r>
          </w:p>
          <w:p w:rsidR="00976D40" w:rsidRDefault="00976D40" w:rsidP="00976D40">
            <w:pPr>
              <w:rPr>
                <w:lang w:val="en-US"/>
              </w:rPr>
            </w:pPr>
            <w:r>
              <w:rPr>
                <w:lang w:val="en-US"/>
              </w:rPr>
              <w:t>Commenting</w:t>
            </w:r>
          </w:p>
          <w:p w:rsidR="00976D40" w:rsidRDefault="00976D40" w:rsidP="00976D40">
            <w:pPr>
              <w:rPr>
                <w:lang w:val="en-US"/>
              </w:rPr>
            </w:pPr>
          </w:p>
          <w:p w:rsidR="00976D40" w:rsidRDefault="00976D40" w:rsidP="00976D40">
            <w:pPr>
              <w:rPr>
                <w:lang w:val="en-US"/>
              </w:rPr>
            </w:pPr>
            <w:r>
              <w:rPr>
                <w:lang w:val="en-US"/>
              </w:rPr>
              <w:t>Shuang, Thu, 12:54</w:t>
            </w:r>
          </w:p>
          <w:p w:rsidR="00976D40" w:rsidRPr="003903D4" w:rsidRDefault="00976D40" w:rsidP="00976D40">
            <w:pPr>
              <w:rPr>
                <w:b/>
                <w:bCs/>
                <w:lang w:val="en-US"/>
              </w:rPr>
            </w:pPr>
            <w:r w:rsidRPr="003903D4">
              <w:rPr>
                <w:b/>
                <w:bCs/>
                <w:lang w:val="en-US"/>
              </w:rPr>
              <w:t>Proposal how this is to be changed</w:t>
            </w:r>
          </w:p>
          <w:p w:rsidR="00976D40" w:rsidRPr="003903D4" w:rsidRDefault="00976D40" w:rsidP="00976D40">
            <w:pPr>
              <w:rPr>
                <w:b/>
                <w:bCs/>
                <w:lang w:val="en-US"/>
              </w:rPr>
            </w:pPr>
          </w:p>
          <w:p w:rsidR="00976D40" w:rsidRDefault="00976D40" w:rsidP="00976D40">
            <w:pPr>
              <w:rPr>
                <w:lang w:val="en-US"/>
              </w:rPr>
            </w:pPr>
            <w:r>
              <w:rPr>
                <w:lang w:val="en-US"/>
              </w:rPr>
              <w:t>Krisztian, Fri, 05:40</w:t>
            </w:r>
          </w:p>
          <w:p w:rsidR="00976D40" w:rsidRDefault="00976D40" w:rsidP="00976D40">
            <w:pPr>
              <w:rPr>
                <w:lang w:val="en-US"/>
              </w:rPr>
            </w:pPr>
            <w:r>
              <w:rPr>
                <w:lang w:val="en-US"/>
              </w:rPr>
              <w:t>Explains to rae, Shuang, roozbeh</w:t>
            </w:r>
          </w:p>
          <w:p w:rsidR="00976D40" w:rsidRDefault="00976D40" w:rsidP="00976D40">
            <w:pPr>
              <w:rPr>
                <w:lang w:val="en-US"/>
              </w:rPr>
            </w:pPr>
          </w:p>
          <w:p w:rsidR="00976D40" w:rsidRDefault="00976D40" w:rsidP="00976D40">
            <w:pPr>
              <w:rPr>
                <w:lang w:val="en-US"/>
              </w:rPr>
            </w:pPr>
            <w:r>
              <w:rPr>
                <w:lang w:val="en-US"/>
              </w:rPr>
              <w:t>Kaj, Fri, 07.30</w:t>
            </w:r>
          </w:p>
          <w:p w:rsidR="00976D40" w:rsidRDefault="00976D40" w:rsidP="00976D40">
            <w:pPr>
              <w:rPr>
                <w:lang w:val="en-US"/>
              </w:rPr>
            </w:pPr>
            <w:r>
              <w:rPr>
                <w:lang w:val="en-US"/>
              </w:rPr>
              <w:t>Understands the CR, but there are issue in the CR</w:t>
            </w:r>
          </w:p>
          <w:p w:rsidR="00976D40" w:rsidRDefault="00976D40" w:rsidP="00976D40">
            <w:pPr>
              <w:rPr>
                <w:lang w:val="en-US"/>
              </w:rPr>
            </w:pPr>
          </w:p>
          <w:p w:rsidR="00976D40" w:rsidRDefault="00976D40" w:rsidP="00976D40">
            <w:pPr>
              <w:rPr>
                <w:lang w:val="en-US"/>
              </w:rPr>
            </w:pPr>
            <w:r>
              <w:rPr>
                <w:lang w:val="en-US"/>
              </w:rPr>
              <w:t>Lin, Fri, 09:40</w:t>
            </w:r>
          </w:p>
          <w:p w:rsidR="00976D40" w:rsidRDefault="00976D40" w:rsidP="00976D40">
            <w:pPr>
              <w:rPr>
                <w:lang w:val="en-US"/>
              </w:rPr>
            </w:pPr>
            <w:r>
              <w:rPr>
                <w:lang w:val="en-US"/>
              </w:rPr>
              <w:t>Same a previous commenters, there are issues</w:t>
            </w:r>
          </w:p>
          <w:p w:rsidR="00976D40" w:rsidRDefault="00976D40" w:rsidP="00976D40">
            <w:pPr>
              <w:rPr>
                <w:lang w:val="en-US"/>
              </w:rPr>
            </w:pPr>
          </w:p>
          <w:p w:rsidR="00976D40" w:rsidRDefault="00976D40" w:rsidP="00976D40">
            <w:pPr>
              <w:rPr>
                <w:lang w:val="en-US"/>
              </w:rPr>
            </w:pPr>
            <w:r>
              <w:rPr>
                <w:lang w:val="en-US"/>
              </w:rPr>
              <w:t>Rae, Fri, 11:27</w:t>
            </w:r>
          </w:p>
          <w:p w:rsidR="00976D40" w:rsidRDefault="00976D40" w:rsidP="00976D40">
            <w:pPr>
              <w:rPr>
                <w:lang w:val="en-US"/>
              </w:rPr>
            </w:pPr>
            <w:r>
              <w:rPr>
                <w:lang w:val="en-US"/>
              </w:rPr>
              <w:t>No issue on UE side</w:t>
            </w:r>
          </w:p>
          <w:p w:rsidR="00976D40" w:rsidRDefault="00976D40" w:rsidP="00976D40">
            <w:pPr>
              <w:rPr>
                <w:lang w:val="en-US"/>
              </w:rPr>
            </w:pPr>
          </w:p>
          <w:p w:rsidR="00976D40" w:rsidRDefault="00976D40" w:rsidP="00976D40">
            <w:pPr>
              <w:rPr>
                <w:lang w:val="en-US"/>
              </w:rPr>
            </w:pPr>
            <w:r>
              <w:rPr>
                <w:lang w:val="en-US"/>
              </w:rPr>
              <w:t>Roozbeh, Fri, 15:30</w:t>
            </w:r>
          </w:p>
          <w:p w:rsidR="00976D40" w:rsidRDefault="00976D40" w:rsidP="00976D40">
            <w:pPr>
              <w:rPr>
                <w:lang w:val="en-US"/>
              </w:rPr>
            </w:pPr>
            <w:r>
              <w:rPr>
                <w:lang w:val="en-US"/>
              </w:rPr>
              <w:t>Already covered in the spec</w:t>
            </w:r>
          </w:p>
          <w:p w:rsidR="00976D40" w:rsidRDefault="00976D40" w:rsidP="00976D40">
            <w:pPr>
              <w:rPr>
                <w:lang w:val="en-US"/>
              </w:rPr>
            </w:pPr>
          </w:p>
          <w:p w:rsidR="00976D40" w:rsidRDefault="00976D40" w:rsidP="00976D40">
            <w:pPr>
              <w:rPr>
                <w:lang w:val="en-US"/>
              </w:rPr>
            </w:pPr>
            <w:r>
              <w:rPr>
                <w:lang w:val="en-US"/>
              </w:rPr>
              <w:t>Krisztian, Sat, 08:05</w:t>
            </w:r>
          </w:p>
          <w:p w:rsidR="00976D40" w:rsidRDefault="00976D40" w:rsidP="00976D40">
            <w:pPr>
              <w:rPr>
                <w:lang w:val="en-US"/>
              </w:rPr>
            </w:pPr>
            <w:r>
              <w:rPr>
                <w:lang w:val="en-US"/>
              </w:rPr>
              <w:t>Explaining to Rae and Roozbeh, Kaj, Lin</w:t>
            </w:r>
          </w:p>
          <w:p w:rsidR="00976D40" w:rsidRDefault="00976D40" w:rsidP="00976D40">
            <w:pPr>
              <w:rPr>
                <w:lang w:val="en-US"/>
              </w:rPr>
            </w:pPr>
          </w:p>
          <w:p w:rsidR="00976D40" w:rsidRDefault="00976D40" w:rsidP="00976D40">
            <w:pPr>
              <w:rPr>
                <w:lang w:val="en-US"/>
              </w:rPr>
            </w:pPr>
            <w:r>
              <w:rPr>
                <w:lang w:val="en-US"/>
              </w:rPr>
              <w:t xml:space="preserve">Kaj, Mon, 09:15, </w:t>
            </w:r>
          </w:p>
          <w:p w:rsidR="00976D40" w:rsidRPr="008B670B" w:rsidRDefault="00976D40" w:rsidP="00976D40">
            <w:pPr>
              <w:rPr>
                <w:b/>
                <w:bCs/>
                <w:lang w:val="en-US"/>
              </w:rPr>
            </w:pPr>
            <w:r w:rsidRPr="008B670B">
              <w:rPr>
                <w:b/>
                <w:bCs/>
                <w:lang w:val="en-US"/>
              </w:rPr>
              <w:t>Not agreeing</w:t>
            </w:r>
          </w:p>
          <w:p w:rsidR="00976D40" w:rsidRDefault="00976D40" w:rsidP="00976D40">
            <w:pPr>
              <w:rPr>
                <w:lang w:val="en-US"/>
              </w:rPr>
            </w:pPr>
          </w:p>
          <w:p w:rsidR="00976D40" w:rsidRDefault="00976D40" w:rsidP="00976D40">
            <w:pPr>
              <w:rPr>
                <w:lang w:val="en-US"/>
              </w:rPr>
            </w:pPr>
            <w:r>
              <w:rPr>
                <w:lang w:val="en-US"/>
              </w:rPr>
              <w:t>Roozbeh, Mon, 21:06</w:t>
            </w:r>
          </w:p>
          <w:p w:rsidR="00976D40" w:rsidRDefault="00976D40" w:rsidP="00976D40">
            <w:pPr>
              <w:rPr>
                <w:lang w:val="en-US"/>
              </w:rPr>
            </w:pPr>
            <w:r>
              <w:rPr>
                <w:lang w:val="en-US"/>
              </w:rPr>
              <w:t>Comments</w:t>
            </w:r>
          </w:p>
          <w:p w:rsidR="00976D40" w:rsidRDefault="00976D40" w:rsidP="00976D40">
            <w:pPr>
              <w:rPr>
                <w:lang w:val="en-US"/>
              </w:rPr>
            </w:pPr>
          </w:p>
          <w:p w:rsidR="00976D40" w:rsidRDefault="00976D40" w:rsidP="00976D40">
            <w:pPr>
              <w:rPr>
                <w:lang w:val="en-US"/>
              </w:rPr>
            </w:pPr>
            <w:r>
              <w:rPr>
                <w:lang w:val="en-US"/>
              </w:rPr>
              <w:t>Krisztian ,Tue, 03:05</w:t>
            </w:r>
          </w:p>
          <w:p w:rsidR="00976D40" w:rsidRDefault="00976D40" w:rsidP="00976D40">
            <w:pPr>
              <w:rPr>
                <w:lang w:val="en-US"/>
              </w:rPr>
            </w:pPr>
            <w:r>
              <w:rPr>
                <w:lang w:val="en-US"/>
              </w:rPr>
              <w:t>Explains to Kaj</w:t>
            </w:r>
          </w:p>
          <w:p w:rsidR="00976D40" w:rsidRDefault="00976D40" w:rsidP="00976D40">
            <w:pPr>
              <w:rPr>
                <w:lang w:val="en-US"/>
              </w:rPr>
            </w:pPr>
          </w:p>
          <w:p w:rsidR="00976D40" w:rsidRDefault="00976D40" w:rsidP="00976D40">
            <w:pPr>
              <w:rPr>
                <w:lang w:val="en-US"/>
              </w:rPr>
            </w:pPr>
            <w:r>
              <w:rPr>
                <w:lang w:val="en-US"/>
              </w:rPr>
              <w:t>Rae, Tue, 03:50</w:t>
            </w:r>
          </w:p>
          <w:p w:rsidR="00976D40" w:rsidRDefault="00976D40" w:rsidP="00976D40">
            <w:pPr>
              <w:rPr>
                <w:lang w:val="en-US"/>
              </w:rPr>
            </w:pPr>
            <w:r>
              <w:rPr>
                <w:lang w:val="en-US"/>
              </w:rPr>
              <w:t>Questions</w:t>
            </w:r>
          </w:p>
          <w:p w:rsidR="00976D40" w:rsidRDefault="00976D40" w:rsidP="00976D40">
            <w:pPr>
              <w:rPr>
                <w:lang w:val="en-US"/>
              </w:rPr>
            </w:pPr>
          </w:p>
          <w:p w:rsidR="00976D40" w:rsidRDefault="00976D40" w:rsidP="00976D40">
            <w:pPr>
              <w:rPr>
                <w:lang w:val="en-US"/>
              </w:rPr>
            </w:pPr>
            <w:r>
              <w:rPr>
                <w:lang w:val="en-US"/>
              </w:rPr>
              <w:t>Kaj, Tue, 08:08</w:t>
            </w:r>
          </w:p>
          <w:p w:rsidR="00976D40" w:rsidRDefault="00976D40" w:rsidP="00976D40">
            <w:pPr>
              <w:rPr>
                <w:lang w:val="en-US"/>
              </w:rPr>
            </w:pPr>
            <w:r>
              <w:rPr>
                <w:lang w:val="en-US"/>
              </w:rPr>
              <w:t>Sees some of the explanations, do we need to send an LS</w:t>
            </w:r>
          </w:p>
          <w:p w:rsidR="00976D40" w:rsidRDefault="00976D40" w:rsidP="00976D40">
            <w:pPr>
              <w:rPr>
                <w:lang w:val="en-US"/>
              </w:rPr>
            </w:pPr>
          </w:p>
          <w:p w:rsidR="00976D40" w:rsidRDefault="00976D40" w:rsidP="00976D40">
            <w:pPr>
              <w:rPr>
                <w:rFonts w:eastAsia="Batang" w:cs="Arial"/>
                <w:lang w:eastAsia="ko-KR"/>
              </w:rPr>
            </w:pPr>
            <w:r>
              <w:rPr>
                <w:rFonts w:eastAsia="Batang" w:cs="Arial"/>
                <w:lang w:eastAsia="ko-KR"/>
              </w:rPr>
              <w:t>Krisztian, Tue, 22:18</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Roozbeh, Wed, 00:30</w:t>
            </w:r>
          </w:p>
          <w:p w:rsidR="00976D40" w:rsidRDefault="00976D40" w:rsidP="00976D40">
            <w:pPr>
              <w:rPr>
                <w:rFonts w:eastAsia="Batang" w:cs="Arial"/>
                <w:lang w:eastAsia="ko-KR"/>
              </w:rPr>
            </w:pPr>
            <w:r>
              <w:rPr>
                <w:rFonts w:eastAsia="Batang" w:cs="Arial"/>
                <w:lang w:eastAsia="ko-KR"/>
              </w:rPr>
              <w:t xml:space="preserve">Ok to send an LS, </w:t>
            </w:r>
            <w:r w:rsidRPr="008B670B">
              <w:rPr>
                <w:rFonts w:eastAsia="Batang" w:cs="Arial"/>
                <w:b/>
                <w:bCs/>
                <w:lang w:eastAsia="ko-KR"/>
              </w:rPr>
              <w:t>no need for the C</w:t>
            </w:r>
            <w:r>
              <w:rPr>
                <w:rFonts w:eastAsia="Batang" w:cs="Arial"/>
                <w:lang w:eastAsia="ko-KR"/>
              </w:rPr>
              <w:t>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04:51</w:t>
            </w:r>
          </w:p>
          <w:p w:rsidR="00976D40" w:rsidRDefault="00976D40" w:rsidP="00976D40">
            <w:pPr>
              <w:rPr>
                <w:rFonts w:eastAsia="Batang" w:cs="Arial"/>
                <w:lang w:eastAsia="ko-KR"/>
              </w:rPr>
            </w:pPr>
            <w:r>
              <w:rPr>
                <w:rFonts w:eastAsia="Batang" w:cs="Arial"/>
                <w:lang w:eastAsia="ko-KR"/>
              </w:rPr>
              <w:t>Not agreeing with Kaj</w:t>
            </w:r>
          </w:p>
          <w:p w:rsidR="00976D40" w:rsidRDefault="00976D40" w:rsidP="00976D40">
            <w:pPr>
              <w:rPr>
                <w:lang w:val="en-US"/>
              </w:rPr>
            </w:pPr>
          </w:p>
          <w:p w:rsidR="00976D40" w:rsidRDefault="00976D40" w:rsidP="00976D40">
            <w:pPr>
              <w:rPr>
                <w:lang w:val="en-US"/>
              </w:rPr>
            </w:pPr>
            <w:r>
              <w:rPr>
                <w:lang w:val="en-US"/>
              </w:rPr>
              <w:t>Kaj, Wed, 14:50</w:t>
            </w:r>
          </w:p>
          <w:p w:rsidR="00976D40" w:rsidRDefault="00976D40" w:rsidP="00976D40">
            <w:pPr>
              <w:rPr>
                <w:lang w:val="en-US"/>
              </w:rPr>
            </w:pPr>
            <w:r>
              <w:rPr>
                <w:lang w:val="en-US"/>
              </w:rPr>
              <w:t>Asking back from Lin</w:t>
            </w:r>
          </w:p>
          <w:p w:rsidR="00976D40" w:rsidRDefault="00976D40" w:rsidP="00976D40">
            <w:pPr>
              <w:rPr>
                <w:lang w:val="en-US"/>
              </w:rPr>
            </w:pPr>
          </w:p>
          <w:p w:rsidR="00976D40" w:rsidRDefault="00976D40" w:rsidP="00976D40">
            <w:pPr>
              <w:rPr>
                <w:lang w:val="en-US"/>
              </w:rPr>
            </w:pPr>
            <w:r>
              <w:rPr>
                <w:lang w:val="en-US"/>
              </w:rPr>
              <w:lastRenderedPageBreak/>
              <w:t>Lin, THU, 1100</w:t>
            </w:r>
          </w:p>
          <w:p w:rsidR="00976D40" w:rsidRDefault="00976D40" w:rsidP="00976D40">
            <w:pPr>
              <w:rPr>
                <w:lang w:val="en-US"/>
              </w:rPr>
            </w:pPr>
            <w:r>
              <w:rPr>
                <w:lang w:val="en-US"/>
              </w:rPr>
              <w:t>Answering Kaj</w:t>
            </w:r>
          </w:p>
          <w:p w:rsidR="00976D40" w:rsidRDefault="00976D40" w:rsidP="00976D40">
            <w:pPr>
              <w:rPr>
                <w:lang w:val="en-US"/>
              </w:rPr>
            </w:pPr>
          </w:p>
          <w:p w:rsidR="00976D40" w:rsidRDefault="00976D40" w:rsidP="00976D40">
            <w:pPr>
              <w:rPr>
                <w:lang w:val="en-US"/>
              </w:rPr>
            </w:pPr>
            <w:r>
              <w:rPr>
                <w:lang w:val="en-US"/>
              </w:rPr>
              <w:t>Kaj, Thu, 1106</w:t>
            </w:r>
          </w:p>
          <w:p w:rsidR="00976D40" w:rsidRPr="002C394B" w:rsidRDefault="00976D40" w:rsidP="00976D40">
            <w:pPr>
              <w:rPr>
                <w:lang w:val="en-US"/>
              </w:rPr>
            </w:pPr>
            <w:r>
              <w:rPr>
                <w:lang w:val="en-US"/>
              </w:rPr>
              <w:t>Acks Lin</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AC4D6D" w:rsidP="00976D40">
            <w:pPr>
              <w:rPr>
                <w:rFonts w:cs="Arial"/>
              </w:rPr>
            </w:pPr>
            <w:hyperlink r:id="rId146" w:history="1">
              <w:r w:rsidR="00976D40">
                <w:rPr>
                  <w:rStyle w:val="Hyperlink"/>
                </w:rPr>
                <w:t>C1-205033</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Clarification on UE behavior when the UE store the pending NSSAI</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Merged into 4770 and its revisions</w:t>
            </w:r>
          </w:p>
          <w:p w:rsidR="00976D40" w:rsidRDefault="00976D40" w:rsidP="00976D40">
            <w:pPr>
              <w:rPr>
                <w:rFonts w:cs="Arial"/>
              </w:rPr>
            </w:pPr>
            <w:r>
              <w:rPr>
                <w:rFonts w:cs="Arial"/>
              </w:rPr>
              <w:t>Requested by author, fri, 08:04</w:t>
            </w:r>
          </w:p>
          <w:p w:rsidR="00976D40" w:rsidRDefault="00976D40" w:rsidP="00976D40">
            <w:pPr>
              <w:rPr>
                <w:rFonts w:cs="Arial"/>
              </w:rPr>
            </w:pPr>
          </w:p>
          <w:p w:rsidR="00976D40" w:rsidRPr="00805C6B" w:rsidRDefault="00976D40" w:rsidP="00976D40">
            <w:pPr>
              <w:rPr>
                <w:rFonts w:cs="Arial"/>
              </w:rPr>
            </w:pPr>
            <w:r w:rsidRPr="00805C6B">
              <w:rPr>
                <w:rFonts w:cs="Arial"/>
              </w:rPr>
              <w:t>WT#2, C1-204770, C1-205033 C1-205091 all on WT#2, related disc in C1-204771</w:t>
            </w:r>
          </w:p>
          <w:p w:rsidR="00976D40" w:rsidRPr="00805C6B" w:rsidRDefault="00976D40" w:rsidP="00976D40">
            <w:pPr>
              <w:rPr>
                <w:rFonts w:cs="Arial"/>
              </w:rPr>
            </w:pPr>
          </w:p>
          <w:p w:rsidR="00976D40" w:rsidRPr="00805C6B" w:rsidRDefault="00976D40" w:rsidP="00976D40">
            <w:pPr>
              <w:rPr>
                <w:rFonts w:cs="Arial"/>
              </w:rPr>
            </w:pPr>
            <w:r w:rsidRPr="00805C6B">
              <w:rPr>
                <w:rFonts w:cs="Arial"/>
              </w:rPr>
              <w:t>Shuang, Thu, 13:42</w:t>
            </w:r>
          </w:p>
          <w:p w:rsidR="00976D40" w:rsidRPr="00805C6B" w:rsidRDefault="00976D40" w:rsidP="00976D40">
            <w:pPr>
              <w:rPr>
                <w:rFonts w:cs="Arial"/>
              </w:rPr>
            </w:pPr>
            <w:r w:rsidRPr="00805C6B">
              <w:rPr>
                <w:rFonts w:cs="Arial"/>
              </w:rPr>
              <w:t>Could be merged with 5091</w:t>
            </w:r>
          </w:p>
          <w:p w:rsidR="00976D40" w:rsidRPr="00805C6B" w:rsidRDefault="00976D40" w:rsidP="00976D40">
            <w:pPr>
              <w:rPr>
                <w:rFonts w:cs="Arial"/>
              </w:rPr>
            </w:pPr>
          </w:p>
          <w:p w:rsidR="00976D40" w:rsidRPr="00805C6B" w:rsidRDefault="00976D40" w:rsidP="00976D40">
            <w:pPr>
              <w:rPr>
                <w:rFonts w:cs="Arial"/>
              </w:rPr>
            </w:pPr>
            <w:r w:rsidRPr="00805C6B">
              <w:rPr>
                <w:rFonts w:cs="Arial"/>
              </w:rPr>
              <w:t>Kaj, Thu, 14:58</w:t>
            </w:r>
          </w:p>
          <w:p w:rsidR="00976D40" w:rsidRPr="00805C6B" w:rsidRDefault="00976D40" w:rsidP="00976D40">
            <w:pPr>
              <w:rPr>
                <w:rFonts w:cs="Arial"/>
              </w:rPr>
            </w:pPr>
            <w:r w:rsidRPr="00805C6B">
              <w:rPr>
                <w:rFonts w:cs="Arial"/>
              </w:rPr>
              <w:t>Overlap with 5091, some issues</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47" w:history="1">
              <w:r w:rsidR="00976D40">
                <w:rPr>
                  <w:rStyle w:val="Hyperlink"/>
                </w:rPr>
                <w:t>C1-205064</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Revision of C1-204096</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10:11</w:t>
            </w:r>
          </w:p>
          <w:p w:rsidR="00976D40" w:rsidRDefault="00976D40" w:rsidP="00976D40">
            <w:pPr>
              <w:rPr>
                <w:rFonts w:cs="Arial"/>
                <w:color w:val="000000"/>
                <w:lang w:val="en-US"/>
              </w:rPr>
            </w:pPr>
            <w:r>
              <w:rPr>
                <w:rFonts w:cs="Arial"/>
                <w:color w:val="000000"/>
                <w:lang w:val="en-US"/>
              </w:rPr>
              <w:t>Agrees, but a questions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11:07</w:t>
            </w:r>
          </w:p>
          <w:p w:rsidR="00976D40" w:rsidRDefault="00976D40" w:rsidP="00976D40">
            <w:pPr>
              <w:rPr>
                <w:rFonts w:cs="Arial"/>
                <w:color w:val="000000"/>
                <w:lang w:val="en-US"/>
              </w:rPr>
            </w:pPr>
            <w:r>
              <w:rPr>
                <w:rFonts w:cs="Arial"/>
                <w:color w:val="000000"/>
                <w:lang w:val="en-US"/>
              </w:rPr>
              <w:t>Does this need SA2 first?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Fri, 01:20</w:t>
            </w:r>
          </w:p>
          <w:p w:rsidR="00976D40" w:rsidRDefault="00976D40" w:rsidP="00976D40">
            <w:pPr>
              <w:rPr>
                <w:rFonts w:cs="Arial"/>
                <w:color w:val="000000"/>
                <w:lang w:val="en-US"/>
              </w:rPr>
            </w:pPr>
            <w:r>
              <w:rPr>
                <w:rFonts w:cs="Arial"/>
                <w:color w:val="000000"/>
                <w:lang w:val="en-US"/>
              </w:rPr>
              <w:t>CR has dependency on SA2 CRs listed on cover sheet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07:15</w:t>
            </w:r>
          </w:p>
          <w:p w:rsidR="00976D40" w:rsidRDefault="00976D40" w:rsidP="00976D40">
            <w:pPr>
              <w:rPr>
                <w:rFonts w:cs="Arial"/>
                <w:color w:val="000000"/>
                <w:lang w:val="en-US"/>
              </w:rPr>
            </w:pPr>
            <w:r>
              <w:rPr>
                <w:rFonts w:cs="Arial"/>
                <w:color w:val="000000"/>
                <w:lang w:val="en-US"/>
              </w:rPr>
              <w:t>Breaks basic slicing principles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Fri, 08:29</w:t>
            </w:r>
          </w:p>
          <w:p w:rsidR="00976D40" w:rsidRDefault="00976D40" w:rsidP="00976D40">
            <w:pPr>
              <w:rPr>
                <w:rFonts w:cs="Arial"/>
                <w:color w:val="000000"/>
                <w:lang w:val="en-US"/>
              </w:rPr>
            </w:pPr>
            <w:r>
              <w:rPr>
                <w:rFonts w:cs="Arial"/>
                <w:color w:val="000000"/>
                <w:lang w:val="en-US"/>
              </w:rPr>
              <w:t>Explains to Hannah, highlighting the SA2 dependancy</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Fri, 08:29</w:t>
            </w:r>
          </w:p>
          <w:p w:rsidR="00976D40" w:rsidRDefault="00976D40" w:rsidP="00976D40">
            <w:pPr>
              <w:rPr>
                <w:rFonts w:cs="Arial"/>
                <w:color w:val="000000"/>
                <w:lang w:val="en-US"/>
              </w:rPr>
            </w:pPr>
            <w:r>
              <w:rPr>
                <w:rFonts w:cs="Arial"/>
                <w:color w:val="000000"/>
                <w:lang w:val="en-US"/>
              </w:rPr>
              <w:t>To Kaj, explaining why, that it is aligned with SA2 and it may require some rewording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Cristina, Wed, 14:47</w:t>
            </w:r>
          </w:p>
          <w:p w:rsidR="00976D40" w:rsidRDefault="00976D40" w:rsidP="00976D40">
            <w:pPr>
              <w:rPr>
                <w:rFonts w:cs="Arial"/>
                <w:color w:val="000000"/>
                <w:lang w:val="en-US"/>
              </w:rPr>
            </w:pPr>
            <w:r>
              <w:rPr>
                <w:rFonts w:cs="Arial"/>
                <w:color w:val="000000"/>
                <w:lang w:val="en-US"/>
              </w:rPr>
              <w:lastRenderedPageBreak/>
              <w:t>Wait for SA2 decision (</w:t>
            </w:r>
            <w:r>
              <w:rPr>
                <w:rFonts w:ascii="Calibri" w:hAnsi="Calibri"/>
                <w:color w:val="000000"/>
                <w:lang w:val="en-US" w:eastAsia="zh-CN"/>
              </w:rPr>
              <w:t>S2-2005398</w:t>
            </w:r>
            <w:r>
              <w:rPr>
                <w:rFonts w:cs="Arial"/>
                <w:color w:val="000000"/>
                <w:lang w:val="en-US"/>
              </w:rPr>
              <w:t xml:space="preserve">) i.e. wait until next meeting, </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48" w:history="1">
              <w:r w:rsidR="00976D40">
                <w:rPr>
                  <w:rStyle w:val="Hyperlink"/>
                </w:rPr>
                <w:t>C1-205066</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WT#3, related CR in C1-205035</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09:08</w:t>
            </w:r>
          </w:p>
          <w:p w:rsidR="00976D40" w:rsidRDefault="00976D40" w:rsidP="00976D40">
            <w:pPr>
              <w:rPr>
                <w:rFonts w:cs="Arial"/>
                <w:color w:val="000000"/>
                <w:lang w:val="en-US"/>
              </w:rPr>
            </w:pPr>
            <w:r>
              <w:rPr>
                <w:rFonts w:cs="Arial"/>
                <w:color w:val="000000"/>
                <w:lang w:val="en-US"/>
              </w:rPr>
              <w:t>Negative, does not agree</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491D58">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hemeFill="background1"/>
          </w:tcPr>
          <w:p w:rsidR="00976D40" w:rsidRDefault="00AC4D6D" w:rsidP="00976D40">
            <w:pPr>
              <w:rPr>
                <w:rFonts w:cs="Arial"/>
              </w:rPr>
            </w:pPr>
            <w:hyperlink r:id="rId149" w:history="1">
              <w:r w:rsidR="00976D40">
                <w:rPr>
                  <w:rStyle w:val="Hyperlink"/>
                </w:rPr>
                <w:t>C1-205092</w:t>
              </w:r>
            </w:hyperlink>
          </w:p>
        </w:tc>
        <w:tc>
          <w:tcPr>
            <w:tcW w:w="4191" w:type="dxa"/>
            <w:gridSpan w:val="3"/>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Ericsson /kaj</w:t>
            </w:r>
          </w:p>
        </w:tc>
        <w:tc>
          <w:tcPr>
            <w:tcW w:w="826"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491D58" w:rsidRDefault="00491D58" w:rsidP="00976D40">
            <w:pPr>
              <w:rPr>
                <w:rFonts w:cs="Arial"/>
                <w:sz w:val="21"/>
                <w:szCs w:val="21"/>
              </w:rPr>
            </w:pPr>
            <w:r>
              <w:rPr>
                <w:lang w:val="en-US" w:eastAsia="en-US"/>
              </w:rPr>
              <w:t>merged into a revision of C1-204769</w:t>
            </w:r>
          </w:p>
          <w:p w:rsidR="00491D58" w:rsidRDefault="00491D58" w:rsidP="00976D40">
            <w:pPr>
              <w:rPr>
                <w:rFonts w:cs="Arial"/>
                <w:sz w:val="21"/>
                <w:szCs w:val="21"/>
              </w:rPr>
            </w:pPr>
          </w:p>
          <w:p w:rsidR="00976D40" w:rsidRDefault="00976D40" w:rsidP="00976D40">
            <w:pPr>
              <w:rPr>
                <w:rFonts w:cs="Arial"/>
                <w:sz w:val="21"/>
                <w:szCs w:val="21"/>
              </w:rPr>
            </w:pPr>
            <w:r>
              <w:rPr>
                <w:rFonts w:cs="Arial"/>
                <w:sz w:val="21"/>
                <w:szCs w:val="21"/>
              </w:rPr>
              <w:t>C1-204769 and C1-205092 remove the same EN</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Roozbeh, Thu, 11:16</w:t>
            </w:r>
          </w:p>
          <w:p w:rsidR="00976D40" w:rsidRDefault="00976D40" w:rsidP="00976D40">
            <w:pPr>
              <w:rPr>
                <w:rFonts w:cs="Arial"/>
                <w:sz w:val="21"/>
                <w:szCs w:val="21"/>
              </w:rPr>
            </w:pPr>
            <w:r>
              <w:rPr>
                <w:rFonts w:cs="Arial"/>
                <w:sz w:val="21"/>
                <w:szCs w:val="21"/>
              </w:rPr>
              <w:t>Should be merged with 4769</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Kaj, Thu, 11:28</w:t>
            </w:r>
          </w:p>
          <w:p w:rsidR="00976D40" w:rsidRDefault="00976D40" w:rsidP="00976D40">
            <w:pPr>
              <w:rPr>
                <w:rFonts w:cs="Arial"/>
                <w:sz w:val="21"/>
                <w:szCs w:val="21"/>
              </w:rPr>
            </w:pPr>
            <w:r>
              <w:rPr>
                <w:rFonts w:cs="Arial"/>
                <w:sz w:val="21"/>
                <w:szCs w:val="21"/>
              </w:rPr>
              <w:t>Agrees that this can be merged with 4769</w:t>
            </w:r>
          </w:p>
          <w:p w:rsidR="00976D40" w:rsidRDefault="00976D40" w:rsidP="00976D40">
            <w:pPr>
              <w:rPr>
                <w:rFonts w:cs="Arial"/>
                <w:sz w:val="21"/>
                <w:szCs w:val="21"/>
              </w:rPr>
            </w:pP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50" w:history="1">
              <w:r w:rsidR="00976D40">
                <w:rPr>
                  <w:rStyle w:val="Hyperlink"/>
                </w:rPr>
                <w:t>C1-205094</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Roozbeh, Thu, 11.16</w:t>
            </w:r>
          </w:p>
          <w:p w:rsidR="00976D40" w:rsidRDefault="00976D40" w:rsidP="00976D40">
            <w:pPr>
              <w:rPr>
                <w:rFonts w:cs="Arial"/>
                <w:color w:val="000000"/>
                <w:lang w:val="en-US"/>
              </w:rPr>
            </w:pPr>
            <w:r>
              <w:rPr>
                <w:rFonts w:cs="Arial"/>
                <w:color w:val="000000"/>
                <w:lang w:val="en-US"/>
              </w:rPr>
              <w:t>Suggests modification</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11:31</w:t>
            </w:r>
          </w:p>
          <w:p w:rsidR="00976D40" w:rsidRDefault="00976D40" w:rsidP="00976D40">
            <w:pPr>
              <w:rPr>
                <w:rFonts w:cs="Arial"/>
                <w:color w:val="000000"/>
                <w:lang w:val="en-US"/>
              </w:rPr>
            </w:pPr>
            <w:r>
              <w:rPr>
                <w:rFonts w:cs="Arial"/>
                <w:color w:val="000000"/>
                <w:lang w:val="en-US"/>
              </w:rPr>
              <w:t>Explains, will consider to use Note’s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Thu, 20:55</w:t>
            </w:r>
          </w:p>
          <w:p w:rsidR="00976D40" w:rsidRDefault="00976D40" w:rsidP="00976D40">
            <w:pPr>
              <w:rPr>
                <w:rFonts w:cs="Arial"/>
                <w:color w:val="000000"/>
                <w:lang w:val="en-US"/>
              </w:rPr>
            </w:pPr>
            <w:r>
              <w:rPr>
                <w:rFonts w:cs="Arial"/>
                <w:color w:val="000000"/>
                <w:lang w:val="en-US"/>
              </w:rPr>
              <w:t>Too limiting, there is no requirement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21:07</w:t>
            </w:r>
          </w:p>
          <w:p w:rsidR="00976D40" w:rsidRDefault="00976D40" w:rsidP="00976D40">
            <w:pPr>
              <w:rPr>
                <w:rFonts w:cs="Arial"/>
                <w:color w:val="000000"/>
                <w:lang w:val="en-US"/>
              </w:rPr>
            </w:pPr>
            <w:r>
              <w:rPr>
                <w:rFonts w:cs="Arial"/>
                <w:color w:val="000000"/>
                <w:lang w:val="en-US"/>
              </w:rPr>
              <w:t>Fine with going with a Note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Fri,06:14</w:t>
            </w:r>
          </w:p>
          <w:p w:rsidR="00976D40" w:rsidRDefault="00976D40" w:rsidP="00976D40">
            <w:pPr>
              <w:rPr>
                <w:rFonts w:cs="Arial"/>
                <w:color w:val="000000"/>
                <w:lang w:val="en-US"/>
              </w:rPr>
            </w:pPr>
            <w:r>
              <w:rPr>
                <w:rFonts w:cs="Arial"/>
                <w:color w:val="000000"/>
                <w:lang w:val="en-US"/>
              </w:rPr>
              <w:t>Ok in principle, requess changes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14:19</w:t>
            </w:r>
          </w:p>
          <w:p w:rsidR="00976D40" w:rsidRDefault="00976D40" w:rsidP="00976D40">
            <w:pPr>
              <w:rPr>
                <w:rFonts w:cs="Arial"/>
                <w:color w:val="000000"/>
                <w:lang w:val="en-US"/>
              </w:rPr>
            </w:pPr>
            <w:r>
              <w:rPr>
                <w:rFonts w:cs="Arial"/>
                <w:color w:val="000000"/>
                <w:lang w:val="en-US"/>
              </w:rPr>
              <w:t>Will provide a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16:22</w:t>
            </w:r>
          </w:p>
          <w:p w:rsidR="00976D40" w:rsidRDefault="00976D40" w:rsidP="00976D40">
            <w:pPr>
              <w:rPr>
                <w:rFonts w:cs="Arial"/>
                <w:color w:val="000000"/>
                <w:lang w:val="en-US"/>
              </w:rPr>
            </w:pPr>
            <w:r>
              <w:rPr>
                <w:rFonts w:cs="Arial"/>
                <w:color w:val="000000"/>
                <w:lang w:val="en-US"/>
              </w:rPr>
              <w:t>Not acceptable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lastRenderedPageBreak/>
              <w:t>Kaj, Mon, 09:10</w:t>
            </w:r>
          </w:p>
          <w:p w:rsidR="00976D40" w:rsidRDefault="00976D40" w:rsidP="00976D40">
            <w:pPr>
              <w:rPr>
                <w:rFonts w:cs="Arial"/>
                <w:color w:val="000000"/>
                <w:lang w:val="en-US"/>
              </w:rPr>
            </w:pPr>
            <w:r>
              <w:rPr>
                <w:rFonts w:cs="Arial"/>
                <w:color w:val="000000"/>
                <w:lang w:val="en-US"/>
              </w:rPr>
              <w:t>Asking back from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05:10</w:t>
            </w:r>
          </w:p>
          <w:p w:rsidR="00976D40" w:rsidRDefault="00976D40" w:rsidP="00976D40">
            <w:pPr>
              <w:rPr>
                <w:rFonts w:cs="Arial"/>
                <w:color w:val="000000"/>
                <w:lang w:val="en-US"/>
              </w:rPr>
            </w:pPr>
            <w:r>
              <w:rPr>
                <w:rFonts w:cs="Arial"/>
                <w:color w:val="000000"/>
                <w:lang w:val="en-US"/>
              </w:rPr>
              <w:t xml:space="preserve">Issue with limiting this to “re-“  NSSAA </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08:37</w:t>
            </w:r>
          </w:p>
          <w:p w:rsidR="00976D40" w:rsidRDefault="00976D40" w:rsidP="00976D40">
            <w:pPr>
              <w:rPr>
                <w:rFonts w:cs="Arial"/>
                <w:color w:val="000000"/>
                <w:lang w:val="en-US"/>
              </w:rPr>
            </w:pPr>
            <w:r>
              <w:rPr>
                <w:rFonts w:cs="Arial"/>
                <w:color w:val="000000"/>
                <w:lang w:val="en-US"/>
              </w:rPr>
              <w:t>Asking back</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51" w:history="1">
              <w:r w:rsidR="00976D40">
                <w:rPr>
                  <w:rStyle w:val="Hyperlink"/>
                </w:rPr>
                <w:t>C1-205162</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hemeFill="background1"/>
          </w:tcPr>
          <w:p w:rsidR="00976D40" w:rsidRDefault="00AC4D6D" w:rsidP="00976D40">
            <w:pPr>
              <w:rPr>
                <w:rFonts w:cs="Arial"/>
              </w:rPr>
            </w:pPr>
            <w:hyperlink r:id="rId152" w:history="1">
              <w:r w:rsidR="00976D40">
                <w:rPr>
                  <w:rStyle w:val="Hyperlink"/>
                </w:rPr>
                <w:t>C1-205180</w:t>
              </w:r>
            </w:hyperlink>
          </w:p>
        </w:tc>
        <w:tc>
          <w:tcPr>
            <w:tcW w:w="4191" w:type="dxa"/>
            <w:gridSpan w:val="3"/>
            <w:tcBorders>
              <w:top w:val="single" w:sz="4" w:space="0" w:color="auto"/>
              <w:bottom w:val="single" w:sz="4" w:space="0" w:color="auto"/>
            </w:tcBorders>
            <w:shd w:val="clear" w:color="auto" w:fill="FFFFFF" w:themeFill="background1"/>
          </w:tcPr>
          <w:p w:rsidR="00976D40" w:rsidRDefault="00976D40" w:rsidP="00976D40">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Ericsson /kaj</w:t>
            </w:r>
          </w:p>
        </w:tc>
        <w:tc>
          <w:tcPr>
            <w:tcW w:w="826"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CR 2571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76D40" w:rsidRDefault="00976D40" w:rsidP="00976D40">
            <w:pPr>
              <w:rPr>
                <w:rFonts w:cs="Arial"/>
                <w:color w:val="000000"/>
                <w:lang w:val="en-US"/>
              </w:rPr>
            </w:pPr>
            <w:r>
              <w:rPr>
                <w:rFonts w:cs="Arial"/>
                <w:color w:val="000000"/>
                <w:lang w:val="en-US"/>
              </w:rPr>
              <w:t>Postponed</w:t>
            </w:r>
          </w:p>
          <w:p w:rsidR="00976D40" w:rsidRDefault="00976D40" w:rsidP="00976D40">
            <w:pPr>
              <w:rPr>
                <w:rFonts w:cs="Arial"/>
                <w:color w:val="000000"/>
                <w:lang w:val="en-US"/>
              </w:rPr>
            </w:pPr>
            <w:r>
              <w:rPr>
                <w:rFonts w:cs="Arial"/>
                <w:color w:val="000000"/>
                <w:lang w:val="en-US"/>
              </w:rPr>
              <w:t>Requested by author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 xml:space="preserve">WT#1, related CR in </w:t>
            </w:r>
            <w:r>
              <w:rPr>
                <w:rFonts w:cs="Arial"/>
                <w:sz w:val="21"/>
                <w:szCs w:val="21"/>
              </w:rPr>
              <w:t>C1-204612, related Disc in C1-205162</w:t>
            </w:r>
          </w:p>
          <w:p w:rsidR="00976D40" w:rsidRDefault="00976D40" w:rsidP="00976D40">
            <w:pPr>
              <w:rPr>
                <w:rFonts w:cs="Arial"/>
                <w:color w:val="000000"/>
                <w:lang w:val="en-US"/>
              </w:rPr>
            </w:pPr>
          </w:p>
          <w:p w:rsidR="00976D40" w:rsidRDefault="00976D40" w:rsidP="00976D40">
            <w:pPr>
              <w:rPr>
                <w:rFonts w:cs="Arial"/>
                <w:color w:val="000000"/>
                <w:lang w:val="en-US"/>
              </w:rPr>
            </w:pPr>
            <w:ins w:id="283" w:author="Nokia-pre125" w:date="2020-08-13T14:58:00Z">
              <w:r>
                <w:rPr>
                  <w:rFonts w:cs="Arial"/>
                  <w:color w:val="000000"/>
                  <w:lang w:val="en-US"/>
                </w:rPr>
                <w:t>Revision of C1-205097</w:t>
              </w:r>
            </w:ins>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10:06</w:t>
            </w:r>
          </w:p>
          <w:p w:rsidR="00976D40" w:rsidRDefault="00976D40" w:rsidP="00976D40">
            <w:pPr>
              <w:rPr>
                <w:rFonts w:cs="Arial"/>
                <w:color w:val="000000"/>
                <w:lang w:val="en-US"/>
              </w:rPr>
            </w:pPr>
            <w:r w:rsidRPr="00391AC4">
              <w:rPr>
                <w:rFonts w:cs="Arial"/>
                <w:color w:val="000000"/>
                <w:lang w:val="en-US"/>
              </w:rPr>
              <w:t>How does a UE know that if one S-NSSAI is a default subscribed S-NSSAI?</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11.16</w:t>
            </w:r>
          </w:p>
          <w:p w:rsidR="00976D40" w:rsidRDefault="00976D40" w:rsidP="00976D40">
            <w:pPr>
              <w:rPr>
                <w:rFonts w:cs="Arial"/>
                <w:color w:val="000000"/>
                <w:lang w:val="en-US"/>
              </w:rPr>
            </w:pPr>
            <w:r>
              <w:rPr>
                <w:rFonts w:cs="Arial"/>
                <w:color w:val="000000"/>
                <w:lang w:val="en-US"/>
              </w:rPr>
              <w:t>Editorials</w:t>
            </w:r>
          </w:p>
          <w:p w:rsidR="00976D40" w:rsidRDefault="00976D40" w:rsidP="00976D40">
            <w:pPr>
              <w:rPr>
                <w:rFonts w:cs="Arial"/>
                <w:color w:val="000000"/>
                <w:lang w:val="en-US"/>
              </w:rPr>
            </w:pPr>
            <w:r>
              <w:rPr>
                <w:rFonts w:cs="Arial"/>
                <w:color w:val="000000"/>
                <w:lang w:val="en-US"/>
              </w:rPr>
              <w:t>Not sure about the extra effort, requires SA2 discusison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11:17</w:t>
            </w:r>
          </w:p>
          <w:p w:rsidR="00976D40" w:rsidRDefault="00976D40" w:rsidP="00976D40">
            <w:pPr>
              <w:rPr>
                <w:rFonts w:cs="Arial"/>
                <w:color w:val="000000"/>
                <w:lang w:val="en-US"/>
              </w:rPr>
            </w:pPr>
            <w:r>
              <w:rPr>
                <w:rFonts w:cs="Arial"/>
                <w:color w:val="000000"/>
                <w:lang w:val="en-US"/>
              </w:rPr>
              <w:t>Explains to Hannah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Thu, 12:08</w:t>
            </w:r>
          </w:p>
          <w:p w:rsidR="00976D40" w:rsidRDefault="00976D40" w:rsidP="00976D40">
            <w:pPr>
              <w:rPr>
                <w:rFonts w:cs="Arial"/>
                <w:color w:val="000000"/>
                <w:lang w:val="en-US"/>
              </w:rPr>
            </w:pPr>
            <w:r>
              <w:rPr>
                <w:rFonts w:cs="Arial"/>
                <w:color w:val="000000"/>
                <w:lang w:val="en-US"/>
              </w:rPr>
              <w:t>Does not agree with the new indication, different proposal</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14:24</w:t>
            </w:r>
          </w:p>
          <w:p w:rsidR="00976D40" w:rsidRDefault="00976D40" w:rsidP="00976D40">
            <w:pPr>
              <w:rPr>
                <w:rFonts w:cs="Arial"/>
                <w:color w:val="000000"/>
                <w:lang w:val="en-US"/>
              </w:rPr>
            </w:pPr>
            <w:r>
              <w:rPr>
                <w:rFonts w:cs="Arial"/>
                <w:color w:val="000000"/>
                <w:lang w:val="en-US"/>
              </w:rPr>
              <w:t>defending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14:49</w:t>
            </w:r>
          </w:p>
          <w:p w:rsidR="00976D40" w:rsidRDefault="00976D40" w:rsidP="00976D40">
            <w:pPr>
              <w:rPr>
                <w:rFonts w:cs="Arial"/>
                <w:color w:val="000000"/>
                <w:lang w:val="en-US"/>
              </w:rPr>
            </w:pPr>
            <w:r>
              <w:rPr>
                <w:rFonts w:cs="Arial"/>
                <w:color w:val="000000"/>
                <w:lang w:val="en-US"/>
              </w:rPr>
              <w:t>Takes some of Roozbeh’s coments on board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lastRenderedPageBreak/>
              <w:t>Roozbeh, Fri, 00:46</w:t>
            </w:r>
          </w:p>
          <w:p w:rsidR="00976D40" w:rsidRDefault="00976D40" w:rsidP="00976D40">
            <w:pPr>
              <w:rPr>
                <w:ins w:id="284" w:author="Nokia-pre125" w:date="2020-08-13T14:58:00Z"/>
                <w:rFonts w:cs="Arial"/>
                <w:color w:val="000000"/>
                <w:lang w:val="en-US"/>
              </w:rPr>
            </w:pPr>
            <w:r>
              <w:rPr>
                <w:rFonts w:cs="Arial"/>
                <w:color w:val="000000"/>
                <w:lang w:val="en-US"/>
              </w:rPr>
              <w:t>Wants to know whether this goes forward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Fri, 03:04</w:t>
            </w:r>
          </w:p>
          <w:p w:rsidR="00976D40" w:rsidRDefault="00976D40" w:rsidP="00976D40">
            <w:pPr>
              <w:rPr>
                <w:rFonts w:cs="Arial"/>
                <w:color w:val="000000"/>
                <w:lang w:val="en-US"/>
              </w:rPr>
            </w:pPr>
            <w:r>
              <w:rPr>
                <w:rFonts w:cs="Arial"/>
                <w:color w:val="000000"/>
                <w:lang w:val="en-US"/>
              </w:rPr>
              <w:t>Details the question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Fri, 09:41</w:t>
            </w:r>
          </w:p>
          <w:p w:rsidR="00976D40" w:rsidRDefault="00976D40" w:rsidP="00976D40">
            <w:pPr>
              <w:rPr>
                <w:rFonts w:cs="Arial"/>
                <w:color w:val="000000"/>
                <w:lang w:val="en-US"/>
              </w:rPr>
            </w:pPr>
            <w:r>
              <w:rPr>
                <w:rFonts w:cs="Arial"/>
                <w:color w:val="000000"/>
                <w:lang w:val="en-US"/>
              </w:rPr>
              <w:t>Questions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10:03</w:t>
            </w:r>
          </w:p>
          <w:p w:rsidR="00976D40" w:rsidRPr="00541143" w:rsidRDefault="00976D40" w:rsidP="00976D40">
            <w:pPr>
              <w:rPr>
                <w:rFonts w:cs="Arial"/>
                <w:b/>
                <w:bCs/>
                <w:color w:val="000000"/>
                <w:lang w:val="en-US"/>
              </w:rPr>
            </w:pPr>
            <w:r w:rsidRPr="00541143">
              <w:rPr>
                <w:rFonts w:cs="Arial"/>
                <w:b/>
                <w:bCs/>
                <w:color w:val="000000"/>
                <w:lang w:val="en-US"/>
              </w:rPr>
              <w:t xml:space="preserve">Does not see the problem </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14:00</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Mon, 23:10</w:t>
            </w:r>
          </w:p>
          <w:p w:rsidR="00976D40" w:rsidRDefault="00976D40" w:rsidP="00976D40">
            <w:pPr>
              <w:rPr>
                <w:rFonts w:cs="Arial"/>
                <w:b/>
                <w:bCs/>
                <w:color w:val="000000"/>
                <w:lang w:val="en-US"/>
              </w:rPr>
            </w:pPr>
            <w:r w:rsidRPr="00541143">
              <w:rPr>
                <w:rFonts w:cs="Arial"/>
                <w:b/>
                <w:bCs/>
                <w:color w:val="000000"/>
                <w:lang w:val="en-US"/>
              </w:rPr>
              <w:t>CR is not needed</w:t>
            </w:r>
          </w:p>
          <w:p w:rsidR="00976D40" w:rsidRDefault="00976D40" w:rsidP="00976D40">
            <w:pPr>
              <w:rPr>
                <w:rFonts w:cs="Arial"/>
                <w:b/>
                <w:bCs/>
                <w:color w:val="000000"/>
                <w:lang w:val="en-US"/>
              </w:rPr>
            </w:pPr>
          </w:p>
          <w:p w:rsidR="00976D40" w:rsidRPr="00EC4071" w:rsidRDefault="00976D40" w:rsidP="00976D40">
            <w:pPr>
              <w:rPr>
                <w:rFonts w:cs="Arial"/>
                <w:color w:val="000000"/>
                <w:lang w:val="en-US"/>
              </w:rPr>
            </w:pPr>
            <w:r w:rsidRPr="00EC4071">
              <w:rPr>
                <w:rFonts w:cs="Arial"/>
                <w:color w:val="000000"/>
                <w:lang w:val="en-US"/>
              </w:rPr>
              <w:t>Mahmoud, Tue, 14:50</w:t>
            </w:r>
          </w:p>
          <w:p w:rsidR="00976D40" w:rsidRDefault="00976D40" w:rsidP="00976D40">
            <w:pPr>
              <w:rPr>
                <w:rFonts w:cs="Arial"/>
                <w:b/>
                <w:bCs/>
                <w:color w:val="000000"/>
                <w:lang w:val="en-US"/>
              </w:rPr>
            </w:pPr>
            <w:r>
              <w:rPr>
                <w:rFonts w:cs="Arial"/>
                <w:b/>
                <w:bCs/>
                <w:color w:val="000000"/>
                <w:lang w:val="en-US"/>
              </w:rPr>
              <w:t>Comments</w:t>
            </w:r>
          </w:p>
          <w:p w:rsidR="00976D40" w:rsidRDefault="00976D40" w:rsidP="00976D40">
            <w:pPr>
              <w:rPr>
                <w:rFonts w:cs="Arial"/>
                <w:b/>
                <w:bCs/>
                <w:color w:val="000000"/>
                <w:lang w:val="en-US"/>
              </w:rPr>
            </w:pPr>
          </w:p>
          <w:p w:rsidR="00976D40" w:rsidRDefault="00976D40" w:rsidP="00976D40">
            <w:pPr>
              <w:rPr>
                <w:rFonts w:cs="Arial"/>
                <w:b/>
                <w:bCs/>
                <w:color w:val="000000"/>
                <w:lang w:val="en-US"/>
              </w:rPr>
            </w:pPr>
            <w:r>
              <w:rPr>
                <w:rFonts w:cs="Arial"/>
                <w:b/>
                <w:bCs/>
                <w:color w:val="000000"/>
                <w:lang w:val="en-US"/>
              </w:rPr>
              <w:t>Kaj, Wed, 10:01</w:t>
            </w:r>
          </w:p>
          <w:p w:rsidR="00976D40" w:rsidRPr="00541143" w:rsidRDefault="00976D40" w:rsidP="00976D40">
            <w:pPr>
              <w:rPr>
                <w:rFonts w:cs="Arial"/>
                <w:b/>
                <w:bCs/>
                <w:color w:val="000000"/>
                <w:lang w:val="en-US"/>
              </w:rPr>
            </w:pPr>
            <w:r>
              <w:rPr>
                <w:rFonts w:cs="Arial"/>
                <w:b/>
                <w:bCs/>
                <w:color w:val="000000"/>
                <w:lang w:val="en-US"/>
              </w:rPr>
              <w:t>Discussing with Mahmoud</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1F61CF">
              <w:t>C1-205210</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bookmarkStart w:id="285" w:name="_Hlk49346134"/>
            <w:r>
              <w:rPr>
                <w:rFonts w:cs="Arial"/>
              </w:rPr>
              <w:t>NSSAA for UEs that roam across 5GS VPLMNs</w:t>
            </w:r>
            <w:bookmarkEnd w:id="285"/>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286" w:author="Nokia-pre125" w:date="2020-08-22T11:48:00Z">
              <w:r>
                <w:rPr>
                  <w:rFonts w:cs="Arial"/>
                  <w:color w:val="000000"/>
                  <w:lang w:val="en-US"/>
                </w:rPr>
                <w:t>Revision of C1-205035</w:t>
              </w:r>
            </w:ins>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0855</w:t>
            </w:r>
          </w:p>
          <w:p w:rsidR="00976D40" w:rsidRDefault="00976D40" w:rsidP="00976D40">
            <w:pPr>
              <w:rPr>
                <w:rFonts w:cs="Arial"/>
                <w:color w:val="000000"/>
                <w:lang w:val="en-US"/>
              </w:rPr>
            </w:pPr>
            <w:r>
              <w:rPr>
                <w:rFonts w:cs="Arial"/>
                <w:color w:val="000000"/>
                <w:lang w:val="en-US"/>
              </w:rPr>
              <w:t>Requires revision</w:t>
            </w:r>
          </w:p>
          <w:p w:rsidR="00976D40" w:rsidRDefault="00976D40" w:rsidP="00976D40">
            <w:pPr>
              <w:rPr>
                <w:rFonts w:cs="Arial"/>
                <w:color w:val="000000"/>
                <w:lang w:val="en-US"/>
              </w:rPr>
            </w:pPr>
          </w:p>
          <w:p w:rsidR="00976D40" w:rsidRDefault="00520AC4" w:rsidP="00976D40">
            <w:pPr>
              <w:rPr>
                <w:rFonts w:cs="Arial"/>
                <w:color w:val="000000"/>
                <w:lang w:val="en-US"/>
              </w:rPr>
            </w:pPr>
            <w:r>
              <w:rPr>
                <w:rFonts w:cs="Arial"/>
                <w:color w:val="000000"/>
                <w:lang w:val="en-US"/>
              </w:rPr>
              <w:t>Sung, Thu, 1805</w:t>
            </w:r>
          </w:p>
          <w:p w:rsidR="00520AC4" w:rsidRDefault="00520AC4" w:rsidP="00976D40">
            <w:pPr>
              <w:rPr>
                <w:rFonts w:cs="Arial"/>
                <w:color w:val="000000"/>
                <w:lang w:val="en-US"/>
              </w:rPr>
            </w:pPr>
            <w:r>
              <w:rPr>
                <w:rFonts w:cs="Arial"/>
                <w:color w:val="000000"/>
                <w:lang w:val="en-US"/>
              </w:rPr>
              <w:t>Problematic scenario</w:t>
            </w:r>
          </w:p>
          <w:p w:rsidR="00976D40" w:rsidRDefault="00976D40" w:rsidP="00976D40">
            <w:pPr>
              <w:rPr>
                <w:ins w:id="287" w:author="Nokia-pre125" w:date="2020-08-22T11:48:00Z"/>
                <w:rFonts w:cs="Arial"/>
                <w:color w:val="000000"/>
                <w:lang w:val="en-US"/>
              </w:rPr>
            </w:pPr>
            <w:ins w:id="288" w:author="Nokia-pre125" w:date="2020-08-22T11:48:00Z">
              <w:r>
                <w:rPr>
                  <w:rFonts w:cs="Arial"/>
                  <w:color w:val="000000"/>
                  <w:lang w:val="en-US"/>
                </w:rPr>
                <w:t>_________________________________________</w:t>
              </w:r>
            </w:ins>
          </w:p>
          <w:p w:rsidR="00976D40" w:rsidRDefault="00976D40" w:rsidP="00976D40">
            <w:pPr>
              <w:rPr>
                <w:rFonts w:cs="Arial"/>
                <w:sz w:val="21"/>
                <w:szCs w:val="21"/>
              </w:rPr>
            </w:pPr>
            <w:r>
              <w:rPr>
                <w:rFonts w:cs="Arial"/>
                <w:color w:val="000000"/>
                <w:lang w:val="en-US"/>
              </w:rPr>
              <w:t xml:space="preserve">WT#3, related Disc in </w:t>
            </w:r>
            <w:r>
              <w:rPr>
                <w:rFonts w:cs="Arial"/>
                <w:sz w:val="21"/>
                <w:szCs w:val="21"/>
              </w:rPr>
              <w:t>C1-205066</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Roozbhe, Thu, 11.15</w:t>
            </w:r>
          </w:p>
          <w:p w:rsidR="00976D40" w:rsidRDefault="00976D40" w:rsidP="00976D40">
            <w:pPr>
              <w:rPr>
                <w:rFonts w:cs="Arial"/>
                <w:color w:val="000000"/>
                <w:lang w:val="en-US"/>
              </w:rPr>
            </w:pPr>
            <w:r>
              <w:rPr>
                <w:rFonts w:cs="Arial"/>
                <w:color w:val="000000"/>
                <w:lang w:val="en-US"/>
              </w:rPr>
              <w:t>Editorials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Thu, 13:09</w:t>
            </w:r>
          </w:p>
          <w:p w:rsidR="00976D40" w:rsidRDefault="00976D40" w:rsidP="00976D40">
            <w:pPr>
              <w:rPr>
                <w:rFonts w:cs="Arial"/>
                <w:color w:val="000000"/>
                <w:lang w:val="en-US"/>
              </w:rPr>
            </w:pPr>
            <w:r>
              <w:rPr>
                <w:rFonts w:cs="Arial"/>
                <w:color w:val="000000"/>
                <w:lang w:val="en-US"/>
              </w:rPr>
              <w:t>Requests changes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21:59</w:t>
            </w:r>
          </w:p>
          <w:p w:rsidR="00976D40" w:rsidRDefault="00976D40" w:rsidP="00976D40">
            <w:pPr>
              <w:rPr>
                <w:rFonts w:cs="Arial"/>
                <w:color w:val="000000"/>
                <w:lang w:val="en-US"/>
              </w:rPr>
            </w:pPr>
            <w:r>
              <w:rPr>
                <w:rFonts w:cs="Arial"/>
                <w:color w:val="000000"/>
                <w:lang w:val="en-US"/>
              </w:rPr>
              <w:t>Provides a revisions, taking Roobzeh and Yanchao’s comments on board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lastRenderedPageBreak/>
              <w:t>Roozbeh, Sat, 00:20</w:t>
            </w:r>
          </w:p>
          <w:p w:rsidR="00976D40" w:rsidRDefault="00976D40" w:rsidP="00976D40">
            <w:pPr>
              <w:rPr>
                <w:rFonts w:cs="Arial"/>
                <w:color w:val="000000"/>
                <w:lang w:val="en-US"/>
              </w:rPr>
            </w:pPr>
            <w:r>
              <w:rPr>
                <w:rFonts w:cs="Arial"/>
                <w:color w:val="000000"/>
                <w:lang w:val="en-US"/>
              </w:rPr>
              <w:t>Fine with the changes, question for clarification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Mon, 03.45</w:t>
            </w:r>
          </w:p>
          <w:p w:rsidR="00976D40" w:rsidRDefault="00976D40" w:rsidP="00976D40">
            <w:pPr>
              <w:rPr>
                <w:rFonts w:cs="Arial"/>
                <w:color w:val="000000"/>
                <w:lang w:val="en-US"/>
              </w:rPr>
            </w:pPr>
            <w:r>
              <w:rPr>
                <w:rFonts w:cs="Arial"/>
                <w:color w:val="000000"/>
                <w:lang w:val="en-US"/>
              </w:rPr>
              <w:t>Changes are requested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09.08</w:t>
            </w:r>
          </w:p>
          <w:p w:rsidR="00976D40" w:rsidRDefault="00976D40" w:rsidP="00976D40">
            <w:pPr>
              <w:rPr>
                <w:rFonts w:cs="Arial"/>
                <w:color w:val="000000"/>
                <w:lang w:val="en-US"/>
              </w:rPr>
            </w:pPr>
            <w:r>
              <w:rPr>
                <w:rFonts w:cs="Arial"/>
                <w:color w:val="000000"/>
                <w:lang w:val="en-US"/>
              </w:rPr>
              <w:t>In an email on 5066 -&gt; Cr is not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14:43</w:t>
            </w:r>
          </w:p>
          <w:p w:rsidR="00976D40" w:rsidRDefault="00976D40" w:rsidP="00976D40">
            <w:pPr>
              <w:rPr>
                <w:rFonts w:cs="Arial"/>
                <w:color w:val="000000"/>
                <w:lang w:val="en-US"/>
              </w:rPr>
            </w:pPr>
            <w:r>
              <w:rPr>
                <w:rFonts w:cs="Arial"/>
                <w:color w:val="000000"/>
                <w:lang w:val="en-US"/>
              </w:rPr>
              <w:t>Explains to Roozbeh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15:06</w:t>
            </w:r>
          </w:p>
          <w:p w:rsidR="00976D40" w:rsidRDefault="00976D40" w:rsidP="00976D40">
            <w:pPr>
              <w:rPr>
                <w:rFonts w:cs="Arial"/>
                <w:color w:val="000000"/>
                <w:lang w:val="en-US"/>
              </w:rPr>
            </w:pPr>
            <w:r>
              <w:rPr>
                <w:rFonts w:cs="Arial"/>
                <w:color w:val="000000"/>
                <w:lang w:val="en-US"/>
              </w:rPr>
              <w:t>Asking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Shuang, Mon, 19:35</w:t>
            </w:r>
          </w:p>
          <w:p w:rsidR="00976D40" w:rsidRDefault="00976D40" w:rsidP="00976D40">
            <w:pPr>
              <w:rPr>
                <w:rFonts w:cs="Arial"/>
                <w:color w:val="000000"/>
                <w:lang w:val="en-US"/>
              </w:rPr>
            </w:pPr>
            <w:r>
              <w:rPr>
                <w:rFonts w:cs="Arial"/>
                <w:color w:val="000000"/>
                <w:lang w:val="en-US"/>
              </w:rPr>
              <w:t>Providing her view</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02:52</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Tue, 04:38</w:t>
            </w:r>
          </w:p>
          <w:p w:rsidR="00976D40" w:rsidRDefault="00976D40" w:rsidP="00976D40">
            <w:pPr>
              <w:rPr>
                <w:rFonts w:cs="Arial"/>
                <w:color w:val="000000"/>
                <w:lang w:val="en-US"/>
              </w:rPr>
            </w:pPr>
            <w:r>
              <w:rPr>
                <w:rFonts w:cs="Arial"/>
                <w:color w:val="000000"/>
                <w:lang w:val="en-US"/>
              </w:rPr>
              <w:t>Asking back from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13:54</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Tue, 14.33</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Tue, 16:35</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17:41</w:t>
            </w:r>
          </w:p>
          <w:p w:rsidR="00976D40" w:rsidRDefault="00976D40" w:rsidP="00976D40">
            <w:pPr>
              <w:rPr>
                <w:rFonts w:cs="Arial"/>
                <w:color w:val="000000"/>
                <w:lang w:val="en-US"/>
              </w:rPr>
            </w:pPr>
            <w:r>
              <w:rPr>
                <w:rFonts w:cs="Arial"/>
                <w:color w:val="000000"/>
                <w:lang w:val="en-US"/>
              </w:rPr>
              <w:t>Explains that his concern i.e. “</w:t>
            </w:r>
            <w:r w:rsidRPr="00D451F7">
              <w:rPr>
                <w:rFonts w:cs="Arial"/>
                <w:color w:val="000000"/>
                <w:lang w:val="en-US"/>
              </w:rPr>
              <w:t>NSSAI cannot be in both allowed NSSAI and pending NSSAI at the same time</w:t>
            </w:r>
            <w:r>
              <w:rPr>
                <w:rFonts w:cs="Arial"/>
                <w:color w:val="000000"/>
                <w:lang w:val="en-US"/>
              </w:rPr>
              <w: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Tue, 18:10</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Atle, Tue, 23:37</w:t>
            </w:r>
          </w:p>
          <w:p w:rsidR="00976D40" w:rsidRDefault="00976D40" w:rsidP="00976D40">
            <w:pPr>
              <w:rPr>
                <w:rFonts w:cs="Arial"/>
                <w:color w:val="000000"/>
                <w:lang w:val="en-US"/>
              </w:rPr>
            </w:pPr>
            <w:r>
              <w:rPr>
                <w:rFonts w:cs="Arial"/>
                <w:color w:val="000000"/>
                <w:lang w:val="en-US"/>
              </w:rPr>
              <w:lastRenderedPageBreak/>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03:10</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05:07</w:t>
            </w:r>
          </w:p>
          <w:p w:rsidR="00976D40" w:rsidRDefault="00976D40" w:rsidP="00976D40">
            <w:pPr>
              <w:rPr>
                <w:rFonts w:cs="Arial"/>
                <w:color w:val="000000"/>
                <w:lang w:val="en-US"/>
              </w:rPr>
            </w:pPr>
            <w:r>
              <w:rPr>
                <w:rFonts w:cs="Arial"/>
                <w:color w:val="000000"/>
                <w:lang w:val="en-US"/>
              </w:rPr>
              <w:t>Answering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Atle, Wed, 11.25</w:t>
            </w:r>
          </w:p>
          <w:p w:rsidR="00976D40" w:rsidRDefault="00976D40" w:rsidP="00976D40">
            <w:pPr>
              <w:rPr>
                <w:rFonts w:cs="Arial"/>
                <w:color w:val="000000"/>
                <w:lang w:val="en-US"/>
              </w:rPr>
            </w:pPr>
            <w:r>
              <w:rPr>
                <w:rFonts w:cs="Arial"/>
                <w:color w:val="000000"/>
                <w:lang w:val="en-US"/>
              </w:rPr>
              <w:t>Commenting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11:45</w:t>
            </w:r>
          </w:p>
          <w:p w:rsidR="00976D40" w:rsidRDefault="00976D40" w:rsidP="00976D40">
            <w:pPr>
              <w:rPr>
                <w:rFonts w:cs="Arial"/>
                <w:color w:val="000000"/>
                <w:lang w:val="en-US"/>
              </w:rPr>
            </w:pPr>
            <w:r>
              <w:rPr>
                <w:rFonts w:cs="Arial"/>
                <w:color w:val="000000"/>
                <w:lang w:val="en-US"/>
              </w:rPr>
              <w:t>Not agreeing with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17:14</w:t>
            </w:r>
          </w:p>
          <w:p w:rsidR="00976D40" w:rsidRDefault="00976D40" w:rsidP="00976D40">
            <w:pPr>
              <w:rPr>
                <w:rFonts w:cs="Arial"/>
                <w:color w:val="000000"/>
                <w:lang w:val="en-US"/>
              </w:rPr>
            </w:pPr>
            <w:r>
              <w:rPr>
                <w:rFonts w:cs="Arial"/>
                <w:color w:val="000000"/>
                <w:lang w:val="en-US"/>
              </w:rPr>
              <w:t>Discussing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2246</w:t>
            </w:r>
          </w:p>
          <w:p w:rsidR="00976D40" w:rsidRDefault="00976D40" w:rsidP="00976D40">
            <w:pPr>
              <w:rPr>
                <w:rFonts w:cs="Arial"/>
                <w:color w:val="000000"/>
                <w:lang w:val="en-US"/>
              </w:rPr>
            </w:pPr>
            <w:r>
              <w:rPr>
                <w:rFonts w:cs="Arial"/>
                <w:color w:val="000000"/>
                <w:lang w:val="en-US"/>
              </w:rPr>
              <w:t>Provides a rev that reflects his position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0016</w:t>
            </w:r>
          </w:p>
          <w:p w:rsidR="00976D40" w:rsidRDefault="00976D40" w:rsidP="00976D40">
            <w:pPr>
              <w:rPr>
                <w:rFonts w:cs="Arial"/>
                <w:color w:val="000000"/>
                <w:lang w:val="en-US"/>
              </w:rPr>
            </w:pPr>
            <w:r>
              <w:rPr>
                <w:rFonts w:cs="Arial"/>
                <w:color w:val="000000"/>
                <w:lang w:val="en-US"/>
              </w:rPr>
              <w:t>Explains to Atle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Atle, Thu, 0107</w:t>
            </w:r>
          </w:p>
          <w:p w:rsidR="00976D40" w:rsidRDefault="00976D40" w:rsidP="00976D40">
            <w:pPr>
              <w:rPr>
                <w:rFonts w:cs="Arial"/>
                <w:color w:val="000000"/>
                <w:lang w:val="en-US"/>
              </w:rPr>
            </w:pPr>
            <w:r>
              <w:rPr>
                <w:rFonts w:cs="Arial"/>
                <w:color w:val="000000"/>
                <w:lang w:val="en-US"/>
              </w:rPr>
              <w:t>Fine with the latest rev</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C1-205286</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Clairification of Rejected NSSAI</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289" w:author="Nokia-pre125" w:date="2020-08-26T11:12:00Z"/>
                <w:rFonts w:cs="Arial"/>
                <w:color w:val="000000"/>
                <w:lang w:val="en-US"/>
              </w:rPr>
            </w:pPr>
            <w:ins w:id="290" w:author="Nokia-pre125" w:date="2020-08-26T11:12:00Z">
              <w:r>
                <w:rPr>
                  <w:rFonts w:cs="Arial"/>
                  <w:color w:val="000000"/>
                  <w:lang w:val="en-US"/>
                </w:rPr>
                <w:t>Revision of C1-204763</w:t>
              </w:r>
            </w:ins>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w:t>
            </w:r>
          </w:p>
          <w:p w:rsidR="00976D40" w:rsidRDefault="00976D40" w:rsidP="00976D40">
            <w:pPr>
              <w:rPr>
                <w:rFonts w:cs="Arial"/>
                <w:color w:val="000000"/>
                <w:lang w:val="en-US"/>
              </w:rPr>
            </w:pPr>
            <w:r>
              <w:rPr>
                <w:rFonts w:cs="Arial"/>
                <w:color w:val="000000"/>
                <w:lang w:val="en-US"/>
              </w:rPr>
              <w:t>Hannah, Thu, 10:14</w:t>
            </w:r>
          </w:p>
          <w:p w:rsidR="00976D40" w:rsidRDefault="00976D40" w:rsidP="00976D40">
            <w:pPr>
              <w:rPr>
                <w:rFonts w:cs="Arial"/>
                <w:color w:val="000000"/>
                <w:lang w:val="en-US"/>
              </w:rPr>
            </w:pPr>
            <w:r>
              <w:rPr>
                <w:rFonts w:cs="Arial"/>
                <w:color w:val="000000"/>
                <w:lang w:val="en-US"/>
              </w:rPr>
              <w:t>Acks the reasons for change, Asking whether the change should be modified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Fri, 06:07</w:t>
            </w:r>
          </w:p>
          <w:p w:rsidR="00976D40" w:rsidRDefault="00976D40" w:rsidP="00976D40">
            <w:pPr>
              <w:rPr>
                <w:rFonts w:cs="Arial"/>
                <w:color w:val="000000"/>
                <w:lang w:val="en-US"/>
              </w:rPr>
            </w:pPr>
            <w:r>
              <w:rPr>
                <w:rFonts w:cs="Arial"/>
                <w:color w:val="000000"/>
                <w:lang w:val="en-US"/>
              </w:rPr>
              <w:t>Rev1</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Mon, 08:13</w:t>
            </w:r>
          </w:p>
          <w:p w:rsidR="00976D40" w:rsidRDefault="00976D40" w:rsidP="00976D40">
            <w:pPr>
              <w:rPr>
                <w:rFonts w:cs="Arial"/>
                <w:color w:val="000000"/>
                <w:lang w:val="en-US"/>
              </w:rPr>
            </w:pPr>
            <w:r>
              <w:rPr>
                <w:rFonts w:cs="Arial"/>
                <w:color w:val="000000"/>
                <w:lang w:val="en-US"/>
              </w:rPr>
              <w:t>Ok with the revision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11:10</w:t>
            </w:r>
          </w:p>
          <w:p w:rsidR="00976D40" w:rsidRDefault="00976D40" w:rsidP="00976D40">
            <w:pPr>
              <w:rPr>
                <w:rFonts w:cs="Arial"/>
                <w:color w:val="000000"/>
                <w:lang w:val="en-US"/>
              </w:rPr>
            </w:pPr>
            <w:r>
              <w:rPr>
                <w:rFonts w:cs="Arial"/>
                <w:color w:val="000000"/>
                <w:lang w:val="en-US"/>
              </w:rPr>
              <w:t>This is a redundant requirement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Tue, 05:17</w:t>
            </w:r>
          </w:p>
          <w:p w:rsidR="00976D40" w:rsidRDefault="00976D40" w:rsidP="00976D40">
            <w:pPr>
              <w:rPr>
                <w:rFonts w:cs="Arial"/>
                <w:color w:val="000000"/>
                <w:lang w:val="en-US"/>
              </w:rPr>
            </w:pPr>
            <w:r>
              <w:rPr>
                <w:rFonts w:cs="Arial"/>
                <w:color w:val="000000"/>
                <w:lang w:val="en-US"/>
              </w:rPr>
              <w:t>Explains why it is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11.11</w:t>
            </w:r>
          </w:p>
          <w:p w:rsidR="00976D40" w:rsidRDefault="00976D40" w:rsidP="00976D40">
            <w:pPr>
              <w:rPr>
                <w:rFonts w:cs="Arial"/>
                <w:color w:val="000000"/>
                <w:lang w:val="en-US"/>
              </w:rPr>
            </w:pPr>
            <w:r>
              <w:rPr>
                <w:rFonts w:cs="Arial"/>
                <w:color w:val="000000"/>
                <w:lang w:val="en-US"/>
              </w:rPr>
              <w:t>Different proposal</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Tue, 12:57</w:t>
            </w:r>
          </w:p>
          <w:p w:rsidR="00976D40" w:rsidRDefault="00976D40" w:rsidP="00976D40">
            <w:pPr>
              <w:rPr>
                <w:rFonts w:cs="Arial"/>
                <w:color w:val="000000"/>
                <w:lang w:val="en-US"/>
              </w:rPr>
            </w:pPr>
            <w:r>
              <w:rPr>
                <w:rFonts w:cs="Arial"/>
                <w:color w:val="000000"/>
                <w:lang w:val="en-US"/>
              </w:rPr>
              <w:t>Offers a proposal</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14:30</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01206C">
              <w:t>C1-205385</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291" w:author="Nokia-pre125" w:date="2020-08-27T08:28:00Z">
              <w:r>
                <w:rPr>
                  <w:rFonts w:cs="Arial"/>
                  <w:color w:val="000000"/>
                  <w:lang w:val="en-US"/>
                </w:rPr>
                <w:t>Revision of C1-204942</w:t>
              </w:r>
            </w:ins>
          </w:p>
          <w:p w:rsidR="00976D40" w:rsidRDefault="00976D40" w:rsidP="00976D40">
            <w:pPr>
              <w:rPr>
                <w:rFonts w:cs="Arial"/>
                <w:color w:val="000000"/>
                <w:lang w:val="en-US"/>
              </w:rPr>
            </w:pPr>
          </w:p>
          <w:p w:rsidR="00976D40" w:rsidRDefault="00976D40" w:rsidP="00976D40">
            <w:pPr>
              <w:rPr>
                <w:ins w:id="292" w:author="Nokia-pre125" w:date="2020-08-27T08:28:00Z"/>
                <w:rFonts w:cs="Arial"/>
                <w:color w:val="000000"/>
                <w:lang w:val="en-US"/>
              </w:rPr>
            </w:pPr>
          </w:p>
          <w:p w:rsidR="00976D40" w:rsidRDefault="00976D40" w:rsidP="00976D40">
            <w:pPr>
              <w:rPr>
                <w:ins w:id="293" w:author="Nokia-pre125" w:date="2020-08-27T08:28:00Z"/>
                <w:rFonts w:cs="Arial"/>
                <w:color w:val="000000"/>
                <w:lang w:val="en-US"/>
              </w:rPr>
            </w:pPr>
            <w:ins w:id="294" w:author="Nokia-pre125" w:date="2020-08-27T08:28: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Roozbeh, Thu, 11.12</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07:34</w:t>
            </w:r>
          </w:p>
          <w:p w:rsidR="00976D40" w:rsidRDefault="00976D40" w:rsidP="00976D40">
            <w:pPr>
              <w:rPr>
                <w:rFonts w:cs="Arial"/>
                <w:color w:val="000000"/>
                <w:lang w:val="en-US"/>
              </w:rPr>
            </w:pPr>
            <w:r>
              <w:rPr>
                <w:rFonts w:cs="Arial"/>
                <w:color w:val="000000"/>
                <w:lang w:val="en-US"/>
              </w:rPr>
              <w:t>Fine with the intension, collideses with 5094, can take out the overlaps from 5094</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09:08</w:t>
            </w:r>
          </w:p>
          <w:p w:rsidR="00976D40" w:rsidRDefault="00976D40" w:rsidP="00976D40">
            <w:pPr>
              <w:rPr>
                <w:rFonts w:cs="Arial"/>
                <w:color w:val="000000"/>
                <w:lang w:val="en-US"/>
              </w:rPr>
            </w:pPr>
            <w:r>
              <w:rPr>
                <w:rFonts w:cs="Arial"/>
                <w:color w:val="000000"/>
                <w:lang w:val="en-US"/>
              </w:rPr>
              <w:t>Ok in principle, changes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23:59</w:t>
            </w:r>
          </w:p>
          <w:p w:rsidR="00976D40" w:rsidRDefault="00976D40" w:rsidP="00976D40">
            <w:pPr>
              <w:rPr>
                <w:rFonts w:cs="Arial"/>
                <w:color w:val="000000"/>
                <w:lang w:val="en-US"/>
              </w:rPr>
            </w:pPr>
            <w:r>
              <w:rPr>
                <w:rFonts w:cs="Arial"/>
                <w:color w:val="000000"/>
                <w:lang w:val="en-US"/>
              </w:rPr>
              <w:t>Rewording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Sat, 02:08</w:t>
            </w:r>
          </w:p>
          <w:p w:rsidR="00976D40" w:rsidRDefault="00976D40" w:rsidP="00976D40">
            <w:pPr>
              <w:rPr>
                <w:rFonts w:cs="Arial"/>
                <w:color w:val="000000"/>
                <w:lang w:val="en-US"/>
              </w:rPr>
            </w:pPr>
            <w:r>
              <w:rPr>
                <w:rFonts w:cs="Arial"/>
                <w:color w:val="000000"/>
                <w:lang w:val="en-US"/>
              </w:rPr>
              <w:t>Provides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14:47</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01:28</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Wed.00:05</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04:13</w:t>
            </w:r>
          </w:p>
          <w:p w:rsidR="00976D40" w:rsidRDefault="00976D40" w:rsidP="00976D40">
            <w:pPr>
              <w:rPr>
                <w:rFonts w:cs="Arial"/>
                <w:color w:val="000000"/>
                <w:lang w:val="en-US"/>
              </w:rPr>
            </w:pPr>
            <w:r>
              <w:rPr>
                <w:rFonts w:cs="Arial"/>
                <w:color w:val="000000"/>
                <w:lang w:val="en-US"/>
              </w:rPr>
              <w:t>Almost 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14:09</w:t>
            </w:r>
          </w:p>
          <w:p w:rsidR="00976D40" w:rsidRDefault="00976D40" w:rsidP="00976D40">
            <w:pPr>
              <w:rPr>
                <w:rFonts w:cs="Arial"/>
                <w:color w:val="000000"/>
                <w:lang w:val="en-US"/>
              </w:rPr>
            </w:pPr>
            <w:r>
              <w:rPr>
                <w:rFonts w:cs="Arial"/>
                <w:color w:val="000000"/>
                <w:lang w:val="en-US"/>
              </w:rPr>
              <w:t>Comments not considered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2135</w:t>
            </w:r>
          </w:p>
          <w:p w:rsidR="00976D40" w:rsidRDefault="00976D40" w:rsidP="00976D40">
            <w:pPr>
              <w:rPr>
                <w:rFonts w:cs="Arial"/>
                <w:color w:val="000000"/>
                <w:lang w:val="en-US"/>
              </w:rPr>
            </w:pPr>
            <w:r>
              <w:rPr>
                <w:rFonts w:cs="Arial"/>
                <w:color w:val="000000"/>
                <w:lang w:val="en-US"/>
              </w:rPr>
              <w:t>Explains his comment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2305</w:t>
            </w:r>
          </w:p>
          <w:p w:rsidR="00976D40" w:rsidRDefault="00976D40" w:rsidP="00976D40">
            <w:pPr>
              <w:rPr>
                <w:rFonts w:cs="Arial"/>
                <w:color w:val="000000"/>
                <w:lang w:val="en-US"/>
              </w:rPr>
            </w:pPr>
            <w:r>
              <w:rPr>
                <w:rFonts w:cs="Arial"/>
                <w:color w:val="000000"/>
                <w:lang w:val="en-US"/>
              </w:rPr>
              <w:t>Provides his view, which is differen</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t>C1-205393</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295" w:author="Nokia-pre125" w:date="2020-08-27T08:55:00Z">
              <w:r>
                <w:rPr>
                  <w:rFonts w:cs="Arial"/>
                  <w:color w:val="000000"/>
                  <w:lang w:val="en-US"/>
                </w:rPr>
                <w:t>Revision of C1-205390</w:t>
              </w:r>
            </w:ins>
          </w:p>
          <w:p w:rsidR="00976D40" w:rsidRDefault="00976D40" w:rsidP="00976D40">
            <w:pPr>
              <w:rPr>
                <w:rFonts w:cs="Arial"/>
                <w:color w:val="000000"/>
                <w:lang w:val="en-US"/>
              </w:rPr>
            </w:pPr>
          </w:p>
          <w:p w:rsidR="00976D40" w:rsidRDefault="00976D40" w:rsidP="00976D40">
            <w:pPr>
              <w:rPr>
                <w:ins w:id="296" w:author="Nokia-pre125" w:date="2020-08-27T08:55:00Z"/>
                <w:rFonts w:cs="Arial"/>
                <w:color w:val="000000"/>
                <w:lang w:val="en-US"/>
              </w:rPr>
            </w:pPr>
          </w:p>
          <w:p w:rsidR="00976D40" w:rsidRDefault="00976D40" w:rsidP="00976D40">
            <w:pPr>
              <w:rPr>
                <w:ins w:id="297" w:author="Nokia-pre125" w:date="2020-08-27T08:55:00Z"/>
                <w:rFonts w:cs="Arial"/>
                <w:color w:val="000000"/>
                <w:lang w:val="en-US"/>
              </w:rPr>
            </w:pPr>
            <w:ins w:id="298" w:author="Nokia-pre125" w:date="2020-08-27T08:55:00Z">
              <w:r>
                <w:rPr>
                  <w:rFonts w:cs="Arial"/>
                  <w:color w:val="000000"/>
                  <w:lang w:val="en-US"/>
                </w:rPr>
                <w:t>_________________________________________</w:t>
              </w:r>
            </w:ins>
          </w:p>
          <w:p w:rsidR="00976D40" w:rsidRDefault="00976D40" w:rsidP="00976D40">
            <w:pPr>
              <w:rPr>
                <w:rFonts w:cs="Arial"/>
                <w:color w:val="000000"/>
                <w:lang w:val="en-US"/>
              </w:rPr>
            </w:pPr>
            <w:ins w:id="299" w:author="Nokia-pre125" w:date="2020-08-27T08:48:00Z">
              <w:r>
                <w:rPr>
                  <w:rFonts w:cs="Arial"/>
                  <w:color w:val="000000"/>
                  <w:lang w:val="en-US"/>
                </w:rPr>
                <w:t>Revision of C1-205028</w:t>
              </w:r>
            </w:ins>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0153</w:t>
            </w:r>
          </w:p>
          <w:p w:rsidR="00976D40" w:rsidRDefault="00976D40" w:rsidP="00976D40">
            <w:pPr>
              <w:rPr>
                <w:rFonts w:cs="Arial"/>
                <w:color w:val="000000"/>
                <w:lang w:val="en-US"/>
              </w:rPr>
            </w:pPr>
            <w:r>
              <w:rPr>
                <w:rFonts w:cs="Arial"/>
                <w:color w:val="000000"/>
                <w:lang w:val="en-US"/>
              </w:rPr>
              <w:t>Still has an issue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0237, 0900</w:t>
            </w:r>
          </w:p>
          <w:p w:rsidR="00976D40" w:rsidRDefault="00976D40" w:rsidP="00976D40">
            <w:pPr>
              <w:rPr>
                <w:rFonts w:cs="Arial"/>
                <w:color w:val="000000"/>
                <w:lang w:val="en-US"/>
              </w:rPr>
            </w:pPr>
            <w:r>
              <w:rPr>
                <w:rFonts w:cs="Arial"/>
                <w:color w:val="000000"/>
                <w:lang w:val="en-US"/>
              </w:rPr>
              <w:t>Don’t see the need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Thu, 1050</w:t>
            </w:r>
          </w:p>
          <w:p w:rsidR="00976D40" w:rsidRDefault="00976D40" w:rsidP="00976D40">
            <w:pPr>
              <w:rPr>
                <w:rFonts w:cs="Arial"/>
                <w:color w:val="000000"/>
                <w:lang w:val="en-US"/>
              </w:rPr>
            </w:pPr>
            <w:r>
              <w:rPr>
                <w:rFonts w:cs="Arial"/>
                <w:color w:val="000000"/>
                <w:lang w:val="en-US"/>
              </w:rPr>
              <w:t>Has on issue</w:t>
            </w:r>
          </w:p>
          <w:p w:rsidR="00976D40" w:rsidRDefault="00976D40" w:rsidP="00976D40">
            <w:pPr>
              <w:rPr>
                <w:ins w:id="300" w:author="Nokia-pre125" w:date="2020-08-27T08:48:00Z"/>
                <w:rFonts w:cs="Arial"/>
                <w:color w:val="000000"/>
                <w:lang w:val="en-US"/>
              </w:rPr>
            </w:pPr>
          </w:p>
          <w:p w:rsidR="00976D40" w:rsidRDefault="00976D40" w:rsidP="00976D40">
            <w:pPr>
              <w:rPr>
                <w:ins w:id="301" w:author="Nokia-pre125" w:date="2020-08-27T08:48:00Z"/>
                <w:rFonts w:cs="Arial"/>
                <w:color w:val="000000"/>
                <w:lang w:val="en-US"/>
              </w:rPr>
            </w:pPr>
            <w:ins w:id="302" w:author="Nokia-pre125" w:date="2020-08-27T08:48: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Roozbeh, Thu, 11.15</w:t>
            </w:r>
          </w:p>
          <w:p w:rsidR="00976D40" w:rsidRDefault="00976D40" w:rsidP="00976D40">
            <w:pPr>
              <w:rPr>
                <w:lang w:val="en-US"/>
              </w:rPr>
            </w:pPr>
            <w:r>
              <w:rPr>
                <w:lang w:val="en-US"/>
              </w:rPr>
              <w:t>intent of the CR is not clear</w:t>
            </w:r>
          </w:p>
          <w:p w:rsidR="00976D40" w:rsidRDefault="00976D40" w:rsidP="00976D40">
            <w:pPr>
              <w:rPr>
                <w:lang w:val="en-US"/>
              </w:rPr>
            </w:pPr>
          </w:p>
          <w:p w:rsidR="00976D40" w:rsidRDefault="00976D40" w:rsidP="00976D40">
            <w:pPr>
              <w:rPr>
                <w:lang w:val="en-US"/>
              </w:rPr>
            </w:pPr>
            <w:r>
              <w:rPr>
                <w:lang w:val="en-US"/>
              </w:rPr>
              <w:t>Rae, Thu, 11:40</w:t>
            </w:r>
          </w:p>
          <w:p w:rsidR="00976D40" w:rsidRDefault="00976D40" w:rsidP="00976D40">
            <w:pPr>
              <w:rPr>
                <w:lang w:val="en-US"/>
              </w:rPr>
            </w:pPr>
            <w:r>
              <w:rPr>
                <w:lang w:val="en-US"/>
              </w:rPr>
              <w:t>Asks for some clarification</w:t>
            </w:r>
          </w:p>
          <w:p w:rsidR="00976D40" w:rsidRDefault="00976D40" w:rsidP="00976D40">
            <w:pPr>
              <w:rPr>
                <w:lang w:val="en-US"/>
              </w:rPr>
            </w:pPr>
          </w:p>
          <w:p w:rsidR="00976D40" w:rsidRDefault="00976D40" w:rsidP="00976D40">
            <w:pPr>
              <w:rPr>
                <w:lang w:val="en-US"/>
              </w:rPr>
            </w:pPr>
            <w:r>
              <w:rPr>
                <w:lang w:val="en-US"/>
              </w:rPr>
              <w:t>Yanchao, Thu, 13:02</w:t>
            </w:r>
          </w:p>
          <w:p w:rsidR="00976D40" w:rsidRDefault="00976D40" w:rsidP="00976D40">
            <w:pPr>
              <w:rPr>
                <w:rFonts w:cs="Arial"/>
                <w:color w:val="000000"/>
                <w:lang w:val="en-US"/>
              </w:rPr>
            </w:pPr>
            <w:r w:rsidRPr="000A49AD">
              <w:rPr>
                <w:rFonts w:cs="Arial"/>
                <w:color w:val="000000"/>
                <w:lang w:val="en-US"/>
              </w:rPr>
              <w:t>IT doesn’t make sense to re-send NETWORK SLICE-SPECIFIC AUTHENTICATION COMPLETE message after NSSAA has been aborted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Fri, 03:42</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Fri, 05:05</w:t>
            </w:r>
          </w:p>
          <w:p w:rsidR="00976D40" w:rsidRDefault="00976D40" w:rsidP="00976D40">
            <w:pPr>
              <w:rPr>
                <w:rFonts w:cs="Arial"/>
                <w:color w:val="000000"/>
                <w:lang w:val="en-US"/>
              </w:rPr>
            </w:pPr>
            <w:r>
              <w:rPr>
                <w:rFonts w:cs="Arial"/>
                <w:color w:val="000000"/>
                <w:lang w:val="en-US"/>
              </w:rPr>
              <w:t>Fine with the explanation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09:29</w:t>
            </w:r>
          </w:p>
          <w:p w:rsidR="00976D40" w:rsidRDefault="00976D40" w:rsidP="00976D40">
            <w:pPr>
              <w:rPr>
                <w:rFonts w:cs="Arial"/>
                <w:color w:val="000000"/>
                <w:lang w:val="en-US"/>
              </w:rPr>
            </w:pPr>
            <w:r>
              <w:rPr>
                <w:rFonts w:cs="Arial"/>
                <w:color w:val="000000"/>
                <w:lang w:val="en-US"/>
              </w:rPr>
              <w:t>Changes is not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Fri, 11.35</w:t>
            </w:r>
          </w:p>
          <w:p w:rsidR="00976D40" w:rsidRDefault="00976D40" w:rsidP="00976D40">
            <w:pPr>
              <w:rPr>
                <w:rFonts w:cs="Arial"/>
                <w:color w:val="000000"/>
                <w:lang w:val="en-US"/>
              </w:rPr>
            </w:pPr>
            <w:r>
              <w:rPr>
                <w:rFonts w:cs="Arial"/>
                <w:color w:val="000000"/>
                <w:lang w:val="en-US"/>
              </w:rPr>
              <w:t>Does not agree with Krisztian explanation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Mon, 01:27</w:t>
            </w:r>
          </w:p>
          <w:p w:rsidR="00976D40" w:rsidRDefault="00976D40" w:rsidP="00976D40">
            <w:pPr>
              <w:rPr>
                <w:rFonts w:cs="Arial"/>
                <w:color w:val="000000"/>
                <w:lang w:val="en-US"/>
              </w:rPr>
            </w:pPr>
            <w:r>
              <w:rPr>
                <w:rFonts w:cs="Arial"/>
                <w:color w:val="000000"/>
                <w:lang w:val="en-US"/>
              </w:rPr>
              <w:t xml:space="preserve">Eplains to Lin, yanchao, </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Mon, 04:50</w:t>
            </w:r>
          </w:p>
          <w:p w:rsidR="00976D40" w:rsidRDefault="00976D40" w:rsidP="00976D40">
            <w:pPr>
              <w:rPr>
                <w:rFonts w:cs="Arial"/>
                <w:color w:val="000000"/>
                <w:lang w:val="en-US"/>
              </w:rPr>
            </w:pPr>
            <w:r>
              <w:rPr>
                <w:rFonts w:cs="Arial"/>
                <w:color w:val="000000"/>
                <w:lang w:val="en-US"/>
              </w:rPr>
              <w:t>Very little benefit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Tue, 09:03</w:t>
            </w:r>
          </w:p>
          <w:p w:rsidR="00976D40" w:rsidRDefault="00976D40" w:rsidP="00976D40">
            <w:pPr>
              <w:rPr>
                <w:rFonts w:cs="Arial"/>
                <w:color w:val="000000"/>
                <w:lang w:val="en-US"/>
              </w:rPr>
            </w:pPr>
            <w:r>
              <w:rPr>
                <w:rFonts w:cs="Arial"/>
                <w:color w:val="000000"/>
                <w:lang w:val="en-US"/>
              </w:rPr>
              <w:t>Explains to Rae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02:13</w:t>
            </w:r>
          </w:p>
          <w:p w:rsidR="00976D40" w:rsidRDefault="00976D40" w:rsidP="00976D40">
            <w:pPr>
              <w:rPr>
                <w:rFonts w:cs="Arial"/>
                <w:color w:val="000000"/>
                <w:lang w:val="en-US"/>
              </w:rPr>
            </w:pPr>
            <w:r>
              <w:rPr>
                <w:rFonts w:cs="Arial"/>
                <w:color w:val="000000"/>
                <w:lang w:val="en-US"/>
              </w:rPr>
              <w:t>Comments, no need for UE action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04:44</w:t>
            </w:r>
          </w:p>
          <w:p w:rsidR="00976D40" w:rsidRDefault="00976D40" w:rsidP="00976D40">
            <w:pPr>
              <w:rPr>
                <w:rFonts w:cs="Arial"/>
                <w:color w:val="000000"/>
                <w:lang w:val="en-US"/>
              </w:rPr>
            </w:pPr>
            <w:r>
              <w:rPr>
                <w:rFonts w:cs="Arial"/>
                <w:color w:val="000000"/>
                <w:lang w:val="en-US"/>
              </w:rPr>
              <w:t>Same as Sung, this breaks NAs</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53" w:history="1">
              <w:r w:rsidR="00976D40">
                <w:rPr>
                  <w:rStyle w:val="Hyperlink"/>
                </w:rPr>
                <w:t>C1-205396</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303" w:author="Nokia-pre125" w:date="2020-08-27T08:55:00Z">
              <w:r>
                <w:rPr>
                  <w:rFonts w:cs="Arial"/>
                  <w:color w:val="000000"/>
                  <w:lang w:val="en-US"/>
                </w:rPr>
                <w:t>Revision of C1-20</w:t>
              </w:r>
            </w:ins>
            <w:r>
              <w:rPr>
                <w:rFonts w:cs="Arial"/>
                <w:color w:val="000000"/>
                <w:lang w:val="en-US"/>
              </w:rPr>
              <w:t>4525</w:t>
            </w:r>
          </w:p>
          <w:p w:rsidR="00976D40" w:rsidRDefault="00976D40" w:rsidP="00976D40">
            <w:pPr>
              <w:rPr>
                <w:rFonts w:cs="Arial"/>
                <w:color w:val="000000"/>
                <w:lang w:val="en-US"/>
              </w:rPr>
            </w:pPr>
          </w:p>
          <w:p w:rsidR="00976D40" w:rsidRDefault="00976D40" w:rsidP="00976D40">
            <w:pPr>
              <w:rPr>
                <w:ins w:id="304" w:author="Nokia-pre125" w:date="2020-08-27T08:55:00Z"/>
                <w:rFonts w:cs="Arial"/>
                <w:color w:val="000000"/>
                <w:lang w:val="en-US"/>
              </w:rPr>
            </w:pPr>
            <w:ins w:id="305" w:author="Nokia-pre125" w:date="2020-08-27T08:55: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Frederic, Thu, 12:13</w:t>
            </w:r>
          </w:p>
          <w:p w:rsidR="00976D40" w:rsidRDefault="00976D40" w:rsidP="00976D40">
            <w:pPr>
              <w:rPr>
                <w:rFonts w:cs="Arial"/>
                <w:color w:val="000000"/>
                <w:lang w:val="en-US"/>
              </w:rPr>
            </w:pPr>
            <w:r>
              <w:rPr>
                <w:rFonts w:cs="Arial"/>
                <w:color w:val="000000"/>
                <w:lang w:val="en-US"/>
              </w:rPr>
              <w:t>Revision count is incorrect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Thu, 20:26</w:t>
            </w:r>
          </w:p>
          <w:p w:rsidR="00976D40" w:rsidRDefault="00976D40" w:rsidP="00976D40">
            <w:pPr>
              <w:rPr>
                <w:rFonts w:cs="Arial"/>
                <w:color w:val="000000"/>
                <w:lang w:val="en-US"/>
              </w:rPr>
            </w:pPr>
            <w:r>
              <w:rPr>
                <w:rFonts w:cs="Arial"/>
                <w:color w:val="000000"/>
                <w:lang w:val="en-US"/>
              </w:rPr>
              <w:t>Original text is good enough, if the cr would go forward, changes are required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Fri, 03:45</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06:17</w:t>
            </w:r>
          </w:p>
          <w:p w:rsidR="00976D40" w:rsidRDefault="00976D40" w:rsidP="00976D40">
            <w:pPr>
              <w:rPr>
                <w:rFonts w:cs="Arial"/>
                <w:color w:val="000000"/>
                <w:lang w:val="en-US"/>
              </w:rPr>
            </w:pPr>
            <w:r>
              <w:rPr>
                <w:rFonts w:cs="Arial"/>
                <w:color w:val="000000"/>
                <w:lang w:val="en-US"/>
              </w:rPr>
              <w:t>Untick ME, rev counter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08:09</w:t>
            </w:r>
          </w:p>
          <w:p w:rsidR="00976D40" w:rsidRDefault="00976D40" w:rsidP="00976D40">
            <w:pPr>
              <w:rPr>
                <w:rFonts w:cs="Arial"/>
                <w:color w:val="000000"/>
                <w:lang w:val="en-US"/>
              </w:rPr>
            </w:pPr>
            <w:r>
              <w:rPr>
                <w:rFonts w:cs="Arial"/>
                <w:color w:val="000000"/>
                <w:lang w:val="en-US"/>
              </w:rPr>
              <w:t>Unwanted consequence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lastRenderedPageBreak/>
              <w:t>Mahmound, Fri, 16:14</w:t>
            </w:r>
          </w:p>
          <w:p w:rsidR="00976D40" w:rsidRDefault="00976D40" w:rsidP="00976D40">
            <w:pPr>
              <w:rPr>
                <w:rFonts w:cs="Arial"/>
                <w:color w:val="000000"/>
                <w:lang w:val="en-US"/>
              </w:rPr>
            </w:pPr>
            <w:r>
              <w:rPr>
                <w:rFonts w:cs="Arial"/>
                <w:color w:val="000000"/>
                <w:lang w:val="en-US"/>
              </w:rPr>
              <w:t>Existing text is good enough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Mon, 03:16</w:t>
            </w:r>
          </w:p>
          <w:p w:rsidR="00976D40" w:rsidRDefault="00976D40" w:rsidP="00976D40">
            <w:pPr>
              <w:rPr>
                <w:rFonts w:cs="Arial"/>
                <w:color w:val="000000"/>
                <w:lang w:val="en-US"/>
              </w:rPr>
            </w:pPr>
            <w:r>
              <w:rPr>
                <w:rFonts w:cs="Arial"/>
                <w:color w:val="000000"/>
                <w:lang w:val="en-US"/>
              </w:rPr>
              <w:t>Discussing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Hannan, Mon, 03:21</w:t>
            </w:r>
          </w:p>
          <w:p w:rsidR="00976D40" w:rsidRDefault="00976D40" w:rsidP="00976D40">
            <w:pPr>
              <w:rPr>
                <w:rFonts w:cs="Arial"/>
                <w:color w:val="000000"/>
                <w:lang w:val="en-US"/>
              </w:rPr>
            </w:pPr>
            <w:r>
              <w:rPr>
                <w:rFonts w:cs="Arial"/>
                <w:color w:val="000000"/>
                <w:lang w:val="en-US"/>
              </w:rPr>
              <w:t>Answering Kaj</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Wed, 09:18</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13:45</w:t>
            </w:r>
          </w:p>
          <w:p w:rsidR="00976D40" w:rsidRDefault="00976D40" w:rsidP="00976D40">
            <w:pPr>
              <w:rPr>
                <w:rFonts w:cs="Arial"/>
                <w:color w:val="000000"/>
                <w:lang w:val="en-US"/>
              </w:rPr>
            </w:pPr>
            <w:r>
              <w:rPr>
                <w:rFonts w:cs="Arial"/>
                <w:color w:val="000000"/>
                <w:lang w:val="en-US"/>
              </w:rPr>
              <w:t>ok with the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Mahmouder, Wed, 2130</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A82D6B">
              <w:t>C1-205397</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06" w:author="Nokia-pre125" w:date="2020-08-27T09:12:00Z"/>
                <w:rFonts w:cs="Arial"/>
                <w:color w:val="000000"/>
                <w:lang w:val="en-US"/>
              </w:rPr>
            </w:pPr>
            <w:ins w:id="307" w:author="Nokia-pre125" w:date="2020-08-27T09:12:00Z">
              <w:r>
                <w:rPr>
                  <w:rFonts w:cs="Arial"/>
                  <w:color w:val="000000"/>
                  <w:lang w:val="en-US"/>
                </w:rPr>
                <w:t>Revision of C1-204527</w:t>
              </w:r>
            </w:ins>
          </w:p>
          <w:p w:rsidR="00976D40" w:rsidRDefault="00976D40" w:rsidP="00976D40">
            <w:pPr>
              <w:rPr>
                <w:ins w:id="308" w:author="Nokia-pre125" w:date="2020-08-27T09:12:00Z"/>
                <w:rFonts w:cs="Arial"/>
                <w:color w:val="000000"/>
                <w:lang w:val="en-US"/>
              </w:rPr>
            </w:pPr>
            <w:ins w:id="309" w:author="Nokia-pre125" w:date="2020-08-27T09:12: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Rev counter incorrect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06:19</w:t>
            </w:r>
          </w:p>
          <w:p w:rsidR="00976D40" w:rsidRDefault="00976D40" w:rsidP="00976D40">
            <w:pPr>
              <w:rPr>
                <w:rFonts w:cs="Arial"/>
                <w:color w:val="000000"/>
                <w:lang w:val="en-US"/>
              </w:rPr>
            </w:pPr>
            <w:r>
              <w:rPr>
                <w:rFonts w:cs="Arial"/>
                <w:color w:val="000000"/>
                <w:lang w:val="en-US"/>
              </w:rPr>
              <w:t>Some changes needed, rev counter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Mon, 02:37</w:t>
            </w:r>
          </w:p>
          <w:p w:rsidR="00976D40" w:rsidRDefault="00976D40" w:rsidP="00976D40">
            <w:pPr>
              <w:rPr>
                <w:rFonts w:cs="Arial"/>
                <w:color w:val="000000"/>
                <w:lang w:val="en-US"/>
              </w:rPr>
            </w:pPr>
            <w:r>
              <w:rPr>
                <w:rFonts w:cs="Arial"/>
                <w:color w:val="000000"/>
                <w:lang w:val="en-US"/>
              </w:rPr>
              <w:t>Acks Lin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09:04</w:t>
            </w:r>
          </w:p>
          <w:p w:rsidR="00976D40" w:rsidRDefault="00976D40" w:rsidP="00976D40">
            <w:pPr>
              <w:rPr>
                <w:lang w:val="en-US"/>
              </w:rPr>
            </w:pPr>
            <w:r>
              <w:rPr>
                <w:lang w:val="en-US"/>
              </w:rPr>
              <w:t>don't agree with the proposal, that Requested mapped NSSAI IE is pointless in this case, further comments</w:t>
            </w:r>
          </w:p>
          <w:p w:rsidR="00976D40" w:rsidRDefault="00976D40" w:rsidP="00976D40">
            <w:pPr>
              <w:rPr>
                <w:lang w:val="en-US"/>
              </w:rPr>
            </w:pPr>
          </w:p>
          <w:p w:rsidR="00976D40" w:rsidRDefault="00976D40" w:rsidP="00976D40">
            <w:pPr>
              <w:rPr>
                <w:lang w:val="en-US"/>
              </w:rPr>
            </w:pPr>
            <w:r>
              <w:rPr>
                <w:lang w:val="en-US"/>
              </w:rPr>
              <w:t>Lin, Wed, 03:50</w:t>
            </w:r>
          </w:p>
          <w:p w:rsidR="00976D40" w:rsidRDefault="00976D40" w:rsidP="00976D40">
            <w:pPr>
              <w:rPr>
                <w:lang w:val="en-US"/>
              </w:rPr>
            </w:pPr>
            <w:r>
              <w:rPr>
                <w:lang w:val="en-US"/>
              </w:rPr>
              <w:t>Fine with the content</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A82D6B">
              <w:t>C1-205</w:t>
            </w:r>
            <w:r>
              <w:t>3</w:t>
            </w:r>
            <w:r w:rsidRPr="00A82D6B">
              <w:t>98</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 to clarify S-NSSAI(s) in allowed NSSAI doesn’t require NSSAA</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10" w:author="Nokia-pre125" w:date="2020-08-27T09:14:00Z"/>
                <w:rFonts w:cs="Arial"/>
                <w:color w:val="000000"/>
                <w:lang w:val="en-US"/>
              </w:rPr>
            </w:pPr>
            <w:ins w:id="311" w:author="Nokia-pre125" w:date="2020-08-27T09:14:00Z">
              <w:r>
                <w:rPr>
                  <w:rFonts w:cs="Arial"/>
                  <w:color w:val="000000"/>
                  <w:lang w:val="en-US"/>
                </w:rPr>
                <w:t>Revision of C1-204531</w:t>
              </w:r>
            </w:ins>
          </w:p>
          <w:p w:rsidR="00976D40" w:rsidRDefault="00976D40" w:rsidP="00976D40">
            <w:pPr>
              <w:rPr>
                <w:ins w:id="312" w:author="Nokia-pre125" w:date="2020-08-27T09:14:00Z"/>
                <w:rFonts w:cs="Arial"/>
                <w:color w:val="000000"/>
                <w:lang w:val="en-US"/>
              </w:rPr>
            </w:pPr>
            <w:ins w:id="313" w:author="Nokia-pre125" w:date="2020-08-27T09:14: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Rev counter incorrect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06:17</w:t>
            </w:r>
          </w:p>
          <w:p w:rsidR="00976D40" w:rsidRDefault="00976D40" w:rsidP="00976D40">
            <w:pPr>
              <w:rPr>
                <w:rFonts w:cs="Arial"/>
                <w:color w:val="000000"/>
                <w:lang w:val="en-US"/>
              </w:rPr>
            </w:pPr>
            <w:r>
              <w:rPr>
                <w:rFonts w:cs="Arial"/>
                <w:color w:val="000000"/>
                <w:lang w:val="en-US"/>
              </w:rPr>
              <w:t>Untick ME, rev counter</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00FFFF"/>
          </w:tcPr>
          <w:p w:rsidR="00976D40" w:rsidRDefault="00976D40" w:rsidP="00976D40">
            <w:pPr>
              <w:rPr>
                <w:rFonts w:cs="Arial"/>
              </w:rPr>
            </w:pPr>
            <w:r w:rsidRPr="00CF5017">
              <w:t>C1-205399</w:t>
            </w:r>
          </w:p>
        </w:tc>
        <w:tc>
          <w:tcPr>
            <w:tcW w:w="4191" w:type="dxa"/>
            <w:gridSpan w:val="3"/>
            <w:tcBorders>
              <w:top w:val="single" w:sz="4" w:space="0" w:color="auto"/>
              <w:bottom w:val="single" w:sz="4" w:space="0" w:color="auto"/>
            </w:tcBorders>
            <w:shd w:val="clear" w:color="auto" w:fill="00FFFF"/>
          </w:tcPr>
          <w:p w:rsidR="00976D40" w:rsidRDefault="00976D40" w:rsidP="00976D40">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00FFFF"/>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00FFFF"/>
          </w:tcPr>
          <w:p w:rsidR="00976D40" w:rsidRDefault="00976D40" w:rsidP="00976D40">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976D40" w:rsidRDefault="00976D40" w:rsidP="00976D40">
            <w:pPr>
              <w:rPr>
                <w:ins w:id="314" w:author="Nokia-pre125" w:date="2020-08-27T09:26:00Z"/>
                <w:rFonts w:cs="Arial"/>
                <w:color w:val="000000"/>
                <w:lang w:val="en-US"/>
              </w:rPr>
            </w:pPr>
            <w:ins w:id="315" w:author="Nokia-pre125" w:date="2020-08-27T09:26:00Z">
              <w:r>
                <w:rPr>
                  <w:rFonts w:cs="Arial"/>
                  <w:color w:val="000000"/>
                  <w:lang w:val="en-US"/>
                </w:rPr>
                <w:t>Revision of C1-205018</w:t>
              </w:r>
            </w:ins>
          </w:p>
          <w:p w:rsidR="00976D40" w:rsidRDefault="00976D40" w:rsidP="00976D40">
            <w:pPr>
              <w:rPr>
                <w:ins w:id="316" w:author="Nokia-pre125" w:date="2020-08-27T09:26:00Z"/>
                <w:rFonts w:cs="Arial"/>
                <w:color w:val="000000"/>
                <w:lang w:val="en-US"/>
              </w:rPr>
            </w:pPr>
            <w:ins w:id="317" w:author="Nokia-pre125" w:date="2020-08-27T09:26: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Sunhee, Thu, 09:41</w:t>
            </w:r>
          </w:p>
          <w:p w:rsidR="00976D40" w:rsidRDefault="00976D40" w:rsidP="00976D40">
            <w:pPr>
              <w:rPr>
                <w:rFonts w:cs="Arial"/>
                <w:color w:val="000000"/>
                <w:lang w:val="en-US"/>
              </w:rPr>
            </w:pPr>
            <w:r w:rsidRPr="009A1A75">
              <w:rPr>
                <w:rFonts w:cs="Arial"/>
                <w:color w:val="000000"/>
                <w:lang w:val="en-US"/>
              </w:rPr>
              <w:t>are OK for the intention of this CR, but I have some question on this CR.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11:13</w:t>
            </w:r>
          </w:p>
          <w:p w:rsidR="00976D40" w:rsidRDefault="00976D40" w:rsidP="00976D40">
            <w:pPr>
              <w:rPr>
                <w:rFonts w:cs="Arial"/>
                <w:color w:val="000000"/>
                <w:lang w:val="en-US"/>
              </w:rPr>
            </w:pPr>
            <w:r>
              <w:rPr>
                <w:rFonts w:cs="Arial"/>
                <w:color w:val="000000"/>
                <w:lang w:val="en-US"/>
              </w:rPr>
              <w:t>Requests changes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Thu, 12:30</w:t>
            </w:r>
          </w:p>
          <w:p w:rsidR="00976D40" w:rsidRDefault="00976D40" w:rsidP="00976D40">
            <w:pPr>
              <w:rPr>
                <w:rFonts w:cs="Arial"/>
                <w:color w:val="000000"/>
                <w:lang w:val="en-US"/>
              </w:rPr>
            </w:pPr>
            <w:r>
              <w:rPr>
                <w:rFonts w:cs="Arial"/>
                <w:color w:val="000000"/>
                <w:lang w:val="en-US"/>
              </w:rPr>
              <w:t>Number of questions on the CR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Fri, 05:57</w:t>
            </w:r>
          </w:p>
          <w:p w:rsidR="00976D40" w:rsidRDefault="00976D40" w:rsidP="00976D40">
            <w:pPr>
              <w:rPr>
                <w:rFonts w:cs="Arial"/>
                <w:color w:val="000000"/>
                <w:lang w:val="en-US"/>
              </w:rPr>
            </w:pPr>
            <w:r>
              <w:rPr>
                <w:rFonts w:cs="Arial"/>
                <w:color w:val="000000"/>
                <w:lang w:val="en-US"/>
              </w:rPr>
              <w:t>explaining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09:21</w:t>
            </w:r>
          </w:p>
          <w:p w:rsidR="00976D40" w:rsidRDefault="00976D40" w:rsidP="00976D40">
            <w:pPr>
              <w:rPr>
                <w:rFonts w:cs="Arial"/>
                <w:color w:val="000000"/>
                <w:lang w:val="en-US"/>
              </w:rPr>
            </w:pPr>
            <w:r>
              <w:rPr>
                <w:rFonts w:cs="Arial"/>
                <w:color w:val="000000"/>
                <w:lang w:val="en-US"/>
              </w:rPr>
              <w:t>Same change was not agreed in the last meeting, should go to abnormal case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Fri, 18:19</w:t>
            </w:r>
          </w:p>
          <w:p w:rsidR="00976D40" w:rsidRDefault="00976D40" w:rsidP="00976D40">
            <w:pPr>
              <w:rPr>
                <w:rFonts w:cs="Arial"/>
                <w:color w:val="000000"/>
                <w:lang w:val="en-US"/>
              </w:rPr>
            </w:pPr>
            <w:r>
              <w:rPr>
                <w:rFonts w:cs="Arial"/>
                <w:color w:val="000000"/>
                <w:lang w:val="en-US"/>
              </w:rPr>
              <w:t>More 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Mon, 01:27</w:t>
            </w:r>
          </w:p>
          <w:p w:rsidR="00976D40" w:rsidRDefault="00976D40" w:rsidP="00976D40">
            <w:pPr>
              <w:rPr>
                <w:rFonts w:cs="Arial"/>
                <w:color w:val="000000"/>
                <w:lang w:val="en-US"/>
              </w:rPr>
            </w:pPr>
            <w:r>
              <w:rPr>
                <w:rFonts w:cs="Arial"/>
                <w:color w:val="000000"/>
                <w:lang w:val="en-US"/>
              </w:rPr>
              <w:t>Explains to Roozbeh, Lin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01.50</w:t>
            </w:r>
          </w:p>
          <w:p w:rsidR="00976D40" w:rsidRDefault="00976D40" w:rsidP="00976D40">
            <w:pPr>
              <w:rPr>
                <w:rFonts w:cs="Arial"/>
                <w:color w:val="000000"/>
                <w:lang w:val="en-US"/>
              </w:rPr>
            </w:pPr>
            <w:r>
              <w:rPr>
                <w:rFonts w:cs="Arial"/>
                <w:color w:val="000000"/>
                <w:lang w:val="en-US"/>
              </w:rPr>
              <w:t>Issues with the paper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04:29</w:t>
            </w:r>
          </w:p>
          <w:p w:rsidR="00976D40" w:rsidRDefault="00976D40" w:rsidP="00976D40">
            <w:pPr>
              <w:rPr>
                <w:rFonts w:cs="Arial"/>
                <w:color w:val="000000"/>
                <w:lang w:val="en-US"/>
              </w:rPr>
            </w:pPr>
            <w:r>
              <w:rPr>
                <w:rFonts w:cs="Arial"/>
                <w:color w:val="000000"/>
                <w:lang w:val="en-US"/>
              </w:rPr>
              <w:t>This is abnormal case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Thu, 0344</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t>C1-205440</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Apple, Samsung</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18" w:author="Nokia-pre125" w:date="2020-08-27T10:14:00Z"/>
                <w:rFonts w:cs="Arial"/>
                <w:color w:val="000000"/>
                <w:lang w:val="en-US"/>
              </w:rPr>
            </w:pPr>
            <w:ins w:id="319" w:author="Nokia-pre125" w:date="2020-08-27T10:14:00Z">
              <w:r>
                <w:rPr>
                  <w:rFonts w:cs="Arial"/>
                  <w:color w:val="000000"/>
                  <w:lang w:val="en-US"/>
                </w:rPr>
                <w:t>Revision of C1-205379</w:t>
              </w:r>
            </w:ins>
          </w:p>
          <w:p w:rsidR="00976D40" w:rsidRDefault="00976D40" w:rsidP="00976D40">
            <w:pPr>
              <w:rPr>
                <w:ins w:id="320" w:author="Nokia-pre125" w:date="2020-08-27T10:14:00Z"/>
                <w:rFonts w:cs="Arial"/>
                <w:color w:val="000000"/>
                <w:lang w:val="en-US"/>
              </w:rPr>
            </w:pPr>
            <w:ins w:id="321" w:author="Nokia-pre125" w:date="2020-08-27T10:14:00Z">
              <w:r>
                <w:rPr>
                  <w:rFonts w:cs="Arial"/>
                  <w:color w:val="000000"/>
                  <w:lang w:val="en-US"/>
                </w:rPr>
                <w:t>_________________________________________</w:t>
              </w:r>
            </w:ins>
          </w:p>
          <w:p w:rsidR="00976D40" w:rsidRDefault="00976D40" w:rsidP="00976D40">
            <w:pPr>
              <w:rPr>
                <w:rFonts w:cs="Arial"/>
                <w:color w:val="000000"/>
                <w:lang w:val="en-US"/>
              </w:rPr>
            </w:pPr>
            <w:ins w:id="322" w:author="Nokia-pre125" w:date="2020-08-27T08:16:00Z">
              <w:r>
                <w:rPr>
                  <w:rFonts w:cs="Arial"/>
                  <w:color w:val="000000"/>
                  <w:lang w:val="en-US"/>
                </w:rPr>
                <w:t>Revision of C1-205067</w:t>
              </w:r>
            </w:ins>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0207</w:t>
            </w:r>
          </w:p>
          <w:p w:rsidR="00976D40" w:rsidRDefault="00976D40" w:rsidP="00976D40">
            <w:pPr>
              <w:rPr>
                <w:ins w:id="323" w:author="Nokia-pre125" w:date="2020-08-27T08:16:00Z"/>
                <w:rFonts w:cs="Arial"/>
                <w:color w:val="000000"/>
                <w:lang w:val="en-US"/>
              </w:rPr>
            </w:pPr>
            <w:r>
              <w:rPr>
                <w:rFonts w:cs="Arial"/>
                <w:color w:val="000000"/>
                <w:lang w:val="en-US"/>
              </w:rPr>
              <w:lastRenderedPageBreak/>
              <w:t>New comment</w:t>
            </w:r>
          </w:p>
          <w:p w:rsidR="00976D40" w:rsidRDefault="00976D40" w:rsidP="00976D40">
            <w:pPr>
              <w:rPr>
                <w:ins w:id="324" w:author="Nokia-pre125" w:date="2020-08-27T08:16:00Z"/>
                <w:rFonts w:cs="Arial"/>
                <w:color w:val="000000"/>
                <w:lang w:val="en-US"/>
              </w:rPr>
            </w:pPr>
            <w:ins w:id="325" w:author="Nokia-pre125" w:date="2020-08-27T08:16: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Revision of C1-204125</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11:16</w:t>
            </w:r>
          </w:p>
          <w:p w:rsidR="00976D40" w:rsidRDefault="00976D40" w:rsidP="00976D40">
            <w:pPr>
              <w:rPr>
                <w:rFonts w:cs="Arial"/>
                <w:color w:val="000000"/>
                <w:lang w:val="en-US"/>
              </w:rPr>
            </w:pPr>
            <w:r>
              <w:rPr>
                <w:rFonts w:cs="Arial"/>
                <w:color w:val="000000"/>
                <w:lang w:val="en-US"/>
              </w:rPr>
              <w:t>OK with may to shall</w:t>
            </w:r>
          </w:p>
          <w:p w:rsidR="00976D40" w:rsidRDefault="00976D40" w:rsidP="00976D40">
            <w:pPr>
              <w:rPr>
                <w:rFonts w:cs="Arial"/>
                <w:color w:val="000000"/>
                <w:lang w:val="en-US"/>
              </w:rPr>
            </w:pPr>
            <w:r>
              <w:rPr>
                <w:rFonts w:cs="Arial"/>
                <w:color w:val="000000"/>
                <w:lang w:val="en-US"/>
              </w:rPr>
              <w:t>Not clear about the rest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Thu, 11:58</w:t>
            </w:r>
          </w:p>
          <w:p w:rsidR="00976D40" w:rsidRDefault="00976D40" w:rsidP="00976D40">
            <w:pPr>
              <w:rPr>
                <w:rFonts w:cs="Arial"/>
                <w:color w:val="000000"/>
                <w:lang w:val="en-US"/>
              </w:rPr>
            </w:pPr>
            <w:r w:rsidRPr="002C394B">
              <w:rPr>
                <w:rFonts w:cs="Arial"/>
                <w:color w:val="000000"/>
                <w:lang w:val="en-US"/>
              </w:rPr>
              <w:t>Seems to need to disable N1 mode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Amer, Thu, 23:12</w:t>
            </w:r>
          </w:p>
          <w:p w:rsidR="00976D40" w:rsidRDefault="00976D40" w:rsidP="00976D40">
            <w:pPr>
              <w:rPr>
                <w:rFonts w:cs="Arial"/>
                <w:color w:val="000000"/>
                <w:lang w:val="en-US"/>
              </w:rPr>
            </w:pPr>
            <w:r>
              <w:rPr>
                <w:rFonts w:cs="Arial"/>
                <w:color w:val="000000"/>
                <w:lang w:val="en-US"/>
              </w:rPr>
              <w:t>First change is not acceptable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Fri, 02:36</w:t>
            </w:r>
          </w:p>
          <w:p w:rsidR="00976D40" w:rsidRDefault="00976D40" w:rsidP="00976D40">
            <w:pPr>
              <w:rPr>
                <w:rFonts w:cs="Arial"/>
                <w:color w:val="000000"/>
                <w:lang w:val="en-US"/>
              </w:rPr>
            </w:pPr>
            <w:r>
              <w:rPr>
                <w:rFonts w:cs="Arial"/>
                <w:color w:val="000000"/>
                <w:lang w:val="en-US"/>
              </w:rPr>
              <w:t>Explains to Roozbeh and Rae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07:01</w:t>
            </w:r>
          </w:p>
          <w:p w:rsidR="00976D40" w:rsidRDefault="00976D40" w:rsidP="00976D40">
            <w:pPr>
              <w:rPr>
                <w:rFonts w:cs="Arial"/>
                <w:color w:val="000000"/>
                <w:lang w:val="en-US"/>
              </w:rPr>
            </w:pPr>
            <w:r>
              <w:rPr>
                <w:rFonts w:cs="Arial"/>
                <w:color w:val="000000"/>
                <w:lang w:val="en-US"/>
              </w:rPr>
              <w:t>First change not correct, other changes need improvement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Fri, 17:44</w:t>
            </w:r>
          </w:p>
          <w:p w:rsidR="00976D40" w:rsidRDefault="00976D40" w:rsidP="00976D40">
            <w:pPr>
              <w:rPr>
                <w:rFonts w:cs="Arial"/>
                <w:color w:val="000000"/>
                <w:lang w:val="en-US"/>
              </w:rPr>
            </w:pPr>
            <w:r>
              <w:rPr>
                <w:rFonts w:cs="Arial"/>
                <w:color w:val="000000"/>
                <w:lang w:val="en-US"/>
              </w:rPr>
              <w:t>No need for the second change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Mon, 04:41</w:t>
            </w:r>
          </w:p>
          <w:p w:rsidR="00976D40" w:rsidRDefault="00976D40" w:rsidP="00976D40">
            <w:pPr>
              <w:rPr>
                <w:rFonts w:cs="Arial"/>
                <w:color w:val="000000"/>
                <w:lang w:val="en-US"/>
              </w:rPr>
            </w:pPr>
            <w:r>
              <w:rPr>
                <w:rFonts w:cs="Arial"/>
                <w:color w:val="000000"/>
                <w:lang w:val="en-US"/>
              </w:rPr>
              <w:t>Explains to Roozbeh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Kristzian, Mon, 08:18</w:t>
            </w:r>
          </w:p>
          <w:p w:rsidR="00976D40" w:rsidRDefault="00976D40" w:rsidP="00976D40">
            <w:pPr>
              <w:rPr>
                <w:rFonts w:cs="Arial"/>
                <w:color w:val="000000"/>
                <w:lang w:val="en-US"/>
              </w:rPr>
            </w:pPr>
            <w:r>
              <w:rPr>
                <w:rFonts w:cs="Arial"/>
                <w:color w:val="000000"/>
                <w:lang w:val="en-US"/>
              </w:rPr>
              <w:t>Rev1</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Amer, Mon, 09:11</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09:35</w:t>
            </w:r>
          </w:p>
          <w:p w:rsidR="00976D40" w:rsidRDefault="00976D40" w:rsidP="00976D40">
            <w:pPr>
              <w:rPr>
                <w:rFonts w:cs="Arial"/>
                <w:color w:val="000000"/>
                <w:lang w:val="en-US"/>
              </w:rPr>
            </w:pPr>
            <w:r>
              <w:rPr>
                <w:rFonts w:cs="Arial"/>
                <w:color w:val="000000"/>
                <w:lang w:val="en-US"/>
              </w:rPr>
              <w:t>Not all comments are addressed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Tue, 02:01</w:t>
            </w:r>
          </w:p>
          <w:p w:rsidR="00976D40" w:rsidRDefault="00976D40" w:rsidP="00976D40">
            <w:pPr>
              <w:rPr>
                <w:rFonts w:cs="Arial"/>
                <w:color w:val="000000"/>
                <w:lang w:val="en-US"/>
              </w:rPr>
            </w:pPr>
            <w:r>
              <w:rPr>
                <w:rFonts w:cs="Arial"/>
                <w:color w:val="000000"/>
                <w:lang w:val="en-US"/>
              </w:rPr>
              <w:t>New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03:09</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Tue, 06:59</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Tue, 08:38</w:t>
            </w:r>
          </w:p>
          <w:p w:rsidR="00976D40" w:rsidRDefault="00976D40" w:rsidP="00976D40">
            <w:pPr>
              <w:rPr>
                <w:rFonts w:cs="Arial"/>
                <w:color w:val="000000"/>
                <w:lang w:val="en-US"/>
              </w:rPr>
            </w:pPr>
            <w:r>
              <w:rPr>
                <w:rFonts w:cs="Arial"/>
                <w:color w:val="000000"/>
                <w:lang w:val="en-US"/>
              </w:rPr>
              <w:t>Asking Sung whether he is commenting in the right thread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10:48</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03:20</w:t>
            </w:r>
          </w:p>
          <w:p w:rsidR="00976D40" w:rsidRDefault="00976D40" w:rsidP="00976D40">
            <w:pPr>
              <w:rPr>
                <w:rFonts w:cs="Arial"/>
                <w:color w:val="000000"/>
                <w:lang w:val="en-US"/>
              </w:rPr>
            </w:pPr>
            <w:r>
              <w:rPr>
                <w:rFonts w:cs="Arial"/>
                <w:color w:val="000000"/>
                <w:lang w:val="en-US"/>
              </w:rPr>
              <w:t>His comment is on this thread</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54" w:history="1">
              <w:r w:rsidR="00976D40">
                <w:rPr>
                  <w:rStyle w:val="Hyperlink"/>
                </w:rPr>
                <w:t>C1-205359</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326" w:author="Nokia-pre125" w:date="2020-08-27T10:30:00Z">
              <w:r>
                <w:rPr>
                  <w:rFonts w:cs="Arial"/>
                  <w:color w:val="000000"/>
                  <w:lang w:val="en-US"/>
                </w:rPr>
                <w:t>Revision of C1-20</w:t>
              </w:r>
            </w:ins>
            <w:r>
              <w:rPr>
                <w:rFonts w:cs="Arial"/>
                <w:color w:val="000000"/>
                <w:lang w:val="en-US"/>
              </w:rPr>
              <w:t>4737</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ins w:id="327" w:author="Nokia-pre125" w:date="2020-08-27T10:30:00Z"/>
                <w:rFonts w:cs="Arial"/>
                <w:color w:val="000000"/>
                <w:lang w:val="en-US"/>
              </w:rPr>
            </w:pPr>
          </w:p>
          <w:p w:rsidR="00976D40" w:rsidRDefault="00976D40" w:rsidP="00976D40">
            <w:pPr>
              <w:rPr>
                <w:ins w:id="328" w:author="Nokia-pre125" w:date="2020-08-27T10:30:00Z"/>
                <w:rFonts w:cs="Arial"/>
                <w:color w:val="000000"/>
                <w:lang w:val="en-US"/>
              </w:rPr>
            </w:pPr>
            <w:ins w:id="329" w:author="Nokia-pre125" w:date="2020-08-27T10:30:00Z">
              <w:r>
                <w:rPr>
                  <w:rFonts w:cs="Arial"/>
                  <w:color w:val="000000"/>
                  <w:lang w:val="en-US"/>
                </w:rPr>
                <w:t>_________________________________________</w:t>
              </w:r>
            </w:ins>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11.11</w:t>
            </w:r>
          </w:p>
          <w:p w:rsidR="00976D40" w:rsidRDefault="00976D40" w:rsidP="00976D40">
            <w:pPr>
              <w:rPr>
                <w:lang w:val="en-US"/>
              </w:rPr>
            </w:pPr>
            <w:r>
              <w:rPr>
                <w:lang w:val="en-US"/>
              </w:rPr>
              <w:t>re-NSSAA can happen independent on the NAS SM procedures.</w:t>
            </w:r>
          </w:p>
          <w:p w:rsidR="00976D40" w:rsidRDefault="00976D40" w:rsidP="00976D40">
            <w:pPr>
              <w:rPr>
                <w:lang w:val="en-US"/>
              </w:rPr>
            </w:pPr>
          </w:p>
          <w:p w:rsidR="00976D40" w:rsidRDefault="00976D40" w:rsidP="00976D40">
            <w:pPr>
              <w:rPr>
                <w:lang w:val="en-US"/>
              </w:rPr>
            </w:pPr>
            <w:r>
              <w:rPr>
                <w:lang w:val="en-US"/>
              </w:rPr>
              <w:t>Mahmoud, thu, 15:41</w:t>
            </w:r>
          </w:p>
          <w:p w:rsidR="00976D40" w:rsidRDefault="00976D40" w:rsidP="00976D40">
            <w:pPr>
              <w:rPr>
                <w:lang w:val="en-US"/>
              </w:rPr>
            </w:pPr>
            <w:r>
              <w:rPr>
                <w:lang w:val="en-US"/>
              </w:rPr>
              <w:t>Needs clarification from Roozbeh</w:t>
            </w:r>
          </w:p>
          <w:p w:rsidR="00976D40" w:rsidRDefault="00976D40" w:rsidP="00976D40">
            <w:pPr>
              <w:rPr>
                <w:lang w:val="en-US"/>
              </w:rPr>
            </w:pPr>
          </w:p>
          <w:p w:rsidR="00976D40" w:rsidRDefault="00976D40" w:rsidP="00976D40">
            <w:pPr>
              <w:rPr>
                <w:lang w:val="en-US"/>
              </w:rPr>
            </w:pPr>
            <w:r>
              <w:rPr>
                <w:lang w:val="en-US"/>
              </w:rPr>
              <w:t>Roozbeh, Fri, 05:51</w:t>
            </w:r>
          </w:p>
          <w:p w:rsidR="00976D40" w:rsidRDefault="00976D40" w:rsidP="00976D40">
            <w:pPr>
              <w:rPr>
                <w:lang w:val="en-US"/>
              </w:rPr>
            </w:pPr>
            <w:r>
              <w:rPr>
                <w:lang w:val="en-US"/>
              </w:rPr>
              <w:t>Withdraws his objection</w:t>
            </w:r>
          </w:p>
          <w:p w:rsidR="00976D40" w:rsidRDefault="00976D40" w:rsidP="00976D40">
            <w:pPr>
              <w:rPr>
                <w:lang w:val="en-US"/>
              </w:rPr>
            </w:pPr>
          </w:p>
          <w:p w:rsidR="00976D40" w:rsidRPr="00533B46" w:rsidRDefault="00976D40" w:rsidP="00976D40">
            <w:pPr>
              <w:rPr>
                <w:lang w:val="en-US"/>
              </w:rPr>
            </w:pPr>
            <w:r w:rsidRPr="00533B46">
              <w:rPr>
                <w:lang w:val="en-US"/>
              </w:rPr>
              <w:t>Kaj, Fri, 07:00</w:t>
            </w:r>
          </w:p>
          <w:p w:rsidR="00976D40" w:rsidRDefault="00976D40" w:rsidP="00976D40">
            <w:pPr>
              <w:rPr>
                <w:lang w:val="en-US"/>
              </w:rPr>
            </w:pPr>
            <w:r w:rsidRPr="00533B46">
              <w:rPr>
                <w:lang w:val="en-US"/>
              </w:rPr>
              <w:t>Does not agree with the conclusion</w:t>
            </w:r>
          </w:p>
          <w:p w:rsidR="00976D40" w:rsidRDefault="00976D40" w:rsidP="00976D40">
            <w:pPr>
              <w:rPr>
                <w:lang w:val="en-US"/>
              </w:rPr>
            </w:pPr>
          </w:p>
          <w:p w:rsidR="00976D40" w:rsidRDefault="00976D40" w:rsidP="00976D40">
            <w:pPr>
              <w:rPr>
                <w:lang w:val="en-US"/>
              </w:rPr>
            </w:pPr>
            <w:r>
              <w:rPr>
                <w:lang w:val="en-US"/>
              </w:rPr>
              <w:t>Roozbeh, Fri, 15:40</w:t>
            </w:r>
          </w:p>
          <w:p w:rsidR="00976D40" w:rsidRDefault="00976D40" w:rsidP="00976D40">
            <w:pPr>
              <w:rPr>
                <w:lang w:val="en-US"/>
              </w:rPr>
            </w:pPr>
            <w:r>
              <w:rPr>
                <w:lang w:val="en-US"/>
              </w:rPr>
              <w:t>Puts in his objection</w:t>
            </w:r>
          </w:p>
          <w:p w:rsidR="00976D40" w:rsidRDefault="00976D40" w:rsidP="00976D40">
            <w:pPr>
              <w:rPr>
                <w:lang w:val="en-US"/>
              </w:rPr>
            </w:pPr>
          </w:p>
          <w:p w:rsidR="00976D40" w:rsidRDefault="00976D40" w:rsidP="00976D40">
            <w:pPr>
              <w:rPr>
                <w:lang w:val="en-US"/>
              </w:rPr>
            </w:pPr>
            <w:r>
              <w:rPr>
                <w:lang w:val="en-US"/>
              </w:rPr>
              <w:t>Mahmoud, Fri, 16:18</w:t>
            </w:r>
          </w:p>
          <w:p w:rsidR="00976D40" w:rsidRDefault="00976D40" w:rsidP="00976D40">
            <w:pPr>
              <w:rPr>
                <w:lang w:val="en-US"/>
              </w:rPr>
            </w:pPr>
            <w:r>
              <w:rPr>
                <w:lang w:val="en-US"/>
              </w:rPr>
              <w:t>Explains to Kaj</w:t>
            </w:r>
          </w:p>
          <w:p w:rsidR="00976D40" w:rsidRDefault="00976D40" w:rsidP="00976D40">
            <w:pPr>
              <w:rPr>
                <w:lang w:val="en-US"/>
              </w:rPr>
            </w:pPr>
          </w:p>
          <w:p w:rsidR="00976D40" w:rsidRDefault="00976D40" w:rsidP="00976D40">
            <w:pPr>
              <w:rPr>
                <w:lang w:val="en-US"/>
              </w:rPr>
            </w:pPr>
            <w:r>
              <w:rPr>
                <w:lang w:val="en-US"/>
              </w:rPr>
              <w:t>Sung, Mon, 23:47</w:t>
            </w:r>
          </w:p>
          <w:p w:rsidR="00976D40" w:rsidRDefault="00976D40" w:rsidP="00976D40">
            <w:pPr>
              <w:rPr>
                <w:lang w:val="en-US"/>
              </w:rPr>
            </w:pPr>
            <w:r>
              <w:rPr>
                <w:lang w:val="en-US"/>
              </w:rPr>
              <w:t>Commenting</w:t>
            </w:r>
          </w:p>
          <w:p w:rsidR="00976D40" w:rsidRDefault="00976D40" w:rsidP="00976D40">
            <w:pPr>
              <w:rPr>
                <w:lang w:val="en-US"/>
              </w:rPr>
            </w:pPr>
          </w:p>
          <w:p w:rsidR="00976D40" w:rsidRDefault="00976D40" w:rsidP="00976D40">
            <w:pPr>
              <w:rPr>
                <w:lang w:val="en-US"/>
              </w:rPr>
            </w:pPr>
            <w:r>
              <w:rPr>
                <w:lang w:val="en-US"/>
              </w:rPr>
              <w:t>Mahmoud, Tue, 00:02</w:t>
            </w:r>
          </w:p>
          <w:p w:rsidR="00976D40" w:rsidRDefault="00976D40" w:rsidP="00976D40">
            <w:pPr>
              <w:rPr>
                <w:lang w:val="en-US"/>
              </w:rPr>
            </w:pPr>
            <w:r>
              <w:rPr>
                <w:lang w:val="en-US"/>
              </w:rPr>
              <w:t>Answering Sung</w:t>
            </w:r>
          </w:p>
          <w:p w:rsidR="00976D40" w:rsidRDefault="00976D40" w:rsidP="00976D40">
            <w:pPr>
              <w:rPr>
                <w:lang w:val="en-US"/>
              </w:rPr>
            </w:pPr>
          </w:p>
          <w:p w:rsidR="00976D40" w:rsidRDefault="00976D40" w:rsidP="00976D40">
            <w:pPr>
              <w:rPr>
                <w:lang w:val="en-US"/>
              </w:rPr>
            </w:pPr>
            <w:r>
              <w:rPr>
                <w:lang w:val="en-US"/>
              </w:rPr>
              <w:t>Sung, Tue, 00:39</w:t>
            </w:r>
          </w:p>
          <w:p w:rsidR="00976D40" w:rsidRDefault="00976D40" w:rsidP="00976D40">
            <w:pPr>
              <w:rPr>
                <w:lang w:val="en-US"/>
              </w:rPr>
            </w:pPr>
            <w:r>
              <w:rPr>
                <w:lang w:val="en-US"/>
              </w:rPr>
              <w:t>Commenting</w:t>
            </w:r>
          </w:p>
          <w:p w:rsidR="00976D40" w:rsidRDefault="00976D40" w:rsidP="00976D40">
            <w:pPr>
              <w:rPr>
                <w:lang w:val="en-US"/>
              </w:rPr>
            </w:pPr>
          </w:p>
          <w:p w:rsidR="00976D40" w:rsidRDefault="00976D40" w:rsidP="00976D40">
            <w:pPr>
              <w:rPr>
                <w:lang w:val="en-US"/>
              </w:rPr>
            </w:pPr>
            <w:r>
              <w:rPr>
                <w:lang w:val="en-US"/>
              </w:rPr>
              <w:t>Mahmoud, Tue, 04:19</w:t>
            </w:r>
          </w:p>
          <w:p w:rsidR="00976D40" w:rsidRDefault="00976D40" w:rsidP="00976D40">
            <w:pPr>
              <w:rPr>
                <w:lang w:val="en-US"/>
              </w:rPr>
            </w:pPr>
            <w:r>
              <w:rPr>
                <w:lang w:val="en-US"/>
              </w:rPr>
              <w:t>Asking back form sung</w:t>
            </w:r>
          </w:p>
          <w:p w:rsidR="00976D40" w:rsidRDefault="00976D40" w:rsidP="00976D40">
            <w:pPr>
              <w:rPr>
                <w:lang w:val="en-US"/>
              </w:rPr>
            </w:pPr>
          </w:p>
          <w:p w:rsidR="00976D40" w:rsidRDefault="00976D40" w:rsidP="00976D40">
            <w:pPr>
              <w:rPr>
                <w:lang w:val="en-US"/>
              </w:rPr>
            </w:pPr>
            <w:r>
              <w:rPr>
                <w:lang w:val="en-US"/>
              </w:rPr>
              <w:t>Kaj, Tue, 11:22</w:t>
            </w:r>
          </w:p>
          <w:p w:rsidR="00976D40" w:rsidRDefault="00976D40" w:rsidP="00976D40">
            <w:pPr>
              <w:rPr>
                <w:lang w:val="en-US"/>
              </w:rPr>
            </w:pPr>
            <w:r>
              <w:rPr>
                <w:lang w:val="en-US"/>
              </w:rPr>
              <w:t>Asking for rationale</w:t>
            </w:r>
          </w:p>
          <w:p w:rsidR="00976D40" w:rsidRDefault="00976D40" w:rsidP="00976D40">
            <w:pPr>
              <w:rPr>
                <w:lang w:val="en-US"/>
              </w:rPr>
            </w:pPr>
          </w:p>
          <w:p w:rsidR="00976D40" w:rsidRDefault="00976D40" w:rsidP="00976D40">
            <w:pPr>
              <w:rPr>
                <w:lang w:val="en-US"/>
              </w:rPr>
            </w:pPr>
            <w:r>
              <w:rPr>
                <w:lang w:val="en-US"/>
              </w:rPr>
              <w:t>Mahmoud, Tue, 13:55</w:t>
            </w:r>
          </w:p>
          <w:p w:rsidR="00976D40" w:rsidRDefault="00976D40" w:rsidP="00976D40">
            <w:pPr>
              <w:rPr>
                <w:lang w:val="en-US"/>
              </w:rPr>
            </w:pPr>
            <w:r>
              <w:rPr>
                <w:lang w:val="en-US"/>
              </w:rPr>
              <w:t>Explains</w:t>
            </w:r>
          </w:p>
          <w:p w:rsidR="00976D40" w:rsidRDefault="00976D40" w:rsidP="00976D40">
            <w:pPr>
              <w:rPr>
                <w:lang w:val="en-US"/>
              </w:rPr>
            </w:pPr>
          </w:p>
          <w:p w:rsidR="00976D40" w:rsidRDefault="00976D40" w:rsidP="00976D40">
            <w:pPr>
              <w:rPr>
                <w:lang w:val="en-US"/>
              </w:rPr>
            </w:pPr>
            <w:r>
              <w:rPr>
                <w:lang w:val="en-US"/>
              </w:rPr>
              <w:t>Kaj, Tue, 14:33</w:t>
            </w:r>
          </w:p>
          <w:p w:rsidR="00976D40" w:rsidRDefault="00976D40" w:rsidP="00976D40">
            <w:pPr>
              <w:rPr>
                <w:lang w:val="en-US"/>
              </w:rPr>
            </w:pPr>
            <w:r>
              <w:rPr>
                <w:lang w:val="en-US"/>
              </w:rPr>
              <w:t>Commenting</w:t>
            </w:r>
          </w:p>
          <w:p w:rsidR="00976D40" w:rsidRDefault="00976D40" w:rsidP="00976D40">
            <w:pPr>
              <w:rPr>
                <w:lang w:val="en-US"/>
              </w:rPr>
            </w:pPr>
          </w:p>
          <w:p w:rsidR="00976D40" w:rsidRDefault="00976D40" w:rsidP="00976D40">
            <w:pPr>
              <w:rPr>
                <w:lang w:val="en-US"/>
              </w:rPr>
            </w:pPr>
            <w:r>
              <w:rPr>
                <w:lang w:val="en-US"/>
              </w:rPr>
              <w:t>Mahmoud, Tue, 14:33</w:t>
            </w:r>
          </w:p>
          <w:p w:rsidR="00976D40" w:rsidRDefault="00976D40" w:rsidP="00976D40">
            <w:pPr>
              <w:rPr>
                <w:lang w:val="en-US"/>
              </w:rPr>
            </w:pPr>
            <w:r>
              <w:rPr>
                <w:lang w:val="en-US"/>
              </w:rPr>
              <w:t>Answering</w:t>
            </w:r>
          </w:p>
          <w:p w:rsidR="00976D40" w:rsidRDefault="00976D40" w:rsidP="00976D40">
            <w:pPr>
              <w:rPr>
                <w:lang w:val="en-US"/>
              </w:rPr>
            </w:pPr>
          </w:p>
          <w:p w:rsidR="00976D40" w:rsidRDefault="00976D40" w:rsidP="00976D40">
            <w:pPr>
              <w:rPr>
                <w:lang w:val="en-US"/>
              </w:rPr>
            </w:pPr>
            <w:r>
              <w:rPr>
                <w:lang w:val="en-US"/>
              </w:rPr>
              <w:t>Kaj, Tue, 17:13</w:t>
            </w:r>
          </w:p>
          <w:p w:rsidR="00976D40" w:rsidRDefault="00976D40" w:rsidP="00976D40">
            <w:pPr>
              <w:rPr>
                <w:lang w:val="en-US"/>
              </w:rPr>
            </w:pPr>
            <w:r>
              <w:rPr>
                <w:lang w:val="en-US"/>
              </w:rPr>
              <w:t>Not agreeing</w:t>
            </w:r>
          </w:p>
          <w:p w:rsidR="00976D40" w:rsidRDefault="00976D40" w:rsidP="00976D40">
            <w:pPr>
              <w:rPr>
                <w:lang w:val="en-US"/>
              </w:rPr>
            </w:pPr>
          </w:p>
          <w:p w:rsidR="00976D40" w:rsidRDefault="00976D40" w:rsidP="00976D40">
            <w:pPr>
              <w:rPr>
                <w:lang w:val="en-US"/>
              </w:rPr>
            </w:pPr>
            <w:r>
              <w:rPr>
                <w:lang w:val="en-US"/>
              </w:rPr>
              <w:t>Mahmoud, Tue, 17:18</w:t>
            </w:r>
          </w:p>
          <w:p w:rsidR="00976D40" w:rsidRDefault="00976D40" w:rsidP="00976D40">
            <w:pPr>
              <w:rPr>
                <w:lang w:val="en-US"/>
              </w:rPr>
            </w:pPr>
            <w:r>
              <w:rPr>
                <w:lang w:val="en-US"/>
              </w:rPr>
              <w:t>Not agreeing with Kaj</w:t>
            </w:r>
          </w:p>
          <w:p w:rsidR="00976D40" w:rsidRDefault="00976D40" w:rsidP="00976D40">
            <w:pPr>
              <w:rPr>
                <w:lang w:val="en-US"/>
              </w:rPr>
            </w:pPr>
          </w:p>
          <w:p w:rsidR="00976D40" w:rsidRDefault="00976D40" w:rsidP="00976D40">
            <w:pPr>
              <w:rPr>
                <w:lang w:val="en-US"/>
              </w:rPr>
            </w:pPr>
            <w:r>
              <w:rPr>
                <w:lang w:val="en-US"/>
              </w:rPr>
              <w:t>Sung, Tue, 22:55</w:t>
            </w:r>
          </w:p>
          <w:p w:rsidR="00976D40" w:rsidRDefault="00976D40" w:rsidP="00976D40">
            <w:pPr>
              <w:rPr>
                <w:lang w:val="en-US"/>
              </w:rPr>
            </w:pPr>
            <w:r>
              <w:rPr>
                <w:lang w:val="en-US"/>
              </w:rPr>
              <w:t>Provides an analysis</w:t>
            </w:r>
          </w:p>
          <w:p w:rsidR="00976D40" w:rsidRDefault="00976D40" w:rsidP="00976D40">
            <w:pPr>
              <w:rPr>
                <w:lang w:val="en-US"/>
              </w:rPr>
            </w:pPr>
          </w:p>
          <w:p w:rsidR="00976D40" w:rsidRDefault="00976D40" w:rsidP="00976D40">
            <w:pPr>
              <w:rPr>
                <w:lang w:val="en-US"/>
              </w:rPr>
            </w:pPr>
            <w:r>
              <w:rPr>
                <w:lang w:val="en-US"/>
              </w:rPr>
              <w:t>Sung and Mahmoud discussing a way forward</w:t>
            </w:r>
          </w:p>
          <w:p w:rsidR="00976D40" w:rsidRDefault="00976D40" w:rsidP="00976D40">
            <w:pPr>
              <w:rPr>
                <w:lang w:val="en-US"/>
              </w:rPr>
            </w:pPr>
          </w:p>
          <w:p w:rsidR="00976D40" w:rsidRDefault="00976D40" w:rsidP="00976D40">
            <w:pPr>
              <w:rPr>
                <w:lang w:val="en-US"/>
              </w:rPr>
            </w:pPr>
            <w:r>
              <w:rPr>
                <w:lang w:val="en-US"/>
              </w:rPr>
              <w:t>Vishnu, Wed, 09:29</w:t>
            </w:r>
          </w:p>
          <w:p w:rsidR="00976D40" w:rsidRDefault="00976D40" w:rsidP="00976D40">
            <w:pPr>
              <w:rPr>
                <w:lang w:val="en-US"/>
              </w:rPr>
            </w:pPr>
            <w:r w:rsidRPr="00C4492E">
              <w:rPr>
                <w:b/>
                <w:bCs/>
                <w:lang w:val="en-US"/>
              </w:rPr>
              <w:t>Supports</w:t>
            </w:r>
            <w:r>
              <w:rPr>
                <w:lang w:val="en-US"/>
              </w:rPr>
              <w:t xml:space="preserve"> the CR</w:t>
            </w:r>
          </w:p>
          <w:p w:rsidR="00976D40" w:rsidRDefault="00976D40" w:rsidP="00976D40">
            <w:pPr>
              <w:rPr>
                <w:lang w:val="en-US"/>
              </w:rPr>
            </w:pPr>
          </w:p>
          <w:p w:rsidR="00976D40" w:rsidRDefault="00976D40" w:rsidP="00976D40">
            <w:pPr>
              <w:rPr>
                <w:lang w:val="en-US"/>
              </w:rPr>
            </w:pPr>
            <w:r>
              <w:rPr>
                <w:lang w:val="en-US"/>
              </w:rPr>
              <w:t>Sung, Wed, 16:11</w:t>
            </w:r>
          </w:p>
          <w:p w:rsidR="00976D40" w:rsidRDefault="00976D40" w:rsidP="00976D40">
            <w:pPr>
              <w:rPr>
                <w:lang w:val="en-US"/>
              </w:rPr>
            </w:pPr>
            <w:r>
              <w:rPr>
                <w:lang w:val="en-US"/>
              </w:rPr>
              <w:t>Can live with this</w:t>
            </w:r>
          </w:p>
          <w:p w:rsidR="00976D40" w:rsidRDefault="00976D40" w:rsidP="00976D40">
            <w:pPr>
              <w:rPr>
                <w:lang w:val="en-US"/>
              </w:rPr>
            </w:pPr>
          </w:p>
          <w:p w:rsidR="00976D40" w:rsidRDefault="00976D40" w:rsidP="00976D40">
            <w:pPr>
              <w:rPr>
                <w:lang w:val="en-US"/>
              </w:rPr>
            </w:pPr>
            <w:r>
              <w:rPr>
                <w:lang w:val="en-US"/>
              </w:rPr>
              <w:t>Kaj, Wed, 17:02</w:t>
            </w:r>
          </w:p>
          <w:p w:rsidR="00976D40" w:rsidRDefault="00976D40" w:rsidP="00976D40">
            <w:pPr>
              <w:rPr>
                <w:lang w:val="en-US"/>
              </w:rPr>
            </w:pPr>
            <w:r>
              <w:rPr>
                <w:lang w:val="en-US"/>
              </w:rPr>
              <w:t>Is there a draft available</w:t>
            </w:r>
          </w:p>
          <w:p w:rsidR="00976D40" w:rsidRDefault="00976D40" w:rsidP="00976D40">
            <w:pPr>
              <w:rPr>
                <w:lang w:val="en-US"/>
              </w:rPr>
            </w:pPr>
          </w:p>
          <w:p w:rsidR="00976D40" w:rsidRDefault="00976D40" w:rsidP="00976D40">
            <w:pPr>
              <w:rPr>
                <w:lang w:val="en-US"/>
              </w:rPr>
            </w:pPr>
            <w:r>
              <w:rPr>
                <w:lang w:val="en-US"/>
              </w:rPr>
              <w:t>Shuang, Wed, 18:03</w:t>
            </w:r>
          </w:p>
          <w:p w:rsidR="00976D40" w:rsidRDefault="00976D40" w:rsidP="00976D40">
            <w:pPr>
              <w:rPr>
                <w:lang w:val="en-US"/>
              </w:rPr>
            </w:pPr>
            <w:r w:rsidRPr="00C4492E">
              <w:rPr>
                <w:b/>
                <w:bCs/>
                <w:lang w:val="en-US"/>
              </w:rPr>
              <w:t>Support</w:t>
            </w:r>
            <w:r>
              <w:rPr>
                <w:lang w:val="en-US"/>
              </w:rPr>
              <w:t xml:space="preserve"> the CR</w:t>
            </w:r>
          </w:p>
          <w:p w:rsidR="00976D40" w:rsidRDefault="00976D40" w:rsidP="00976D40">
            <w:pPr>
              <w:rPr>
                <w:lang w:val="en-US"/>
              </w:rPr>
            </w:pPr>
          </w:p>
          <w:p w:rsidR="00976D40" w:rsidRDefault="00976D40" w:rsidP="00976D40">
            <w:pPr>
              <w:rPr>
                <w:lang w:val="en-US"/>
              </w:rPr>
            </w:pPr>
            <w:r>
              <w:rPr>
                <w:lang w:val="en-US"/>
              </w:rPr>
              <w:lastRenderedPageBreak/>
              <w:t>Mahmoud, Wed, 20:16</w:t>
            </w:r>
          </w:p>
          <w:p w:rsidR="00976D40" w:rsidRDefault="00976D40" w:rsidP="00976D40">
            <w:pPr>
              <w:rPr>
                <w:lang w:val="en-US"/>
              </w:rPr>
            </w:pPr>
            <w:r>
              <w:rPr>
                <w:lang w:val="en-US"/>
              </w:rPr>
              <w:t>Rev that updates the cover sheet</w:t>
            </w:r>
          </w:p>
          <w:p w:rsidR="00976D40" w:rsidRDefault="00976D40" w:rsidP="00976D40">
            <w:pPr>
              <w:rPr>
                <w:lang w:val="en-US"/>
              </w:rPr>
            </w:pPr>
          </w:p>
          <w:p w:rsidR="00976D40" w:rsidRDefault="00976D40" w:rsidP="00976D40">
            <w:pPr>
              <w:rPr>
                <w:lang w:val="en-US"/>
              </w:rPr>
            </w:pPr>
            <w:r>
              <w:rPr>
                <w:lang w:val="en-US"/>
              </w:rPr>
              <w:t>Sung, Wed, 21:00</w:t>
            </w:r>
          </w:p>
          <w:p w:rsidR="00976D40" w:rsidRPr="00533B46" w:rsidRDefault="00976D40" w:rsidP="00976D40">
            <w:pPr>
              <w:rPr>
                <w:lang w:val="en-US"/>
              </w:rPr>
            </w:pPr>
            <w:r>
              <w:rPr>
                <w:lang w:val="en-US"/>
              </w:rPr>
              <w:t>OK with the Cr</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C1-205482</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 on UE behavior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330" w:author="Nokia-pre125" w:date="2020-08-27T10:30:00Z">
              <w:r>
                <w:rPr>
                  <w:rFonts w:cs="Arial"/>
                  <w:color w:val="000000"/>
                  <w:lang w:val="en-US"/>
                </w:rPr>
                <w:t>Revision of C1-20</w:t>
              </w:r>
            </w:ins>
            <w:r>
              <w:rPr>
                <w:rFonts w:cs="Arial"/>
                <w:color w:val="000000"/>
                <w:lang w:val="en-US"/>
              </w:rPr>
              <w:t>5448</w:t>
            </w:r>
          </w:p>
          <w:p w:rsidR="00976D40" w:rsidRDefault="00976D40" w:rsidP="00976D40">
            <w:pPr>
              <w:rPr>
                <w:rFonts w:cs="Arial"/>
                <w:color w:val="000000"/>
                <w:lang w:val="en-US"/>
              </w:rPr>
            </w:pPr>
          </w:p>
          <w:p w:rsidR="00976D40" w:rsidRDefault="00976D40" w:rsidP="00976D40">
            <w:pPr>
              <w:rPr>
                <w:ins w:id="331" w:author="Nokia-pre125" w:date="2020-08-27T10:30:00Z"/>
                <w:rFonts w:cs="Arial"/>
                <w:color w:val="000000"/>
                <w:lang w:val="en-US"/>
              </w:rPr>
            </w:pPr>
          </w:p>
          <w:p w:rsidR="00976D40" w:rsidRDefault="00976D40" w:rsidP="00976D40">
            <w:pPr>
              <w:rPr>
                <w:ins w:id="332" w:author="Nokia-pre125" w:date="2020-08-27T10:30:00Z"/>
                <w:rFonts w:cs="Arial"/>
                <w:color w:val="000000"/>
                <w:lang w:val="en-US"/>
              </w:rPr>
            </w:pPr>
            <w:ins w:id="333" w:author="Nokia-pre125" w:date="2020-08-27T10:30:00Z">
              <w:r>
                <w:rPr>
                  <w:rFonts w:cs="Arial"/>
                  <w:color w:val="000000"/>
                  <w:lang w:val="en-US"/>
                </w:rPr>
                <w:t>_________________________________________</w:t>
              </w:r>
            </w:ins>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ins w:id="334" w:author="Nokia-pre125" w:date="2020-08-27T10:30:00Z"/>
                <w:rFonts w:cs="Arial"/>
                <w:color w:val="000000"/>
                <w:lang w:val="en-US"/>
              </w:rPr>
            </w:pPr>
            <w:ins w:id="335" w:author="Nokia-pre125" w:date="2020-08-27T10:30:00Z">
              <w:r>
                <w:rPr>
                  <w:rFonts w:cs="Arial"/>
                  <w:color w:val="000000"/>
                  <w:lang w:val="en-US"/>
                </w:rPr>
                <w:t>Revision of C1-204904</w:t>
              </w:r>
            </w:ins>
          </w:p>
          <w:p w:rsidR="00976D40" w:rsidRDefault="00976D40" w:rsidP="00976D40">
            <w:pPr>
              <w:rPr>
                <w:ins w:id="336" w:author="Nokia-pre125" w:date="2020-08-27T10:30:00Z"/>
                <w:rFonts w:cs="Arial"/>
                <w:color w:val="000000"/>
                <w:lang w:val="en-US"/>
              </w:rPr>
            </w:pPr>
            <w:ins w:id="337" w:author="Nokia-pre125" w:date="2020-08-27T10:30: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Hannah, Thu, 10:13</w:t>
            </w:r>
          </w:p>
          <w:p w:rsidR="00976D40" w:rsidRDefault="00976D40" w:rsidP="00976D40">
            <w:pPr>
              <w:rPr>
                <w:rFonts w:cs="Arial"/>
                <w:color w:val="000000"/>
                <w:lang w:val="en-US"/>
              </w:rPr>
            </w:pPr>
            <w:r>
              <w:rPr>
                <w:rFonts w:cs="Arial"/>
                <w:color w:val="000000"/>
                <w:lang w:val="en-US"/>
              </w:rPr>
              <w:t>Requests a change to bullet 5)</w:t>
            </w:r>
          </w:p>
          <w:p w:rsidR="00976D40" w:rsidRDefault="00976D40" w:rsidP="00976D40">
            <w:pPr>
              <w:rPr>
                <w:rFonts w:cs="Arial"/>
                <w:color w:val="000000"/>
                <w:lang w:val="en-US"/>
              </w:rPr>
            </w:pPr>
            <w:r>
              <w:rPr>
                <w:rFonts w:cs="Arial"/>
                <w:color w:val="000000"/>
                <w:lang w:val="en-US"/>
              </w:rPr>
              <w:t>Yoko, Fri, 06:51</w:t>
            </w:r>
          </w:p>
          <w:p w:rsidR="00976D40" w:rsidRDefault="00976D40" w:rsidP="00976D40">
            <w:pPr>
              <w:rPr>
                <w:rFonts w:cs="Arial"/>
                <w:color w:val="000000"/>
                <w:lang w:val="en-US"/>
              </w:rPr>
            </w:pPr>
            <w:r>
              <w:rPr>
                <w:rFonts w:cs="Arial"/>
                <w:color w:val="000000"/>
                <w:lang w:val="en-US"/>
              </w:rPr>
              <w:t>Defends</w:t>
            </w:r>
          </w:p>
          <w:p w:rsidR="00976D40" w:rsidRDefault="00976D40" w:rsidP="00976D40">
            <w:pPr>
              <w:rPr>
                <w:rFonts w:cs="Arial"/>
                <w:color w:val="000000"/>
                <w:lang w:val="en-US"/>
              </w:rPr>
            </w:pPr>
            <w:r>
              <w:rPr>
                <w:rFonts w:cs="Arial"/>
                <w:color w:val="000000"/>
                <w:lang w:val="en-US"/>
              </w:rPr>
              <w:t>Lin, Fri, 09:08</w:t>
            </w:r>
          </w:p>
          <w:p w:rsidR="00976D40" w:rsidRDefault="00976D40" w:rsidP="00976D40">
            <w:pPr>
              <w:rPr>
                <w:rFonts w:cs="Arial"/>
                <w:color w:val="000000"/>
                <w:lang w:val="en-US"/>
              </w:rPr>
            </w:pPr>
            <w:r>
              <w:rPr>
                <w:rFonts w:cs="Arial"/>
                <w:color w:val="000000"/>
                <w:lang w:val="en-US"/>
              </w:rPr>
              <w:t>Ok in principle, changes needed</w:t>
            </w:r>
          </w:p>
          <w:p w:rsidR="00976D40" w:rsidRDefault="00976D40" w:rsidP="00976D40">
            <w:pPr>
              <w:rPr>
                <w:rFonts w:cs="Arial"/>
                <w:color w:val="000000"/>
                <w:lang w:val="en-US"/>
              </w:rPr>
            </w:pPr>
            <w:r>
              <w:rPr>
                <w:rFonts w:cs="Arial"/>
                <w:color w:val="000000"/>
                <w:lang w:val="en-US"/>
              </w:rPr>
              <w:t>Yoko, Fri, 10.11</w:t>
            </w:r>
          </w:p>
          <w:p w:rsidR="00976D40" w:rsidRDefault="00976D40" w:rsidP="00976D40">
            <w:pPr>
              <w:rPr>
                <w:rFonts w:cs="Arial"/>
                <w:color w:val="000000"/>
                <w:lang w:val="en-US"/>
              </w:rPr>
            </w:pPr>
            <w:r>
              <w:rPr>
                <w:rFonts w:cs="Arial"/>
                <w:color w:val="000000"/>
                <w:lang w:val="en-US"/>
              </w:rPr>
              <w:t>Ok with editorial, asks further clarification</w:t>
            </w:r>
          </w:p>
          <w:p w:rsidR="00976D40" w:rsidRDefault="00976D40" w:rsidP="00976D40">
            <w:pPr>
              <w:rPr>
                <w:rFonts w:cs="Arial"/>
                <w:color w:val="000000"/>
                <w:lang w:val="en-US"/>
              </w:rPr>
            </w:pPr>
            <w:r>
              <w:rPr>
                <w:rFonts w:cs="Arial"/>
                <w:color w:val="000000"/>
                <w:lang w:val="en-US"/>
              </w:rPr>
              <w:t>Yoka, Mon, 10:19</w:t>
            </w:r>
          </w:p>
          <w:p w:rsidR="00976D40" w:rsidRDefault="00976D40" w:rsidP="00976D40">
            <w:pPr>
              <w:rPr>
                <w:rFonts w:cs="Arial"/>
                <w:color w:val="000000"/>
                <w:lang w:val="en-US"/>
              </w:rPr>
            </w:pPr>
            <w:r>
              <w:rPr>
                <w:rFonts w:cs="Arial"/>
                <w:color w:val="000000"/>
                <w:lang w:val="en-US"/>
              </w:rPr>
              <w:t>Provides rev</w:t>
            </w:r>
          </w:p>
          <w:p w:rsidR="00976D40" w:rsidRDefault="00976D40" w:rsidP="00976D40">
            <w:pPr>
              <w:rPr>
                <w:rFonts w:cs="Arial"/>
                <w:color w:val="000000"/>
                <w:lang w:val="en-US"/>
              </w:rPr>
            </w:pPr>
            <w:r>
              <w:rPr>
                <w:rFonts w:cs="Arial"/>
                <w:color w:val="000000"/>
                <w:lang w:val="en-US"/>
              </w:rPr>
              <w:t>Sung, Mon, 21.03</w:t>
            </w:r>
          </w:p>
          <w:p w:rsidR="00976D40" w:rsidRDefault="00976D40" w:rsidP="00976D40">
            <w:pPr>
              <w:rPr>
                <w:rFonts w:cs="Arial"/>
                <w:color w:val="000000"/>
                <w:lang w:val="en-US"/>
              </w:rPr>
            </w:pPr>
            <w:r>
              <w:rPr>
                <w:rFonts w:cs="Arial"/>
                <w:color w:val="000000"/>
                <w:lang w:val="en-US"/>
              </w:rPr>
              <w:t>Issues</w:t>
            </w:r>
          </w:p>
          <w:p w:rsidR="00976D40" w:rsidRDefault="00976D40" w:rsidP="00976D40">
            <w:pPr>
              <w:rPr>
                <w:rFonts w:cs="Arial"/>
                <w:color w:val="000000"/>
                <w:lang w:val="en-US"/>
              </w:rPr>
            </w:pPr>
            <w:r>
              <w:rPr>
                <w:rFonts w:cs="Arial"/>
                <w:color w:val="000000"/>
                <w:lang w:val="en-US"/>
              </w:rPr>
              <w:t>Yoko, Tue, 03:02</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r>
              <w:rPr>
                <w:rFonts w:cs="Arial"/>
                <w:color w:val="000000"/>
                <w:lang w:val="en-US"/>
              </w:rPr>
              <w:t>Sung, Tue, 03:05</w:t>
            </w:r>
          </w:p>
          <w:p w:rsidR="00976D40" w:rsidRDefault="00976D40" w:rsidP="00976D40">
            <w:pPr>
              <w:rPr>
                <w:rFonts w:cs="Arial"/>
                <w:color w:val="000000"/>
                <w:lang w:val="en-US"/>
              </w:rPr>
            </w:pPr>
            <w:r>
              <w:rPr>
                <w:rFonts w:cs="Arial"/>
                <w:color w:val="000000"/>
                <w:lang w:val="en-US"/>
              </w:rPr>
              <w:t>Looks GOOD</w:t>
            </w:r>
          </w:p>
          <w:p w:rsidR="00976D40" w:rsidRDefault="00976D40" w:rsidP="00976D40">
            <w:pPr>
              <w:rPr>
                <w:rFonts w:cs="Arial"/>
                <w:color w:val="000000"/>
                <w:lang w:val="en-US"/>
              </w:rPr>
            </w:pPr>
            <w:r>
              <w:rPr>
                <w:rFonts w:cs="Arial"/>
                <w:color w:val="000000"/>
                <w:lang w:val="en-US"/>
              </w:rPr>
              <w:t>Yoko, Wed, 02:20</w:t>
            </w:r>
          </w:p>
          <w:p w:rsidR="00976D40" w:rsidRDefault="00976D40" w:rsidP="00976D40">
            <w:pPr>
              <w:rPr>
                <w:rFonts w:cs="Arial"/>
                <w:color w:val="000000"/>
                <w:lang w:val="en-US"/>
              </w:rPr>
            </w:pPr>
            <w:r>
              <w:rPr>
                <w:rFonts w:cs="Arial"/>
                <w:color w:val="000000"/>
                <w:lang w:val="en-US"/>
              </w:rPr>
              <w:t>New rev</w:t>
            </w:r>
          </w:p>
          <w:p w:rsidR="00976D40" w:rsidRDefault="00976D40" w:rsidP="00976D40">
            <w:pPr>
              <w:rPr>
                <w:rFonts w:cs="Arial"/>
                <w:color w:val="000000"/>
                <w:lang w:val="en-US"/>
              </w:rPr>
            </w:pPr>
            <w:r>
              <w:rPr>
                <w:rFonts w:cs="Arial"/>
                <w:color w:val="000000"/>
                <w:lang w:val="en-US"/>
              </w:rPr>
              <w:t>Lin, Wed, 04:03</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r>
              <w:rPr>
                <w:rFonts w:cs="Arial"/>
                <w:color w:val="000000"/>
                <w:lang w:val="en-US"/>
              </w:rPr>
              <w:t>Hanna, Wed, 04:24</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t>C1-205487</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CR 2086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38" w:author="Nokia-pre125" w:date="2020-08-27T12:11:00Z"/>
                <w:rFonts w:cs="Arial"/>
                <w:color w:val="000000"/>
                <w:lang w:val="en-US"/>
              </w:rPr>
            </w:pPr>
            <w:ins w:id="339" w:author="Nokia-pre125" w:date="2020-08-27T12:11:00Z">
              <w:r>
                <w:rPr>
                  <w:rFonts w:cs="Arial"/>
                  <w:color w:val="000000"/>
                  <w:lang w:val="en-US"/>
                </w:rPr>
                <w:lastRenderedPageBreak/>
                <w:t>Revision of C1-205334</w:t>
              </w:r>
            </w:ins>
          </w:p>
          <w:p w:rsidR="00976D40" w:rsidRDefault="00976D40" w:rsidP="00976D40">
            <w:pPr>
              <w:rPr>
                <w:ins w:id="340" w:author="Nokia-pre125" w:date="2020-08-27T12:11:00Z"/>
                <w:rFonts w:cs="Arial"/>
                <w:color w:val="000000"/>
                <w:lang w:val="en-US"/>
              </w:rPr>
            </w:pPr>
            <w:ins w:id="341" w:author="Nokia-pre125" w:date="2020-08-27T12:11:00Z">
              <w:r>
                <w:rPr>
                  <w:rFonts w:cs="Arial"/>
                  <w:color w:val="000000"/>
                  <w:lang w:val="en-US"/>
                </w:rPr>
                <w:t>_________________________________________</w:t>
              </w:r>
            </w:ins>
          </w:p>
          <w:p w:rsidR="00976D40" w:rsidRDefault="00976D40" w:rsidP="00976D40">
            <w:pPr>
              <w:rPr>
                <w:rFonts w:cs="Arial"/>
                <w:color w:val="000000"/>
                <w:lang w:val="en-US"/>
              </w:rPr>
            </w:pPr>
            <w:ins w:id="342" w:author="Nokia-pre125" w:date="2020-08-27T08:12:00Z">
              <w:r>
                <w:rPr>
                  <w:rFonts w:cs="Arial"/>
                  <w:color w:val="000000"/>
                  <w:lang w:val="en-US"/>
                </w:rPr>
                <w:lastRenderedPageBreak/>
                <w:t>Revision of C1-204612</w:t>
              </w:r>
            </w:ins>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Thu, 0549</w:t>
            </w:r>
          </w:p>
          <w:p w:rsidR="00976D40" w:rsidRDefault="00976D40" w:rsidP="00976D40">
            <w:pPr>
              <w:rPr>
                <w:rFonts w:cs="Arial"/>
                <w:color w:val="000000"/>
                <w:lang w:val="en-US"/>
              </w:rPr>
            </w:pPr>
            <w:r>
              <w:rPr>
                <w:rFonts w:cs="Arial"/>
                <w:color w:val="000000"/>
                <w:lang w:val="en-US"/>
              </w:rPr>
              <w:t>Two errors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0933</w:t>
            </w:r>
          </w:p>
          <w:p w:rsidR="00976D40" w:rsidRDefault="00976D40" w:rsidP="00976D40">
            <w:pPr>
              <w:rPr>
                <w:rFonts w:cs="Arial"/>
                <w:color w:val="000000"/>
                <w:lang w:val="en-US"/>
              </w:rPr>
            </w:pPr>
            <w:r>
              <w:rPr>
                <w:rFonts w:cs="Arial"/>
                <w:color w:val="000000"/>
                <w:lang w:val="en-US"/>
              </w:rPr>
              <w:t>Acks, will sort this out in rev</w:t>
            </w:r>
          </w:p>
          <w:p w:rsidR="00976D40" w:rsidRDefault="00976D40" w:rsidP="00976D40">
            <w:pPr>
              <w:rPr>
                <w:ins w:id="343" w:author="Nokia-pre125" w:date="2020-08-27T08:12:00Z"/>
                <w:rFonts w:cs="Arial"/>
                <w:color w:val="000000"/>
                <w:lang w:val="en-US"/>
              </w:rPr>
            </w:pPr>
          </w:p>
          <w:p w:rsidR="00976D40" w:rsidRDefault="00976D40" w:rsidP="00976D40">
            <w:pPr>
              <w:rPr>
                <w:ins w:id="344" w:author="Nokia-pre125" w:date="2020-08-27T08:12:00Z"/>
                <w:rFonts w:cs="Arial"/>
                <w:color w:val="000000"/>
                <w:lang w:val="en-US"/>
              </w:rPr>
            </w:pPr>
            <w:ins w:id="345" w:author="Nokia-pre125" w:date="2020-08-27T08:12: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 xml:space="preserve">WT#1, related CR in </w:t>
            </w:r>
            <w:r>
              <w:rPr>
                <w:rFonts w:cs="Arial"/>
                <w:sz w:val="21"/>
                <w:szCs w:val="21"/>
              </w:rPr>
              <w:t>C1-205180, related Disc in C1-205162</w:t>
            </w:r>
          </w:p>
          <w:p w:rsidR="00976D40" w:rsidRDefault="00976D40" w:rsidP="00976D40">
            <w:pPr>
              <w:rPr>
                <w:rFonts w:cs="Arial"/>
                <w:color w:val="000000"/>
                <w:lang w:val="en-US"/>
              </w:rPr>
            </w:pPr>
            <w:r>
              <w:rPr>
                <w:rFonts w:cs="Arial"/>
                <w:color w:val="000000"/>
                <w:lang w:val="en-US"/>
              </w:rPr>
              <w:t>Revision of C1-203969</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10:07</w:t>
            </w:r>
          </w:p>
          <w:p w:rsidR="00976D40" w:rsidRDefault="00976D40" w:rsidP="00976D40">
            <w:pPr>
              <w:rPr>
                <w:rFonts w:cs="Arial"/>
                <w:color w:val="000000"/>
                <w:lang w:val="en-US"/>
              </w:rPr>
            </w:pPr>
            <w:r>
              <w:rPr>
                <w:rFonts w:cs="Arial"/>
                <w:color w:val="000000"/>
                <w:lang w:val="en-US"/>
              </w:rPr>
              <w:t>Agrees with intention, some changes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06.24</w:t>
            </w:r>
          </w:p>
          <w:p w:rsidR="00976D40" w:rsidRDefault="00976D40" w:rsidP="00976D40">
            <w:pPr>
              <w:rPr>
                <w:rFonts w:cs="Arial"/>
                <w:color w:val="000000"/>
                <w:lang w:val="en-US"/>
              </w:rPr>
            </w:pPr>
            <w:r>
              <w:rPr>
                <w:rFonts w:cs="Arial"/>
                <w:color w:val="000000"/>
                <w:lang w:val="en-US"/>
              </w:rPr>
              <w:t>Same as Hannah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13:30</w:t>
            </w:r>
          </w:p>
          <w:p w:rsidR="00976D40" w:rsidRDefault="00976D40" w:rsidP="00976D40">
            <w:pPr>
              <w:rPr>
                <w:rFonts w:cs="Arial"/>
                <w:color w:val="000000"/>
                <w:lang w:val="en-US"/>
              </w:rPr>
            </w:pPr>
            <w:r>
              <w:rPr>
                <w:rFonts w:cs="Arial"/>
                <w:color w:val="000000"/>
                <w:lang w:val="en-US"/>
              </w:rPr>
              <w:t>Provides a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15:50</w:t>
            </w:r>
          </w:p>
          <w:p w:rsidR="00976D40" w:rsidRDefault="00976D40" w:rsidP="00976D40">
            <w:pPr>
              <w:rPr>
                <w:rFonts w:cs="Arial"/>
                <w:color w:val="000000"/>
                <w:lang w:val="en-US"/>
              </w:rPr>
            </w:pPr>
            <w:r>
              <w:rPr>
                <w:rFonts w:cs="Arial"/>
                <w:color w:val="000000"/>
                <w:lang w:val="en-US"/>
              </w:rPr>
              <w:t>Questions and suggestions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18:21</w:t>
            </w:r>
          </w:p>
          <w:p w:rsidR="00976D40" w:rsidRDefault="00976D40" w:rsidP="00976D40">
            <w:pPr>
              <w:rPr>
                <w:rFonts w:cs="Arial"/>
                <w:color w:val="000000"/>
                <w:lang w:val="en-US"/>
              </w:rPr>
            </w:pPr>
            <w:r>
              <w:rPr>
                <w:rFonts w:cs="Arial"/>
                <w:color w:val="000000"/>
                <w:lang w:val="en-US"/>
              </w:rPr>
              <w:t>answers</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Sung, Mon, 23:09</w:t>
            </w:r>
          </w:p>
          <w:p w:rsidR="00976D40" w:rsidRDefault="00976D40" w:rsidP="00976D40">
            <w:pPr>
              <w:rPr>
                <w:rFonts w:cs="Arial"/>
                <w:color w:val="000000"/>
              </w:rPr>
            </w:pPr>
            <w:r>
              <w:rPr>
                <w:rFonts w:cs="Arial"/>
                <w:color w:val="000000"/>
              </w:rPr>
              <w:t>Commenting, on Mahmoud’s comments</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Mahmoud, Tue, 14:16</w:t>
            </w:r>
          </w:p>
          <w:p w:rsidR="00976D40" w:rsidRDefault="00976D40" w:rsidP="00976D40">
            <w:pPr>
              <w:rPr>
                <w:rFonts w:cs="Arial"/>
                <w:color w:val="000000"/>
              </w:rPr>
            </w:pPr>
            <w:r>
              <w:rPr>
                <w:rFonts w:cs="Arial"/>
                <w:color w:val="000000"/>
              </w:rPr>
              <w:t>Looks for answers</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Sung, Tue, 22:14</w:t>
            </w:r>
          </w:p>
          <w:p w:rsidR="00976D40" w:rsidRDefault="00976D40" w:rsidP="00976D40">
            <w:pPr>
              <w:rPr>
                <w:rFonts w:cs="Arial"/>
                <w:color w:val="000000"/>
              </w:rPr>
            </w:pPr>
            <w:r>
              <w:rPr>
                <w:rFonts w:cs="Arial"/>
                <w:color w:val="000000"/>
              </w:rPr>
              <w:t>Provides answers</w:t>
            </w:r>
          </w:p>
          <w:p w:rsidR="00976D40" w:rsidRPr="00391AC4"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6E1FFB">
              <w:t>C1-205229</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Deleting Editors note regarding to network slice-specific re-authorization and re-authorization</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46" w:author="Nokia-pre125" w:date="2020-08-27T12:28:00Z"/>
                <w:rFonts w:cs="Arial"/>
                <w:sz w:val="21"/>
                <w:szCs w:val="21"/>
              </w:rPr>
            </w:pPr>
            <w:ins w:id="347" w:author="Nokia-pre125" w:date="2020-08-27T12:28:00Z">
              <w:r>
                <w:rPr>
                  <w:rFonts w:cs="Arial"/>
                  <w:sz w:val="21"/>
                  <w:szCs w:val="21"/>
                </w:rPr>
                <w:t>Revision of C1-204769</w:t>
              </w:r>
            </w:ins>
          </w:p>
          <w:p w:rsidR="00976D40" w:rsidRDefault="00976D40" w:rsidP="00976D40">
            <w:pPr>
              <w:rPr>
                <w:ins w:id="348" w:author="Nokia-pre125" w:date="2020-08-27T12:28:00Z"/>
                <w:rFonts w:cs="Arial"/>
                <w:sz w:val="21"/>
                <w:szCs w:val="21"/>
              </w:rPr>
            </w:pPr>
            <w:ins w:id="349" w:author="Nokia-pre125" w:date="2020-08-27T12:28:00Z">
              <w:r>
                <w:rPr>
                  <w:rFonts w:cs="Arial"/>
                  <w:sz w:val="21"/>
                  <w:szCs w:val="21"/>
                </w:rPr>
                <w:t>_________________________________________</w:t>
              </w:r>
            </w:ins>
          </w:p>
          <w:p w:rsidR="00976D40" w:rsidRDefault="00976D40" w:rsidP="00976D40">
            <w:pPr>
              <w:rPr>
                <w:rFonts w:cs="Arial"/>
                <w:sz w:val="21"/>
                <w:szCs w:val="21"/>
              </w:rPr>
            </w:pPr>
            <w:r>
              <w:rPr>
                <w:rFonts w:cs="Arial"/>
                <w:sz w:val="21"/>
                <w:szCs w:val="21"/>
              </w:rPr>
              <w:t>C1-204769 and C1-205092 remove the same EN</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lastRenderedPageBreak/>
              <w:t>Shaung, Mon, 18:57</w:t>
            </w:r>
          </w:p>
          <w:p w:rsidR="00976D40" w:rsidRDefault="00976D40" w:rsidP="00976D40">
            <w:pPr>
              <w:rPr>
                <w:rFonts w:cs="Arial"/>
                <w:sz w:val="21"/>
                <w:szCs w:val="21"/>
              </w:rPr>
            </w:pPr>
            <w:r>
              <w:rPr>
                <w:rFonts w:cs="Arial"/>
                <w:sz w:val="21"/>
                <w:szCs w:val="21"/>
              </w:rPr>
              <w:t>Will revise and add Ericsson as co-source</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105DD8">
              <w:t>C1-205514</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50" w:author="Nokia-pre125" w:date="2020-08-27T12:48:00Z"/>
                <w:rFonts w:cs="Arial"/>
                <w:color w:val="000000"/>
                <w:lang w:val="en-US"/>
              </w:rPr>
            </w:pPr>
            <w:ins w:id="351" w:author="Nokia-pre125" w:date="2020-08-27T12:48:00Z">
              <w:r>
                <w:rPr>
                  <w:rFonts w:cs="Arial"/>
                  <w:color w:val="000000"/>
                  <w:lang w:val="en-US"/>
                </w:rPr>
                <w:t>Revision of C1-204946</w:t>
              </w:r>
            </w:ins>
          </w:p>
          <w:p w:rsidR="00976D40" w:rsidRDefault="00976D40" w:rsidP="00976D40">
            <w:pPr>
              <w:rPr>
                <w:ins w:id="352" w:author="Nokia-pre125" w:date="2020-08-27T12:48:00Z"/>
                <w:rFonts w:cs="Arial"/>
                <w:color w:val="000000"/>
                <w:lang w:val="en-US"/>
              </w:rPr>
            </w:pPr>
            <w:ins w:id="353" w:author="Nokia-pre125" w:date="2020-08-27T12:48: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Lin, Fri, 09:15</w:t>
            </w:r>
          </w:p>
          <w:p w:rsidR="00976D40" w:rsidRDefault="00976D40" w:rsidP="00976D40">
            <w:pPr>
              <w:rPr>
                <w:rFonts w:cs="Arial"/>
                <w:color w:val="000000"/>
                <w:lang w:val="en-US"/>
              </w:rPr>
            </w:pPr>
            <w:r>
              <w:rPr>
                <w:rFonts w:cs="Arial"/>
                <w:color w:val="000000"/>
                <w:lang w:val="en-US"/>
              </w:rPr>
              <w:t>Ok in principle, consequences if not approved to be enhanced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01:47</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04:23</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2135</w:t>
            </w:r>
          </w:p>
          <w:p w:rsidR="00976D40" w:rsidRDefault="00976D40" w:rsidP="00976D40">
            <w:pPr>
              <w:rPr>
                <w:rFonts w:cs="Arial"/>
                <w:color w:val="000000"/>
                <w:lang w:val="en-US"/>
              </w:rPr>
            </w:pPr>
            <w:r>
              <w:rPr>
                <w:rFonts w:cs="Arial"/>
                <w:color w:val="000000"/>
                <w:lang w:val="en-US"/>
              </w:rPr>
              <w:t>Explains his comments</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3903D4">
              <w:t>C1-205519</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354" w:author="Nokia-pre125" w:date="2020-08-27T13:08:00Z">
              <w:r>
                <w:rPr>
                  <w:rFonts w:cs="Arial"/>
                  <w:color w:val="000000"/>
                  <w:lang w:val="en-US"/>
                </w:rPr>
                <w:t>Revision of C1-204532</w:t>
              </w:r>
            </w:ins>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1103</w:t>
            </w:r>
          </w:p>
          <w:p w:rsidR="00976D40" w:rsidRDefault="00976D40" w:rsidP="00976D40">
            <w:pPr>
              <w:rPr>
                <w:rFonts w:cs="Arial"/>
                <w:color w:val="000000"/>
                <w:lang w:val="en-US"/>
              </w:rPr>
            </w:pPr>
            <w:r>
              <w:rPr>
                <w:rFonts w:cs="Arial"/>
                <w:color w:val="000000"/>
                <w:lang w:val="en-US"/>
              </w:rPr>
              <w:t>Asking for comments</w:t>
            </w:r>
          </w:p>
          <w:p w:rsidR="00976D40" w:rsidRDefault="00976D40" w:rsidP="00976D40">
            <w:pPr>
              <w:rPr>
                <w:ins w:id="355" w:author="Nokia-pre125" w:date="2020-08-27T13:08:00Z"/>
                <w:rFonts w:cs="Arial"/>
                <w:color w:val="000000"/>
                <w:lang w:val="en-US"/>
              </w:rPr>
            </w:pPr>
          </w:p>
          <w:p w:rsidR="00976D40" w:rsidRDefault="00976D40" w:rsidP="00976D40">
            <w:pPr>
              <w:rPr>
                <w:ins w:id="356" w:author="Nokia-pre125" w:date="2020-08-27T13:08:00Z"/>
                <w:rFonts w:cs="Arial"/>
                <w:color w:val="000000"/>
                <w:lang w:val="en-US"/>
              </w:rPr>
            </w:pPr>
            <w:ins w:id="357" w:author="Nokia-pre125" w:date="2020-08-27T13:08: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Rev counter incorrect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06:17</w:t>
            </w:r>
          </w:p>
          <w:p w:rsidR="00976D40" w:rsidRDefault="00976D40" w:rsidP="00976D40">
            <w:pPr>
              <w:rPr>
                <w:rFonts w:cs="Arial"/>
                <w:color w:val="000000"/>
                <w:lang w:val="en-US"/>
              </w:rPr>
            </w:pPr>
            <w:r>
              <w:rPr>
                <w:rFonts w:cs="Arial"/>
                <w:color w:val="000000"/>
                <w:lang w:val="en-US"/>
              </w:rPr>
              <w:t>Untick NW, rev counter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07:00</w:t>
            </w:r>
          </w:p>
          <w:p w:rsidR="00976D40" w:rsidRDefault="00976D40" w:rsidP="00976D40">
            <w:pPr>
              <w:rPr>
                <w:rFonts w:cs="Arial"/>
                <w:color w:val="000000"/>
                <w:lang w:val="en-US"/>
              </w:rPr>
            </w:pPr>
            <w:r>
              <w:rPr>
                <w:rFonts w:cs="Arial"/>
                <w:color w:val="000000"/>
                <w:lang w:val="en-US"/>
              </w:rPr>
              <w:t>Untick NW</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18:51</w:t>
            </w:r>
          </w:p>
          <w:p w:rsidR="00976D40" w:rsidRDefault="00976D40" w:rsidP="00976D40">
            <w:pPr>
              <w:rPr>
                <w:rFonts w:cs="Arial"/>
                <w:color w:val="000000"/>
                <w:lang w:val="en-US"/>
              </w:rPr>
            </w:pPr>
            <w:r>
              <w:rPr>
                <w:rFonts w:cs="Arial"/>
                <w:color w:val="000000"/>
                <w:lang w:val="en-US"/>
              </w:rPr>
              <w:t>Fine with the intention, but there needs to be a third bullet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Mon, 04:23</w:t>
            </w:r>
          </w:p>
          <w:p w:rsidR="00976D40" w:rsidRDefault="00976D40" w:rsidP="00976D40">
            <w:pPr>
              <w:rPr>
                <w:rFonts w:cs="Arial"/>
                <w:color w:val="000000"/>
                <w:lang w:val="en-US"/>
              </w:rPr>
            </w:pPr>
            <w:r>
              <w:rPr>
                <w:rFonts w:cs="Arial"/>
                <w:color w:val="000000"/>
                <w:lang w:val="en-US"/>
              </w:rPr>
              <w:t>Offers wording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lastRenderedPageBreak/>
              <w:t>Sung, Mon, 22:11</w:t>
            </w:r>
          </w:p>
          <w:p w:rsidR="00976D40" w:rsidRDefault="00976D40" w:rsidP="00976D40">
            <w:pPr>
              <w:rPr>
                <w:rFonts w:cs="Arial"/>
                <w:color w:val="000000"/>
                <w:lang w:val="en-US"/>
              </w:rPr>
            </w:pPr>
            <w:r>
              <w:rPr>
                <w:rFonts w:cs="Arial"/>
                <w:color w:val="000000"/>
                <w:lang w:val="en-US"/>
              </w:rPr>
              <w:t>Text not correct, tick UE box ?</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Tue, 02:37</w:t>
            </w:r>
          </w:p>
          <w:p w:rsidR="00976D40" w:rsidRDefault="00976D40" w:rsidP="00976D40">
            <w:pPr>
              <w:rPr>
                <w:rFonts w:cs="Arial"/>
                <w:color w:val="000000"/>
                <w:lang w:val="en-US"/>
              </w:rPr>
            </w:pPr>
            <w:r>
              <w:rPr>
                <w:rFonts w:cs="Arial"/>
                <w:color w:val="000000"/>
                <w:lang w:val="en-US"/>
              </w:rPr>
              <w:t>Ok with Sung comment, but that is covered in 4531</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02:57</w:t>
            </w:r>
          </w:p>
          <w:p w:rsidR="00976D40" w:rsidRDefault="00976D40" w:rsidP="00976D40">
            <w:pPr>
              <w:rPr>
                <w:rFonts w:cs="Arial"/>
                <w:color w:val="000000"/>
                <w:lang w:val="en-US"/>
              </w:rPr>
            </w:pPr>
            <w:r>
              <w:rPr>
                <w:rFonts w:cs="Arial"/>
                <w:color w:val="000000"/>
                <w:lang w:val="en-US"/>
              </w:rPr>
              <w:t>Fine with Hannah explanation, still a UE commen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Wed, 05:47</w:t>
            </w:r>
          </w:p>
          <w:p w:rsidR="00976D40" w:rsidRDefault="00976D40" w:rsidP="00976D40">
            <w:pPr>
              <w:rPr>
                <w:rFonts w:cs="Arial"/>
                <w:color w:val="000000"/>
                <w:lang w:val="en-US"/>
              </w:rPr>
            </w:pPr>
            <w:r>
              <w:rPr>
                <w:rFonts w:cs="Arial"/>
                <w:color w:val="000000"/>
                <w:lang w:val="en-US"/>
              </w:rPr>
              <w:t>Explains to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2020</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0344</w:t>
            </w:r>
          </w:p>
          <w:p w:rsidR="00976D40" w:rsidRDefault="00976D40" w:rsidP="00976D40">
            <w:pPr>
              <w:rPr>
                <w:rFonts w:cs="Arial"/>
                <w:color w:val="000000"/>
                <w:lang w:val="en-US"/>
              </w:rPr>
            </w:pPr>
            <w:r>
              <w:rPr>
                <w:rFonts w:cs="Arial"/>
                <w:color w:val="000000"/>
                <w:lang w:val="en-US"/>
              </w:rPr>
              <w:t>Replying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Thu, 0355</w:t>
            </w:r>
          </w:p>
          <w:p w:rsidR="00976D40" w:rsidRDefault="00976D40" w:rsidP="00976D40">
            <w:pPr>
              <w:rPr>
                <w:rFonts w:cs="Arial"/>
                <w:color w:val="000000"/>
                <w:lang w:val="en-US"/>
              </w:rPr>
            </w:pPr>
            <w:r>
              <w:rPr>
                <w:rFonts w:cs="Arial"/>
                <w:color w:val="000000"/>
                <w:lang w:val="en-US"/>
              </w:rPr>
              <w:t>Asking back form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0747</w:t>
            </w:r>
          </w:p>
          <w:p w:rsidR="00976D40" w:rsidRDefault="00976D40" w:rsidP="00976D40">
            <w:pPr>
              <w:rPr>
                <w:rFonts w:cs="Arial"/>
                <w:color w:val="000000"/>
                <w:lang w:val="en-US"/>
              </w:rPr>
            </w:pPr>
            <w:r>
              <w:rPr>
                <w:rFonts w:cs="Arial"/>
                <w:color w:val="000000"/>
                <w:lang w:val="en-US"/>
              </w:rPr>
              <w:t>answering</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55" w:history="1">
              <w:r w:rsidR="00976D40">
                <w:rPr>
                  <w:rStyle w:val="Hyperlink"/>
                </w:rPr>
                <w:t>C1-205412</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Default subcribed S-NSSAIs for re-NSSAA or revoked NSSAA</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Revision of C1-205109</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w:t>
            </w:r>
          </w:p>
          <w:p w:rsidR="00976D40" w:rsidRDefault="00976D40" w:rsidP="00976D40">
            <w:pPr>
              <w:rPr>
                <w:rFonts w:cs="Arial"/>
                <w:color w:val="000000"/>
                <w:lang w:val="en-US"/>
              </w:rPr>
            </w:pPr>
            <w:r>
              <w:rPr>
                <w:rFonts w:cs="Arial"/>
                <w:color w:val="000000"/>
                <w:lang w:val="en-US"/>
              </w:rPr>
              <w:t>Hannah, Thu, 10:10</w:t>
            </w:r>
          </w:p>
          <w:p w:rsidR="00976D40" w:rsidRDefault="00976D40" w:rsidP="00976D40">
            <w:pPr>
              <w:rPr>
                <w:rFonts w:cs="Arial"/>
                <w:color w:val="000000"/>
                <w:lang w:val="en-US"/>
              </w:rPr>
            </w:pPr>
            <w:r>
              <w:rPr>
                <w:rFonts w:cs="Arial"/>
                <w:color w:val="000000"/>
                <w:lang w:val="en-US"/>
              </w:rPr>
              <w:t>Question on modified bullets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Sat, 03:40</w:t>
            </w:r>
          </w:p>
          <w:p w:rsidR="00976D40" w:rsidRDefault="00976D40" w:rsidP="00976D40">
            <w:pPr>
              <w:rPr>
                <w:rFonts w:cs="Arial"/>
                <w:color w:val="000000"/>
                <w:lang w:val="en-US"/>
              </w:rPr>
            </w:pPr>
            <w:r>
              <w:rPr>
                <w:rFonts w:cs="Arial"/>
                <w:color w:val="000000"/>
                <w:lang w:val="en-US"/>
              </w:rPr>
              <w:t>Explaining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Mon, 05:21</w:t>
            </w:r>
          </w:p>
          <w:p w:rsidR="00976D40" w:rsidRDefault="00976D40" w:rsidP="00976D40">
            <w:pPr>
              <w:rPr>
                <w:rFonts w:cs="Arial"/>
                <w:color w:val="000000"/>
                <w:lang w:val="en-US"/>
              </w:rPr>
            </w:pPr>
            <w:r>
              <w:rPr>
                <w:rFonts w:cs="Arial"/>
                <w:color w:val="000000"/>
                <w:lang w:val="en-US"/>
              </w:rPr>
              <w:t>Further questions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Tue, 11:27</w:t>
            </w:r>
          </w:p>
          <w:p w:rsidR="00976D40" w:rsidRDefault="00976D40" w:rsidP="00976D40">
            <w:pPr>
              <w:rPr>
                <w:rFonts w:cs="Arial"/>
                <w:color w:val="000000"/>
                <w:lang w:val="en-US"/>
              </w:rPr>
            </w:pPr>
            <w:r>
              <w:rPr>
                <w:rFonts w:cs="Arial"/>
                <w:color w:val="000000"/>
                <w:lang w:val="en-US"/>
              </w:rPr>
              <w:t>Discussing with Hannah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 Wed, 03:41</w:t>
            </w:r>
          </w:p>
          <w:p w:rsidR="00976D40" w:rsidRDefault="00976D40" w:rsidP="00976D40">
            <w:pPr>
              <w:rPr>
                <w:rFonts w:cs="Arial"/>
                <w:color w:val="000000"/>
                <w:lang w:val="en-US"/>
              </w:rPr>
            </w:pPr>
            <w:r>
              <w:rPr>
                <w:rFonts w:cs="Arial"/>
                <w:color w:val="000000"/>
                <w:lang w:val="en-US"/>
              </w:rPr>
              <w:lastRenderedPageBreak/>
              <w:t>FINE with the CR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05:28</w:t>
            </w:r>
          </w:p>
          <w:p w:rsidR="00976D40" w:rsidRDefault="00976D40" w:rsidP="00976D40">
            <w:pPr>
              <w:rPr>
                <w:rFonts w:cs="Arial"/>
                <w:color w:val="000000"/>
                <w:lang w:val="en-US"/>
              </w:rPr>
            </w:pPr>
            <w:r>
              <w:rPr>
                <w:rFonts w:cs="Arial"/>
                <w:color w:val="000000"/>
                <w:lang w:val="en-US"/>
              </w:rPr>
              <w:t>Editorial</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12:53</w:t>
            </w:r>
          </w:p>
          <w:p w:rsidR="00976D40" w:rsidRDefault="00976D40" w:rsidP="00976D40">
            <w:pPr>
              <w:rPr>
                <w:rFonts w:cs="Arial"/>
                <w:color w:val="000000"/>
                <w:lang w:val="en-US"/>
              </w:rPr>
            </w:pPr>
            <w:r>
              <w:rPr>
                <w:rFonts w:cs="Arial"/>
                <w:color w:val="000000"/>
                <w:lang w:val="en-US"/>
              </w:rPr>
              <w:t>New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13:33</w:t>
            </w:r>
          </w:p>
          <w:p w:rsidR="00976D40" w:rsidRDefault="00976D40" w:rsidP="00976D40">
            <w:pPr>
              <w:rPr>
                <w:rFonts w:cs="Arial"/>
                <w:color w:val="000000"/>
                <w:lang w:val="en-US"/>
              </w:rPr>
            </w:pPr>
            <w:r>
              <w:rPr>
                <w:rFonts w:cs="Arial"/>
                <w:color w:val="000000"/>
                <w:lang w:val="en-US"/>
              </w:rPr>
              <w:t>Corrected link</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746449">
              <w:t>C1-205413</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58" w:author="Nokia-pre125" w:date="2020-08-27T13:30:00Z"/>
                <w:rFonts w:cs="Arial"/>
                <w:color w:val="000000"/>
                <w:lang w:val="en-US"/>
              </w:rPr>
            </w:pPr>
            <w:ins w:id="359" w:author="Nokia-pre125" w:date="2020-08-27T13:30:00Z">
              <w:r>
                <w:rPr>
                  <w:rFonts w:cs="Arial"/>
                  <w:color w:val="000000"/>
                  <w:lang w:val="en-US"/>
                </w:rPr>
                <w:t>Revision of C1-205110</w:t>
              </w:r>
            </w:ins>
          </w:p>
          <w:p w:rsidR="00976D40" w:rsidRDefault="00976D40" w:rsidP="00976D40">
            <w:pPr>
              <w:rPr>
                <w:ins w:id="360" w:author="Nokia-pre125" w:date="2020-08-27T13:30:00Z"/>
                <w:rFonts w:cs="Arial"/>
                <w:color w:val="000000"/>
                <w:lang w:val="en-US"/>
              </w:rPr>
            </w:pPr>
            <w:ins w:id="361" w:author="Nokia-pre125" w:date="2020-08-27T13:30: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Roozbeh, Thu, 11.17</w:t>
            </w:r>
          </w:p>
          <w:p w:rsidR="00976D40" w:rsidRDefault="00976D40" w:rsidP="00976D40">
            <w:pPr>
              <w:rPr>
                <w:rFonts w:cs="Arial"/>
                <w:color w:val="000000"/>
                <w:lang w:val="en-US"/>
              </w:rPr>
            </w:pPr>
            <w:r>
              <w:rPr>
                <w:rFonts w:cs="Arial"/>
                <w:color w:val="000000"/>
                <w:lang w:val="en-US"/>
              </w:rPr>
              <w:t>Asks for clarification, Editorials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Sat, 03:47</w:t>
            </w:r>
          </w:p>
          <w:p w:rsidR="00976D40" w:rsidRDefault="00976D40" w:rsidP="00976D40">
            <w:pPr>
              <w:rPr>
                <w:rFonts w:cs="Arial"/>
                <w:color w:val="000000"/>
                <w:lang w:val="en-US"/>
              </w:rPr>
            </w:pPr>
            <w:r>
              <w:rPr>
                <w:rFonts w:cs="Arial"/>
                <w:color w:val="000000"/>
                <w:lang w:val="en-US"/>
              </w:rPr>
              <w:t>Explaining and provides a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Sat, 04:35</w:t>
            </w:r>
          </w:p>
          <w:p w:rsidR="00976D40" w:rsidRDefault="00976D40" w:rsidP="00976D40">
            <w:pPr>
              <w:rPr>
                <w:rFonts w:cs="Arial"/>
                <w:color w:val="000000"/>
                <w:lang w:val="en-US"/>
              </w:rPr>
            </w:pPr>
            <w:r>
              <w:rPr>
                <w:rFonts w:cs="Arial"/>
                <w:color w:val="000000"/>
                <w:lang w:val="en-US"/>
              </w:rPr>
              <w:t>fine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56" w:history="1">
              <w:r w:rsidR="00976D40">
                <w:rPr>
                  <w:rStyle w:val="Hyperlink"/>
                </w:rPr>
                <w:t>C1-205232</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Revision C1-204568</w:t>
            </w:r>
          </w:p>
          <w:p w:rsidR="00B8007C" w:rsidRDefault="00B8007C" w:rsidP="00976D40">
            <w:pPr>
              <w:rPr>
                <w:rFonts w:cs="Arial"/>
                <w:color w:val="000000"/>
                <w:lang w:val="en-US"/>
              </w:rPr>
            </w:pPr>
          </w:p>
          <w:p w:rsidR="00976D40" w:rsidRDefault="00B8007C" w:rsidP="00976D40">
            <w:pPr>
              <w:rPr>
                <w:rFonts w:cs="Arial"/>
                <w:color w:val="000000"/>
                <w:lang w:val="en-US"/>
              </w:rPr>
            </w:pPr>
            <w:r>
              <w:rPr>
                <w:rFonts w:cs="Arial"/>
                <w:color w:val="000000"/>
                <w:lang w:val="en-US"/>
              </w:rPr>
              <w:t>Lin, Thu, 1400</w:t>
            </w:r>
          </w:p>
          <w:p w:rsidR="00B8007C" w:rsidRDefault="00B8007C" w:rsidP="00976D40">
            <w:pPr>
              <w:rPr>
                <w:rFonts w:cs="Arial"/>
                <w:color w:val="000000"/>
                <w:lang w:val="en-US"/>
              </w:rPr>
            </w:pPr>
            <w:r>
              <w:rPr>
                <w:rFonts w:cs="Arial"/>
                <w:color w:val="000000"/>
                <w:lang w:val="en-US"/>
              </w:rPr>
              <w:t>FINE</w:t>
            </w:r>
          </w:p>
          <w:p w:rsidR="00B8007C" w:rsidRDefault="00B8007C" w:rsidP="00976D40">
            <w:pPr>
              <w:rPr>
                <w:rFonts w:cs="Arial"/>
                <w:color w:val="000000"/>
                <w:lang w:val="en-US"/>
              </w:rPr>
            </w:pPr>
          </w:p>
          <w:p w:rsidR="00976D40" w:rsidRDefault="00976D40" w:rsidP="00976D40">
            <w:pPr>
              <w:rPr>
                <w:rFonts w:cs="Arial"/>
                <w:color w:val="000000"/>
                <w:lang w:val="en-US"/>
              </w:rPr>
            </w:pPr>
            <w:r>
              <w:rPr>
                <w:rFonts w:cs="Arial"/>
                <w:color w:val="000000"/>
                <w:lang w:val="en-US"/>
              </w:rPr>
              <w: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11.10</w:t>
            </w:r>
          </w:p>
          <w:p w:rsidR="00976D40" w:rsidRDefault="00976D40" w:rsidP="00976D40">
            <w:pPr>
              <w:rPr>
                <w:rFonts w:cs="Arial"/>
                <w:color w:val="000000"/>
                <w:lang w:val="en-US"/>
              </w:rPr>
            </w:pPr>
            <w:r>
              <w:rPr>
                <w:rFonts w:cs="Arial"/>
                <w:color w:val="000000"/>
                <w:lang w:val="en-US"/>
              </w:rPr>
              <w:t>Detailed 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Thu, 11:30</w:t>
            </w:r>
          </w:p>
          <w:p w:rsidR="00976D40" w:rsidRDefault="00976D40" w:rsidP="00976D40">
            <w:pPr>
              <w:rPr>
                <w:rFonts w:cs="Arial"/>
                <w:color w:val="000000"/>
                <w:lang w:val="en-US"/>
              </w:rPr>
            </w:pPr>
            <w:r>
              <w:rPr>
                <w:rFonts w:cs="Arial"/>
                <w:color w:val="000000"/>
                <w:lang w:val="en-US"/>
              </w:rPr>
              <w:t xml:space="preserve">Comments, conflicts with </w:t>
            </w:r>
            <w:r w:rsidRPr="003D2622">
              <w:rPr>
                <w:rFonts w:cs="Arial"/>
                <w:color w:val="000000"/>
                <w:lang w:val="en-US"/>
              </w:rPr>
              <w:t>C1-204719</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Fri, 04:46</w:t>
            </w:r>
          </w:p>
          <w:p w:rsidR="00976D40" w:rsidRDefault="00976D40" w:rsidP="00976D40">
            <w:pPr>
              <w:rPr>
                <w:rFonts w:cs="Arial"/>
                <w:color w:val="000000"/>
                <w:lang w:val="en-US"/>
              </w:rPr>
            </w:pPr>
            <w:r>
              <w:rPr>
                <w:rFonts w:cs="Arial"/>
                <w:color w:val="000000"/>
                <w:lang w:val="en-US"/>
              </w:rPr>
              <w:t>Answers to Roozbeh and Yanchao</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06:02</w:t>
            </w:r>
          </w:p>
          <w:p w:rsidR="00976D40" w:rsidRDefault="00976D40" w:rsidP="00976D40">
            <w:pPr>
              <w:rPr>
                <w:rFonts w:cs="Arial"/>
                <w:color w:val="000000"/>
                <w:lang w:val="en-US"/>
              </w:rPr>
            </w:pPr>
            <w:r>
              <w:rPr>
                <w:rFonts w:cs="Arial"/>
                <w:color w:val="000000"/>
                <w:lang w:val="en-US"/>
              </w:rPr>
              <w:t>Conflicts with 4719, Lin prefers 4719</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lastRenderedPageBreak/>
              <w:t>Kaj, Fri, 07:38</w:t>
            </w:r>
          </w:p>
          <w:p w:rsidR="00976D40" w:rsidRDefault="00976D40" w:rsidP="00976D40">
            <w:pPr>
              <w:rPr>
                <w:rFonts w:cs="Arial"/>
                <w:color w:val="000000"/>
                <w:lang w:val="en-US"/>
              </w:rPr>
            </w:pPr>
            <w:r>
              <w:rPr>
                <w:rFonts w:cs="Arial"/>
                <w:color w:val="000000"/>
                <w:lang w:val="en-US"/>
              </w:rPr>
              <w:t>Has sympathy, but will not work well with Rel-15 or Rel-16non supporting UE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Shuang, Fri, 09:04</w:t>
            </w:r>
          </w:p>
          <w:p w:rsidR="00976D40" w:rsidRDefault="00976D40" w:rsidP="00976D40">
            <w:pPr>
              <w:rPr>
                <w:rFonts w:cs="Arial"/>
                <w:color w:val="000000"/>
                <w:lang w:val="en-US"/>
              </w:rPr>
            </w:pPr>
            <w:r>
              <w:rPr>
                <w:rFonts w:cs="Arial"/>
                <w:color w:val="000000"/>
                <w:lang w:val="en-US"/>
              </w:rPr>
              <w:t>Question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Fri, 12:04</w:t>
            </w:r>
          </w:p>
          <w:p w:rsidR="00976D40" w:rsidRDefault="00976D40" w:rsidP="00976D40">
            <w:pPr>
              <w:rPr>
                <w:rFonts w:cs="Arial"/>
                <w:color w:val="000000"/>
                <w:lang w:val="en-US"/>
              </w:rPr>
            </w:pPr>
            <w:r>
              <w:rPr>
                <w:rFonts w:cs="Arial"/>
                <w:color w:val="000000"/>
                <w:lang w:val="en-US"/>
              </w:rPr>
              <w:t>Discussing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Marko, Fri, 13:50</w:t>
            </w:r>
          </w:p>
          <w:p w:rsidR="00976D40" w:rsidRDefault="00976D40" w:rsidP="00976D40">
            <w:pPr>
              <w:rPr>
                <w:rFonts w:cs="Arial"/>
                <w:color w:val="000000"/>
                <w:lang w:val="en-US"/>
              </w:rPr>
            </w:pPr>
            <w:r>
              <w:rPr>
                <w:rFonts w:cs="Arial"/>
                <w:color w:val="000000"/>
                <w:lang w:val="en-US"/>
              </w:rPr>
              <w:t>Offers rewording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Mon, 05:26</w:t>
            </w:r>
          </w:p>
          <w:p w:rsidR="00976D40" w:rsidRDefault="00976D40" w:rsidP="00976D40">
            <w:pPr>
              <w:rPr>
                <w:rFonts w:cs="Arial"/>
                <w:color w:val="000000"/>
                <w:lang w:val="en-US"/>
              </w:rPr>
            </w:pPr>
            <w:r>
              <w:rPr>
                <w:rFonts w:cs="Arial"/>
                <w:color w:val="000000"/>
                <w:lang w:val="en-US"/>
              </w:rPr>
              <w:t>Rev1</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Mon, 22:49</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tue, 03:29</w:t>
            </w:r>
          </w:p>
          <w:p w:rsidR="00976D40" w:rsidRDefault="00976D40" w:rsidP="00976D40">
            <w:pPr>
              <w:rPr>
                <w:rFonts w:cs="Arial"/>
                <w:color w:val="000000"/>
                <w:lang w:val="en-US"/>
              </w:rPr>
            </w:pPr>
            <w:r>
              <w:rPr>
                <w:rFonts w:cs="Arial"/>
                <w:color w:val="000000"/>
                <w:lang w:val="en-US"/>
              </w:rPr>
              <w:t>Offers rewording to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03:50</w:t>
            </w:r>
          </w:p>
          <w:p w:rsidR="00976D40" w:rsidRDefault="00976D40" w:rsidP="00976D40">
            <w:pPr>
              <w:rPr>
                <w:rFonts w:cs="Arial"/>
                <w:color w:val="000000"/>
                <w:lang w:val="en-US"/>
              </w:rPr>
            </w:pPr>
            <w:r>
              <w:rPr>
                <w:rFonts w:cs="Arial"/>
                <w:color w:val="000000"/>
                <w:lang w:val="en-US"/>
              </w:rPr>
              <w:t>OK</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Tue, 03:59</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11:38</w:t>
            </w:r>
          </w:p>
          <w:p w:rsidR="00976D40" w:rsidRDefault="00976D40" w:rsidP="00976D40">
            <w:pPr>
              <w:rPr>
                <w:rFonts w:cs="Arial"/>
                <w:color w:val="000000"/>
                <w:lang w:val="en-US"/>
              </w:rPr>
            </w:pPr>
            <w:r>
              <w:rPr>
                <w:rFonts w:cs="Arial"/>
                <w:color w:val="000000"/>
                <w:lang w:val="en-US"/>
              </w:rPr>
              <w:t>Concern remains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Tue, 11.59</w:t>
            </w:r>
          </w:p>
          <w:p w:rsidR="00976D40" w:rsidRDefault="00976D40" w:rsidP="00976D40">
            <w:pPr>
              <w:rPr>
                <w:rFonts w:cs="Arial"/>
                <w:color w:val="000000"/>
                <w:lang w:val="en-US"/>
              </w:rPr>
            </w:pPr>
            <w:r>
              <w:rPr>
                <w:rFonts w:cs="Arial"/>
                <w:color w:val="000000"/>
                <w:lang w:val="en-US"/>
              </w:rPr>
              <w:t>New wording along the lines of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Tue, 17:29</w:t>
            </w:r>
          </w:p>
          <w:p w:rsidR="00976D40" w:rsidRDefault="00976D40" w:rsidP="00976D40">
            <w:pPr>
              <w:rPr>
                <w:rFonts w:cs="Arial"/>
                <w:color w:val="000000"/>
                <w:lang w:val="en-US"/>
              </w:rPr>
            </w:pPr>
            <w:r>
              <w:rPr>
                <w:rFonts w:cs="Arial"/>
                <w:color w:val="000000"/>
                <w:lang w:val="en-US"/>
              </w:rPr>
              <w:t>No SHOULD in the NOTE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21:26</w:t>
            </w:r>
          </w:p>
          <w:p w:rsidR="00976D40" w:rsidRDefault="00976D40" w:rsidP="00976D40">
            <w:pPr>
              <w:rPr>
                <w:rFonts w:cs="Arial"/>
                <w:color w:val="000000"/>
                <w:lang w:val="en-US"/>
              </w:rPr>
            </w:pPr>
            <w:r>
              <w:rPr>
                <w:rFonts w:cs="Arial"/>
                <w:color w:val="000000"/>
                <w:lang w:val="en-US"/>
              </w:rPr>
              <w:t>Not convinced about the note, but can accept it if it is reworded, some rewording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Wed, 11:28</w:t>
            </w:r>
          </w:p>
          <w:p w:rsidR="00976D40" w:rsidRDefault="00976D40" w:rsidP="00976D40">
            <w:pPr>
              <w:rPr>
                <w:rFonts w:cs="Arial"/>
                <w:color w:val="000000"/>
                <w:lang w:val="en-US"/>
              </w:rPr>
            </w:pPr>
            <w:r>
              <w:rPr>
                <w:rFonts w:cs="Arial"/>
                <w:color w:val="000000"/>
                <w:lang w:val="en-US"/>
              </w:rPr>
              <w:t>Fine with Sung’s proposal</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2038</w:t>
            </w:r>
          </w:p>
          <w:p w:rsidR="00976D40" w:rsidRDefault="00976D40" w:rsidP="00976D40">
            <w:pPr>
              <w:rPr>
                <w:rFonts w:cs="Arial"/>
                <w:color w:val="000000"/>
                <w:lang w:val="en-US"/>
              </w:rPr>
            </w:pPr>
            <w:r>
              <w:rPr>
                <w:rFonts w:cs="Arial"/>
                <w:color w:val="000000"/>
                <w:lang w:val="en-US"/>
              </w:rPr>
              <w:lastRenderedPageBreak/>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2145</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Thu, 0312</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THU, 05:30</w:t>
            </w:r>
          </w:p>
          <w:p w:rsidR="00976D40" w:rsidRDefault="00976D40" w:rsidP="00976D40">
            <w:pPr>
              <w:rPr>
                <w:rFonts w:cs="Arial"/>
                <w:color w:val="000000"/>
                <w:lang w:val="en-US"/>
              </w:rPr>
            </w:pPr>
            <w:r>
              <w:rPr>
                <w:rFonts w:cs="Arial"/>
                <w:color w:val="000000"/>
                <w:lang w:val="en-US"/>
              </w:rPr>
              <w:t>Problem with the NOTE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Thu, 0550</w:t>
            </w:r>
          </w:p>
          <w:p w:rsidR="00976D40" w:rsidRDefault="00976D40" w:rsidP="00976D40">
            <w:pPr>
              <w:rPr>
                <w:rFonts w:cs="Arial"/>
                <w:color w:val="000000"/>
                <w:lang w:val="en-US"/>
              </w:rPr>
            </w:pPr>
            <w:r>
              <w:rPr>
                <w:rFonts w:cs="Arial"/>
                <w:color w:val="000000"/>
                <w:lang w:val="en-US"/>
              </w:rPr>
              <w:t>Provides arev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8:16</w:t>
            </w:r>
          </w:p>
          <w:p w:rsidR="00976D40" w:rsidRDefault="00976D40" w:rsidP="00976D40">
            <w:pPr>
              <w:rPr>
                <w:rFonts w:cs="Arial"/>
                <w:color w:val="000000"/>
                <w:lang w:val="en-US"/>
              </w:rPr>
            </w:pPr>
            <w:r>
              <w:rPr>
                <w:rFonts w:cs="Arial"/>
                <w:color w:val="000000"/>
                <w:lang w:val="en-US"/>
              </w:rPr>
              <w:t>Almost 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Thu, 0820</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0910</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tc>
      </w:tr>
      <w:tr w:rsidR="00976D40" w:rsidRPr="00D95972" w:rsidTr="00491D58">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57" w:history="1">
              <w:r w:rsidR="00976D40">
                <w:rPr>
                  <w:rStyle w:val="Hyperlink"/>
                </w:rPr>
                <w:t>C1-205374</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Huawei, HiSilicon, Samsung / Vishnu</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Revision of C1-204864</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10:11</w:t>
            </w:r>
          </w:p>
          <w:p w:rsidR="00976D40" w:rsidRDefault="00976D40" w:rsidP="00976D40">
            <w:pPr>
              <w:rPr>
                <w:rFonts w:cs="Arial"/>
                <w:color w:val="000000"/>
                <w:lang w:val="en-US"/>
              </w:rPr>
            </w:pPr>
            <w:r>
              <w:rPr>
                <w:rFonts w:cs="Arial"/>
                <w:color w:val="000000"/>
                <w:lang w:val="en-US"/>
              </w:rPr>
              <w:t>Last change needs to be revised“UE” -&gt; “network”</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Thu, 12:04</w:t>
            </w:r>
          </w:p>
          <w:p w:rsidR="00976D40" w:rsidRDefault="00976D40" w:rsidP="00976D40">
            <w:pPr>
              <w:rPr>
                <w:rFonts w:cs="Arial"/>
                <w:color w:val="000000"/>
                <w:lang w:val="en-US"/>
              </w:rPr>
            </w:pPr>
            <w:r>
              <w:rPr>
                <w:rFonts w:cs="Arial"/>
                <w:color w:val="000000"/>
                <w:lang w:val="en-US"/>
              </w:rPr>
              <w:t>UE to network</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Vishnu, Thu, 22:17</w:t>
            </w:r>
          </w:p>
          <w:p w:rsidR="00976D40" w:rsidRDefault="00976D40" w:rsidP="00976D40">
            <w:pPr>
              <w:rPr>
                <w:rFonts w:cs="Arial"/>
                <w:color w:val="000000"/>
                <w:lang w:val="en-US"/>
              </w:rPr>
            </w:pPr>
            <w:r>
              <w:rPr>
                <w:rFonts w:cs="Arial"/>
                <w:color w:val="000000"/>
                <w:lang w:val="en-US"/>
              </w:rPr>
              <w:t>Acks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07:00</w:t>
            </w:r>
          </w:p>
          <w:p w:rsidR="00976D40" w:rsidRDefault="00976D40" w:rsidP="00976D40">
            <w:pPr>
              <w:rPr>
                <w:rFonts w:cs="Arial"/>
                <w:color w:val="000000"/>
                <w:lang w:val="en-US"/>
              </w:rPr>
            </w:pPr>
            <w:r>
              <w:rPr>
                <w:rFonts w:cs="Arial"/>
                <w:color w:val="000000"/>
                <w:lang w:val="en-US"/>
              </w:rPr>
              <w:t>Coments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Amer, Mon, 08:22</w:t>
            </w:r>
          </w:p>
          <w:p w:rsidR="00976D40" w:rsidRDefault="00976D40" w:rsidP="00976D40">
            <w:pPr>
              <w:rPr>
                <w:rFonts w:cs="Arial"/>
                <w:color w:val="000000"/>
                <w:lang w:val="en-US"/>
              </w:rPr>
            </w:pPr>
            <w:r>
              <w:rPr>
                <w:rFonts w:cs="Arial"/>
                <w:color w:val="000000"/>
                <w:lang w:val="en-US"/>
              </w:rPr>
              <w:t>No UE impact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Vishnu, Tue, 13:53</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Vishnu, Tue, 14:15</w:t>
            </w:r>
          </w:p>
          <w:p w:rsidR="00976D40" w:rsidRDefault="00976D40" w:rsidP="00976D40">
            <w:pPr>
              <w:rPr>
                <w:rFonts w:cs="Arial"/>
                <w:color w:val="000000"/>
                <w:lang w:val="en-US"/>
              </w:rPr>
            </w:pPr>
            <w:r>
              <w:rPr>
                <w:rFonts w:cs="Arial"/>
                <w:color w:val="000000"/>
                <w:lang w:val="en-US"/>
              </w:rPr>
              <w:t>New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14:16</w:t>
            </w:r>
          </w:p>
          <w:p w:rsidR="00976D40" w:rsidRDefault="00976D40" w:rsidP="00976D40">
            <w:pPr>
              <w:rPr>
                <w:rFonts w:cs="Arial"/>
                <w:color w:val="000000"/>
                <w:lang w:val="en-US"/>
              </w:rPr>
            </w:pPr>
            <w:r>
              <w:rPr>
                <w:rFonts w:cs="Arial"/>
                <w:color w:val="000000"/>
                <w:lang w:val="en-US"/>
              </w:rPr>
              <w:t>Editorial</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00:04</w:t>
            </w:r>
          </w:p>
          <w:p w:rsidR="00976D40" w:rsidRDefault="00976D40" w:rsidP="00976D40">
            <w:pPr>
              <w:rPr>
                <w:rFonts w:cs="Arial"/>
                <w:color w:val="000000"/>
                <w:lang w:val="en-US"/>
              </w:rPr>
            </w:pPr>
            <w:r>
              <w:rPr>
                <w:rFonts w:cs="Arial"/>
                <w:color w:val="000000"/>
                <w:lang w:val="en-US"/>
              </w:rPr>
              <w:t>editoria</w:t>
            </w:r>
          </w:p>
          <w:p w:rsidR="00976D40" w:rsidRDefault="00976D40" w:rsidP="00976D40">
            <w:pPr>
              <w:rPr>
                <w:rFonts w:cs="Arial"/>
                <w:color w:val="000000"/>
                <w:lang w:val="en-US"/>
              </w:rPr>
            </w:pPr>
          </w:p>
        </w:tc>
      </w:tr>
      <w:tr w:rsidR="00491D58" w:rsidRPr="00D95972" w:rsidTr="00491D58">
        <w:tc>
          <w:tcPr>
            <w:tcW w:w="976" w:type="dxa"/>
            <w:tcBorders>
              <w:top w:val="nil"/>
              <w:left w:val="thinThickThinSmallGap" w:sz="24" w:space="0" w:color="auto"/>
              <w:bottom w:val="nil"/>
            </w:tcBorders>
            <w:shd w:val="clear" w:color="auto" w:fill="auto"/>
          </w:tcPr>
          <w:p w:rsidR="00491D58" w:rsidRPr="00D95972" w:rsidRDefault="00491D58" w:rsidP="00421927">
            <w:pPr>
              <w:rPr>
                <w:rFonts w:cs="Arial"/>
              </w:rPr>
            </w:pPr>
          </w:p>
        </w:tc>
        <w:tc>
          <w:tcPr>
            <w:tcW w:w="1317" w:type="dxa"/>
            <w:gridSpan w:val="2"/>
            <w:tcBorders>
              <w:top w:val="nil"/>
              <w:bottom w:val="nil"/>
            </w:tcBorders>
            <w:shd w:val="clear" w:color="auto" w:fill="auto"/>
          </w:tcPr>
          <w:p w:rsidR="00491D58" w:rsidRPr="00D95972" w:rsidRDefault="00491D58" w:rsidP="00421927">
            <w:pPr>
              <w:rPr>
                <w:rFonts w:cs="Arial"/>
              </w:rPr>
            </w:pPr>
          </w:p>
        </w:tc>
        <w:tc>
          <w:tcPr>
            <w:tcW w:w="1088" w:type="dxa"/>
            <w:tcBorders>
              <w:top w:val="single" w:sz="4" w:space="0" w:color="auto"/>
              <w:bottom w:val="single" w:sz="4" w:space="0" w:color="auto"/>
            </w:tcBorders>
            <w:shd w:val="clear" w:color="auto" w:fill="FFFF00"/>
          </w:tcPr>
          <w:p w:rsidR="00491D58" w:rsidRDefault="00491D58" w:rsidP="00421927">
            <w:pPr>
              <w:rPr>
                <w:rFonts w:cs="Arial"/>
              </w:rPr>
            </w:pPr>
            <w:r w:rsidRPr="00491D58">
              <w:t>C1-205564</w:t>
            </w:r>
          </w:p>
        </w:tc>
        <w:tc>
          <w:tcPr>
            <w:tcW w:w="4191" w:type="dxa"/>
            <w:gridSpan w:val="3"/>
            <w:tcBorders>
              <w:top w:val="single" w:sz="4" w:space="0" w:color="auto"/>
              <w:bottom w:val="single" w:sz="4" w:space="0" w:color="auto"/>
            </w:tcBorders>
            <w:shd w:val="clear" w:color="auto" w:fill="FFFF00"/>
          </w:tcPr>
          <w:p w:rsidR="00491D58" w:rsidRDefault="00491D58" w:rsidP="00421927">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rsidR="00491D58" w:rsidRDefault="00491D58" w:rsidP="00421927">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491D58" w:rsidRDefault="00491D58" w:rsidP="00421927">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91D58" w:rsidRDefault="00491D58" w:rsidP="00421927">
            <w:pPr>
              <w:rPr>
                <w:ins w:id="362" w:author="Nokia-pre125" w:date="2020-08-27T18:08:00Z"/>
                <w:rFonts w:cs="Arial"/>
                <w:color w:val="000000"/>
                <w:lang w:val="en-US"/>
              </w:rPr>
            </w:pPr>
            <w:ins w:id="363" w:author="Nokia-pre125" w:date="2020-08-27T18:08:00Z">
              <w:r>
                <w:rPr>
                  <w:rFonts w:cs="Arial"/>
                  <w:color w:val="000000"/>
                  <w:lang w:val="en-US"/>
                </w:rPr>
                <w:t>Revision of C1-204905</w:t>
              </w:r>
            </w:ins>
          </w:p>
          <w:p w:rsidR="00491D58" w:rsidRDefault="00491D58" w:rsidP="00421927">
            <w:pPr>
              <w:rPr>
                <w:ins w:id="364" w:author="Nokia-pre125" w:date="2020-08-27T18:08:00Z"/>
                <w:rFonts w:cs="Arial"/>
                <w:color w:val="000000"/>
                <w:lang w:val="en-US"/>
              </w:rPr>
            </w:pPr>
            <w:ins w:id="365" w:author="Nokia-pre125" w:date="2020-08-27T18:08:00Z">
              <w:r>
                <w:rPr>
                  <w:rFonts w:cs="Arial"/>
                  <w:color w:val="000000"/>
                  <w:lang w:val="en-US"/>
                </w:rPr>
                <w:t>_________________________________________</w:t>
              </w:r>
            </w:ins>
          </w:p>
          <w:p w:rsidR="00491D58" w:rsidRDefault="00491D58" w:rsidP="00421927">
            <w:pPr>
              <w:rPr>
                <w:rFonts w:cs="Arial"/>
                <w:color w:val="000000"/>
                <w:lang w:val="en-US"/>
              </w:rPr>
            </w:pPr>
            <w:r>
              <w:rPr>
                <w:rFonts w:cs="Arial"/>
                <w:color w:val="000000"/>
                <w:lang w:val="en-US"/>
              </w:rPr>
              <w:t>Roozbeh, Thu, 11.11</w:t>
            </w:r>
          </w:p>
          <w:p w:rsidR="00491D58" w:rsidRDefault="00491D58" w:rsidP="00421927">
            <w:pPr>
              <w:rPr>
                <w:rFonts w:cs="Arial"/>
                <w:color w:val="000000"/>
                <w:lang w:val="en-US"/>
              </w:rPr>
            </w:pPr>
            <w:r>
              <w:rPr>
                <w:rFonts w:cs="Arial"/>
                <w:color w:val="000000"/>
                <w:lang w:val="en-US"/>
              </w:rPr>
              <w:t xml:space="preserve">Not convinced, </w:t>
            </w:r>
            <w:r w:rsidRPr="003D2622">
              <w:rPr>
                <w:rFonts w:cs="Arial"/>
                <w:b/>
                <w:bCs/>
                <w:color w:val="000000"/>
                <w:lang w:val="en-US"/>
              </w:rPr>
              <w:t>but will not stop it</w:t>
            </w:r>
            <w:r>
              <w:rPr>
                <w:rFonts w:cs="Arial"/>
                <w:color w:val="000000"/>
                <w:lang w:val="en-US"/>
              </w:rPr>
              <w:t>, number of editorials</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Yanchao, Thu, 12:13</w:t>
            </w:r>
          </w:p>
          <w:p w:rsidR="00491D58" w:rsidRDefault="00491D58" w:rsidP="00421927">
            <w:pPr>
              <w:rPr>
                <w:rFonts w:cs="Arial"/>
                <w:color w:val="000000"/>
                <w:lang w:val="en-US"/>
              </w:rPr>
            </w:pPr>
            <w:r>
              <w:rPr>
                <w:rFonts w:cs="Arial"/>
                <w:color w:val="000000"/>
                <w:lang w:val="en-US"/>
              </w:rPr>
              <w:t>Issues with the NOTE</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Kaj, Fri, 07:04</w:t>
            </w:r>
          </w:p>
          <w:p w:rsidR="00491D58" w:rsidRDefault="00491D58" w:rsidP="00421927">
            <w:pPr>
              <w:rPr>
                <w:rFonts w:cs="Arial"/>
                <w:color w:val="000000"/>
                <w:lang w:val="en-US"/>
              </w:rPr>
            </w:pPr>
            <w:r>
              <w:rPr>
                <w:rFonts w:cs="Arial"/>
                <w:color w:val="000000"/>
                <w:lang w:val="en-US"/>
              </w:rPr>
              <w:t>No policy is needed in the AMF</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Lin, Fri, 10:15</w:t>
            </w:r>
          </w:p>
          <w:p w:rsidR="00491D58" w:rsidRDefault="00491D58" w:rsidP="00421927">
            <w:pPr>
              <w:rPr>
                <w:rFonts w:cs="Arial"/>
                <w:color w:val="000000"/>
                <w:lang w:val="en-US"/>
              </w:rPr>
            </w:pPr>
            <w:r>
              <w:rPr>
                <w:rFonts w:cs="Arial"/>
                <w:color w:val="000000"/>
                <w:lang w:val="en-US"/>
              </w:rPr>
              <w:t>Same as Kja</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Sunhee, Mon, 03:58</w:t>
            </w:r>
          </w:p>
          <w:p w:rsidR="00491D58" w:rsidRDefault="00491D58" w:rsidP="00421927">
            <w:pPr>
              <w:rPr>
                <w:rFonts w:cs="Arial"/>
                <w:color w:val="000000"/>
                <w:lang w:val="en-US"/>
              </w:rPr>
            </w:pPr>
            <w:r>
              <w:rPr>
                <w:rFonts w:cs="Arial"/>
                <w:color w:val="000000"/>
                <w:lang w:val="en-US"/>
              </w:rPr>
              <w:t>defending</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Sunhee, Mon, 04:15</w:t>
            </w:r>
          </w:p>
          <w:p w:rsidR="00491D58" w:rsidRDefault="00491D58" w:rsidP="00421927">
            <w:pPr>
              <w:rPr>
                <w:rFonts w:cs="Arial"/>
                <w:color w:val="000000"/>
                <w:lang w:val="en-US"/>
              </w:rPr>
            </w:pPr>
            <w:r>
              <w:rPr>
                <w:rFonts w:cs="Arial"/>
                <w:color w:val="000000"/>
                <w:lang w:val="en-US"/>
              </w:rPr>
              <w:t>Explains to Yanchao</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Amer, Mon, 08:40</w:t>
            </w:r>
          </w:p>
          <w:p w:rsidR="00491D58" w:rsidRDefault="00491D58" w:rsidP="00421927">
            <w:pPr>
              <w:rPr>
                <w:rFonts w:cs="Arial"/>
                <w:color w:val="000000"/>
                <w:lang w:val="en-US"/>
              </w:rPr>
            </w:pPr>
            <w:r>
              <w:rPr>
                <w:rFonts w:cs="Arial"/>
                <w:color w:val="000000"/>
                <w:lang w:val="en-US"/>
              </w:rPr>
              <w:t>Untick ME on the cover sheet</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Shuang, Mon, 11:00</w:t>
            </w:r>
          </w:p>
          <w:p w:rsidR="00491D58" w:rsidRDefault="00491D58" w:rsidP="00421927">
            <w:pPr>
              <w:rPr>
                <w:rFonts w:cs="Arial"/>
                <w:color w:val="000000"/>
                <w:lang w:val="en-US"/>
              </w:rPr>
            </w:pPr>
            <w:r>
              <w:rPr>
                <w:rFonts w:cs="Arial"/>
                <w:color w:val="000000"/>
                <w:lang w:val="en-US"/>
              </w:rPr>
              <w:t>Some questions</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Sung, Tue, 01:16</w:t>
            </w:r>
          </w:p>
          <w:p w:rsidR="00491D58" w:rsidRDefault="00491D58" w:rsidP="00421927">
            <w:pPr>
              <w:rPr>
                <w:rFonts w:cs="Arial"/>
                <w:color w:val="000000"/>
                <w:lang w:val="en-US"/>
              </w:rPr>
            </w:pPr>
            <w:r>
              <w:rPr>
                <w:rFonts w:cs="Arial"/>
                <w:color w:val="000000"/>
                <w:lang w:val="en-US"/>
              </w:rPr>
              <w:t>NOT OK with the CR</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Sunhee, Tue, 03:30</w:t>
            </w:r>
          </w:p>
          <w:p w:rsidR="00491D58" w:rsidRDefault="00491D58" w:rsidP="00421927">
            <w:pPr>
              <w:rPr>
                <w:rFonts w:cs="Arial"/>
                <w:color w:val="000000"/>
                <w:lang w:val="en-US"/>
              </w:rPr>
            </w:pPr>
            <w:r>
              <w:rPr>
                <w:rFonts w:cs="Arial"/>
                <w:color w:val="000000"/>
                <w:lang w:val="en-US"/>
              </w:rPr>
              <w:lastRenderedPageBreak/>
              <w:t>Rev</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Sunhee, Tue, 07:23</w:t>
            </w:r>
          </w:p>
          <w:p w:rsidR="00491D58" w:rsidRDefault="00491D58" w:rsidP="00421927">
            <w:pPr>
              <w:rPr>
                <w:rFonts w:cs="Arial"/>
                <w:color w:val="000000"/>
                <w:lang w:val="en-US"/>
              </w:rPr>
            </w:pPr>
            <w:r>
              <w:rPr>
                <w:rFonts w:cs="Arial"/>
                <w:color w:val="000000"/>
                <w:lang w:val="en-US"/>
              </w:rPr>
              <w:t>Explains</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Sunhee, Tue, 07:39</w:t>
            </w:r>
          </w:p>
          <w:p w:rsidR="00491D58" w:rsidRDefault="00491D58" w:rsidP="00421927">
            <w:pPr>
              <w:rPr>
                <w:rFonts w:cs="Arial"/>
                <w:color w:val="000000"/>
                <w:lang w:val="en-US"/>
              </w:rPr>
            </w:pPr>
            <w:r>
              <w:rPr>
                <w:rFonts w:cs="Arial"/>
                <w:color w:val="000000"/>
                <w:lang w:val="en-US"/>
              </w:rPr>
              <w:t>Explains</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Sung, Wed, 00:06</w:t>
            </w:r>
          </w:p>
          <w:p w:rsidR="00491D58" w:rsidRDefault="00491D58" w:rsidP="00421927">
            <w:pPr>
              <w:rPr>
                <w:rFonts w:cs="Arial"/>
                <w:color w:val="000000"/>
                <w:lang w:val="en-US"/>
              </w:rPr>
            </w:pPr>
            <w:r>
              <w:rPr>
                <w:rFonts w:cs="Arial"/>
                <w:color w:val="000000"/>
                <w:lang w:val="en-US"/>
              </w:rPr>
              <w:t>Still problems</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Lin, wed, 03:34</w:t>
            </w:r>
          </w:p>
          <w:p w:rsidR="00491D58" w:rsidRDefault="00491D58" w:rsidP="00421927">
            <w:pPr>
              <w:rPr>
                <w:rFonts w:cs="Arial"/>
                <w:color w:val="000000"/>
                <w:lang w:val="en-US"/>
              </w:rPr>
            </w:pPr>
            <w:r>
              <w:rPr>
                <w:rFonts w:cs="Arial"/>
                <w:color w:val="000000"/>
                <w:lang w:val="en-US"/>
              </w:rPr>
              <w:t>Comments on the NOTE</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Sunhee, Wed, 08:23</w:t>
            </w:r>
          </w:p>
          <w:p w:rsidR="00491D58" w:rsidRDefault="00491D58" w:rsidP="00421927">
            <w:pPr>
              <w:rPr>
                <w:rFonts w:cs="Arial"/>
                <w:color w:val="000000"/>
                <w:lang w:val="en-US"/>
              </w:rPr>
            </w:pPr>
            <w:r>
              <w:rPr>
                <w:rFonts w:cs="Arial"/>
                <w:color w:val="000000"/>
                <w:lang w:val="en-US"/>
              </w:rPr>
              <w:t>Rev</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Sunhee, Wed, 09:49</w:t>
            </w:r>
          </w:p>
          <w:p w:rsidR="00491D58" w:rsidRDefault="00491D58" w:rsidP="00421927">
            <w:pPr>
              <w:rPr>
                <w:rFonts w:cs="Arial"/>
                <w:color w:val="000000"/>
                <w:lang w:val="en-US"/>
              </w:rPr>
            </w:pPr>
            <w:r>
              <w:rPr>
                <w:rFonts w:cs="Arial"/>
                <w:color w:val="000000"/>
                <w:lang w:val="en-US"/>
              </w:rPr>
              <w:t>Explains</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Kaj, Wed, 11:46</w:t>
            </w:r>
          </w:p>
          <w:p w:rsidR="00491D58" w:rsidRDefault="00491D58" w:rsidP="00421927">
            <w:pPr>
              <w:rPr>
                <w:rFonts w:cs="Arial"/>
                <w:color w:val="000000"/>
                <w:lang w:val="en-US"/>
              </w:rPr>
            </w:pPr>
            <w:r>
              <w:rPr>
                <w:rFonts w:cs="Arial"/>
                <w:color w:val="000000"/>
                <w:lang w:val="en-US"/>
              </w:rPr>
              <w:t>Does not agree</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Sung, Wed, 2310</w:t>
            </w:r>
          </w:p>
          <w:p w:rsidR="00491D58" w:rsidRDefault="00491D58" w:rsidP="00421927">
            <w:pPr>
              <w:rPr>
                <w:rFonts w:cs="Arial"/>
                <w:color w:val="000000"/>
                <w:lang w:val="en-US"/>
              </w:rPr>
            </w:pPr>
            <w:r>
              <w:rPr>
                <w:rFonts w:cs="Arial"/>
                <w:color w:val="000000"/>
                <w:lang w:val="en-US"/>
              </w:rPr>
              <w:t>Does not agree</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Sunhee, Thu, 0908</w:t>
            </w:r>
          </w:p>
          <w:p w:rsidR="00491D58" w:rsidRDefault="00491D58" w:rsidP="00421927">
            <w:pPr>
              <w:rPr>
                <w:rFonts w:cs="Arial"/>
                <w:color w:val="000000"/>
                <w:lang w:val="en-US"/>
              </w:rPr>
            </w:pPr>
            <w:r>
              <w:rPr>
                <w:rFonts w:cs="Arial"/>
                <w:color w:val="000000"/>
                <w:lang w:val="en-US"/>
              </w:rPr>
              <w:t>Defending</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Lin, Thu. 0940</w:t>
            </w:r>
          </w:p>
          <w:p w:rsidR="00491D58" w:rsidRDefault="00491D58" w:rsidP="00421927">
            <w:pPr>
              <w:rPr>
                <w:rFonts w:cs="Arial"/>
                <w:color w:val="000000"/>
                <w:lang w:val="en-US"/>
              </w:rPr>
            </w:pPr>
            <w:r>
              <w:rPr>
                <w:rFonts w:cs="Arial"/>
                <w:color w:val="000000"/>
                <w:lang w:val="en-US"/>
              </w:rPr>
              <w:t>Typos</w:t>
            </w:r>
          </w:p>
          <w:p w:rsidR="00491D58" w:rsidRDefault="00491D58" w:rsidP="00421927">
            <w:pPr>
              <w:rPr>
                <w:rFonts w:cs="Arial"/>
                <w:color w:val="000000"/>
                <w:lang w:val="en-US"/>
              </w:rPr>
            </w:pPr>
          </w:p>
          <w:p w:rsidR="00491D58" w:rsidRDefault="00491D58" w:rsidP="00421927">
            <w:pPr>
              <w:rPr>
                <w:rFonts w:cs="Arial"/>
                <w:color w:val="000000"/>
                <w:lang w:val="en-US"/>
              </w:rPr>
            </w:pPr>
            <w:r>
              <w:rPr>
                <w:rFonts w:cs="Arial"/>
                <w:color w:val="000000"/>
                <w:lang w:val="en-US"/>
              </w:rPr>
              <w:t>Kaj, Thu, 1014</w:t>
            </w:r>
          </w:p>
          <w:p w:rsidR="00491D58" w:rsidRDefault="00491D58" w:rsidP="00421927">
            <w:pPr>
              <w:rPr>
                <w:rFonts w:cs="Arial"/>
                <w:color w:val="000000"/>
                <w:lang w:val="en-US"/>
              </w:rPr>
            </w:pPr>
            <w:r>
              <w:rPr>
                <w:rFonts w:cs="Arial"/>
                <w:color w:val="000000"/>
                <w:lang w:val="en-US"/>
              </w:rPr>
              <w:t>Asks this to be postponed</w:t>
            </w:r>
          </w:p>
          <w:p w:rsidR="00491D58" w:rsidRDefault="00491D58" w:rsidP="00421927">
            <w:pPr>
              <w:rPr>
                <w:rFonts w:cs="Arial"/>
                <w:color w:val="000000"/>
                <w:lang w:val="en-US"/>
              </w:rPr>
            </w:pPr>
          </w:p>
        </w:tc>
      </w:tr>
      <w:tr w:rsidR="00520AC4" w:rsidRPr="00D95972" w:rsidTr="00520AC4">
        <w:tc>
          <w:tcPr>
            <w:tcW w:w="976" w:type="dxa"/>
            <w:tcBorders>
              <w:top w:val="nil"/>
              <w:left w:val="thinThickThinSmallGap" w:sz="24" w:space="0" w:color="auto"/>
              <w:bottom w:val="nil"/>
            </w:tcBorders>
            <w:shd w:val="clear" w:color="auto" w:fill="auto"/>
          </w:tcPr>
          <w:p w:rsidR="00520AC4" w:rsidRPr="00D95972" w:rsidRDefault="00520AC4" w:rsidP="00421927">
            <w:pPr>
              <w:rPr>
                <w:rFonts w:cs="Arial"/>
              </w:rPr>
            </w:pPr>
          </w:p>
        </w:tc>
        <w:tc>
          <w:tcPr>
            <w:tcW w:w="1317" w:type="dxa"/>
            <w:gridSpan w:val="2"/>
            <w:tcBorders>
              <w:top w:val="nil"/>
              <w:bottom w:val="nil"/>
            </w:tcBorders>
            <w:shd w:val="clear" w:color="auto" w:fill="auto"/>
          </w:tcPr>
          <w:p w:rsidR="00520AC4" w:rsidRPr="00D95972" w:rsidRDefault="00520AC4" w:rsidP="00421927">
            <w:pPr>
              <w:rPr>
                <w:rFonts w:cs="Arial"/>
              </w:rPr>
            </w:pPr>
          </w:p>
        </w:tc>
        <w:tc>
          <w:tcPr>
            <w:tcW w:w="1088" w:type="dxa"/>
            <w:tcBorders>
              <w:top w:val="single" w:sz="4" w:space="0" w:color="auto"/>
              <w:bottom w:val="single" w:sz="4" w:space="0" w:color="auto"/>
            </w:tcBorders>
            <w:shd w:val="clear" w:color="auto" w:fill="FFFF00"/>
          </w:tcPr>
          <w:p w:rsidR="00520AC4" w:rsidRDefault="00520AC4" w:rsidP="00421927">
            <w:pPr>
              <w:rPr>
                <w:rFonts w:cs="Arial"/>
              </w:rPr>
            </w:pPr>
            <w:r>
              <w:rPr>
                <w:rFonts w:cs="Arial"/>
              </w:rPr>
              <w:t>C1-205378</w:t>
            </w:r>
          </w:p>
        </w:tc>
        <w:tc>
          <w:tcPr>
            <w:tcW w:w="4191" w:type="dxa"/>
            <w:gridSpan w:val="3"/>
            <w:tcBorders>
              <w:top w:val="single" w:sz="4" w:space="0" w:color="auto"/>
              <w:bottom w:val="single" w:sz="4" w:space="0" w:color="auto"/>
            </w:tcBorders>
            <w:shd w:val="clear" w:color="auto" w:fill="FFFF00"/>
          </w:tcPr>
          <w:p w:rsidR="00520AC4" w:rsidRDefault="00520AC4" w:rsidP="00421927">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rsidR="00520AC4" w:rsidRDefault="00520AC4" w:rsidP="00421927">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520AC4" w:rsidRDefault="00520AC4" w:rsidP="00421927">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20AC4" w:rsidRDefault="00520AC4" w:rsidP="00421927">
            <w:pPr>
              <w:rPr>
                <w:rFonts w:cs="Arial"/>
                <w:sz w:val="21"/>
                <w:szCs w:val="21"/>
              </w:rPr>
            </w:pPr>
            <w:r>
              <w:rPr>
                <w:rFonts w:cs="Arial"/>
                <w:sz w:val="21"/>
                <w:szCs w:val="21"/>
              </w:rPr>
              <w:t>Revision of C1-205091</w:t>
            </w:r>
          </w:p>
          <w:p w:rsidR="00520AC4" w:rsidRDefault="00520AC4" w:rsidP="00421927">
            <w:pPr>
              <w:rPr>
                <w:rFonts w:cs="Arial"/>
                <w:sz w:val="21"/>
                <w:szCs w:val="21"/>
              </w:rPr>
            </w:pPr>
          </w:p>
          <w:p w:rsidR="00520AC4" w:rsidRDefault="00520AC4" w:rsidP="00421927">
            <w:pPr>
              <w:rPr>
                <w:rFonts w:cs="Arial"/>
                <w:sz w:val="21"/>
                <w:szCs w:val="21"/>
              </w:rPr>
            </w:pPr>
          </w:p>
          <w:p w:rsidR="00520AC4" w:rsidRDefault="00520AC4" w:rsidP="00421927">
            <w:pPr>
              <w:rPr>
                <w:rFonts w:cs="Arial"/>
                <w:sz w:val="21"/>
                <w:szCs w:val="21"/>
              </w:rPr>
            </w:pPr>
            <w:r w:rsidRPr="00D806D8">
              <w:rPr>
                <w:rFonts w:cs="Arial"/>
                <w:sz w:val="21"/>
                <w:szCs w:val="21"/>
              </w:rPr>
              <w:t xml:space="preserve">WT#2, </w:t>
            </w:r>
            <w:r>
              <w:rPr>
                <w:rFonts w:cs="Arial"/>
                <w:sz w:val="21"/>
                <w:szCs w:val="21"/>
              </w:rPr>
              <w:t>C1-204770, C1-205033 C1-205091 all on WT#2, related disc in C1-204771</w:t>
            </w:r>
          </w:p>
          <w:p w:rsidR="00520AC4" w:rsidRDefault="00520AC4" w:rsidP="00421927">
            <w:pPr>
              <w:rPr>
                <w:rFonts w:cs="Arial"/>
                <w:sz w:val="21"/>
                <w:szCs w:val="21"/>
              </w:rPr>
            </w:pPr>
          </w:p>
          <w:p w:rsidR="00520AC4" w:rsidRDefault="00520AC4" w:rsidP="00421927">
            <w:pPr>
              <w:rPr>
                <w:rFonts w:cs="Arial"/>
                <w:sz w:val="21"/>
                <w:szCs w:val="21"/>
              </w:rPr>
            </w:pPr>
            <w:r>
              <w:rPr>
                <w:rFonts w:cs="Arial"/>
                <w:sz w:val="21"/>
                <w:szCs w:val="21"/>
              </w:rPr>
              <w:t>Roozbeh, Thu, 11:16</w:t>
            </w:r>
          </w:p>
          <w:p w:rsidR="00520AC4" w:rsidRDefault="00520AC4" w:rsidP="00421927">
            <w:pPr>
              <w:rPr>
                <w:rFonts w:cs="Arial"/>
                <w:sz w:val="21"/>
                <w:szCs w:val="21"/>
              </w:rPr>
            </w:pPr>
            <w:r>
              <w:rPr>
                <w:rFonts w:cs="Arial"/>
                <w:sz w:val="21"/>
                <w:szCs w:val="21"/>
              </w:rPr>
              <w:lastRenderedPageBreak/>
              <w:t>Should be merged with 5033</w:t>
            </w:r>
          </w:p>
          <w:p w:rsidR="00520AC4" w:rsidRDefault="00520AC4" w:rsidP="00421927">
            <w:pPr>
              <w:rPr>
                <w:rFonts w:cs="Arial"/>
                <w:sz w:val="21"/>
                <w:szCs w:val="21"/>
              </w:rPr>
            </w:pPr>
          </w:p>
          <w:p w:rsidR="00520AC4" w:rsidRDefault="00520AC4" w:rsidP="00421927">
            <w:pPr>
              <w:rPr>
                <w:rFonts w:cs="Arial"/>
                <w:sz w:val="21"/>
                <w:szCs w:val="21"/>
              </w:rPr>
            </w:pPr>
            <w:r>
              <w:rPr>
                <w:rFonts w:cs="Arial"/>
                <w:sz w:val="21"/>
                <w:szCs w:val="21"/>
              </w:rPr>
              <w:t>Yanchao, Thu, 13:16</w:t>
            </w:r>
          </w:p>
          <w:p w:rsidR="00520AC4" w:rsidRDefault="00520AC4" w:rsidP="00421927">
            <w:pPr>
              <w:rPr>
                <w:rFonts w:cs="Arial"/>
                <w:sz w:val="21"/>
                <w:szCs w:val="21"/>
              </w:rPr>
            </w:pPr>
            <w:r>
              <w:rPr>
                <w:rFonts w:cs="Arial"/>
                <w:sz w:val="21"/>
                <w:szCs w:val="21"/>
              </w:rPr>
              <w:t>Lack of AMF behaviour</w:t>
            </w:r>
          </w:p>
          <w:p w:rsidR="00520AC4" w:rsidRDefault="00520AC4" w:rsidP="00421927">
            <w:pPr>
              <w:rPr>
                <w:rFonts w:cs="Arial"/>
                <w:sz w:val="21"/>
                <w:szCs w:val="21"/>
              </w:rPr>
            </w:pPr>
          </w:p>
          <w:p w:rsidR="00520AC4" w:rsidRDefault="00520AC4" w:rsidP="00421927">
            <w:pPr>
              <w:rPr>
                <w:rFonts w:cs="Arial"/>
                <w:sz w:val="21"/>
                <w:szCs w:val="21"/>
              </w:rPr>
            </w:pPr>
            <w:r>
              <w:rPr>
                <w:rFonts w:cs="Arial"/>
                <w:sz w:val="21"/>
                <w:szCs w:val="21"/>
              </w:rPr>
              <w:t>Shuang, Thu, 13:42</w:t>
            </w:r>
          </w:p>
          <w:p w:rsidR="00520AC4" w:rsidRDefault="00520AC4" w:rsidP="00421927">
            <w:pPr>
              <w:rPr>
                <w:rFonts w:cs="Arial"/>
                <w:sz w:val="21"/>
                <w:szCs w:val="21"/>
              </w:rPr>
            </w:pPr>
            <w:r>
              <w:rPr>
                <w:rFonts w:cs="Arial"/>
                <w:sz w:val="21"/>
                <w:szCs w:val="21"/>
              </w:rPr>
              <w:t>Could be merged with 5033</w:t>
            </w:r>
          </w:p>
          <w:p w:rsidR="00520AC4" w:rsidRDefault="00520AC4" w:rsidP="00421927">
            <w:pPr>
              <w:rPr>
                <w:rFonts w:cs="Arial"/>
                <w:sz w:val="21"/>
                <w:szCs w:val="21"/>
              </w:rPr>
            </w:pPr>
          </w:p>
          <w:p w:rsidR="00520AC4" w:rsidRDefault="00520AC4" w:rsidP="00421927">
            <w:pPr>
              <w:rPr>
                <w:rFonts w:cs="Arial"/>
                <w:sz w:val="21"/>
                <w:szCs w:val="21"/>
              </w:rPr>
            </w:pPr>
            <w:r>
              <w:rPr>
                <w:rFonts w:cs="Arial"/>
                <w:sz w:val="21"/>
                <w:szCs w:val="21"/>
              </w:rPr>
              <w:t>Kaj, Thu, 14:13</w:t>
            </w:r>
          </w:p>
          <w:p w:rsidR="00520AC4" w:rsidRDefault="00520AC4" w:rsidP="00421927">
            <w:pPr>
              <w:rPr>
                <w:rFonts w:cs="Arial"/>
                <w:sz w:val="21"/>
                <w:szCs w:val="21"/>
              </w:rPr>
            </w:pPr>
            <w:r>
              <w:rPr>
                <w:rFonts w:cs="Arial"/>
                <w:sz w:val="21"/>
                <w:szCs w:val="21"/>
              </w:rPr>
              <w:t>Explains why nothing for AMF is missing</w:t>
            </w:r>
          </w:p>
          <w:p w:rsidR="00520AC4" w:rsidRDefault="00520AC4" w:rsidP="00421927">
            <w:pPr>
              <w:rPr>
                <w:rFonts w:cs="Arial"/>
                <w:sz w:val="21"/>
                <w:szCs w:val="21"/>
              </w:rPr>
            </w:pPr>
          </w:p>
          <w:p w:rsidR="00520AC4" w:rsidRDefault="00520AC4" w:rsidP="00421927">
            <w:pPr>
              <w:rPr>
                <w:rFonts w:cs="Arial"/>
                <w:sz w:val="21"/>
                <w:szCs w:val="21"/>
              </w:rPr>
            </w:pPr>
            <w:r>
              <w:rPr>
                <w:rFonts w:cs="Arial"/>
                <w:sz w:val="21"/>
                <w:szCs w:val="21"/>
              </w:rPr>
              <w:t>Lin, Fri, 05:46</w:t>
            </w:r>
          </w:p>
          <w:p w:rsidR="00520AC4" w:rsidRDefault="00520AC4" w:rsidP="00421927">
            <w:pPr>
              <w:rPr>
                <w:rFonts w:cs="Arial"/>
                <w:sz w:val="21"/>
                <w:szCs w:val="21"/>
              </w:rPr>
            </w:pPr>
            <w:r>
              <w:rPr>
                <w:rFonts w:cs="Arial"/>
                <w:sz w:val="21"/>
                <w:szCs w:val="21"/>
              </w:rPr>
              <w:t>Commenting on the text, requesting to merge 5091, 5033 into a rev of 4770</w:t>
            </w:r>
          </w:p>
          <w:p w:rsidR="00520AC4" w:rsidRDefault="00520AC4" w:rsidP="00421927">
            <w:pPr>
              <w:rPr>
                <w:rFonts w:cs="Arial"/>
                <w:sz w:val="21"/>
                <w:szCs w:val="21"/>
              </w:rPr>
            </w:pPr>
          </w:p>
          <w:p w:rsidR="00520AC4" w:rsidRDefault="00520AC4" w:rsidP="00421927">
            <w:pPr>
              <w:rPr>
                <w:rFonts w:cs="Arial"/>
                <w:sz w:val="21"/>
                <w:szCs w:val="21"/>
              </w:rPr>
            </w:pPr>
            <w:r>
              <w:rPr>
                <w:rFonts w:cs="Arial"/>
                <w:sz w:val="21"/>
                <w:szCs w:val="21"/>
              </w:rPr>
              <w:t>Yanchao, Fri, 11:29</w:t>
            </w:r>
          </w:p>
          <w:p w:rsidR="00520AC4" w:rsidRDefault="00520AC4" w:rsidP="00421927">
            <w:pPr>
              <w:rPr>
                <w:rFonts w:cs="Arial"/>
                <w:sz w:val="21"/>
                <w:szCs w:val="21"/>
              </w:rPr>
            </w:pPr>
            <w:r>
              <w:rPr>
                <w:rFonts w:cs="Arial"/>
                <w:sz w:val="21"/>
                <w:szCs w:val="21"/>
              </w:rPr>
              <w:t>Explains what is expected from NW</w:t>
            </w:r>
          </w:p>
          <w:p w:rsidR="00520AC4" w:rsidRDefault="00520AC4" w:rsidP="00421927">
            <w:pPr>
              <w:rPr>
                <w:rFonts w:cs="Arial"/>
                <w:sz w:val="21"/>
                <w:szCs w:val="21"/>
              </w:rPr>
            </w:pPr>
          </w:p>
          <w:p w:rsidR="00520AC4" w:rsidRDefault="00520AC4" w:rsidP="00421927">
            <w:pPr>
              <w:rPr>
                <w:rFonts w:cs="Arial"/>
                <w:sz w:val="21"/>
                <w:szCs w:val="21"/>
              </w:rPr>
            </w:pPr>
            <w:r>
              <w:rPr>
                <w:rFonts w:cs="Arial"/>
                <w:sz w:val="21"/>
                <w:szCs w:val="21"/>
              </w:rPr>
              <w:t>Kaj, Fri, 12:06</w:t>
            </w:r>
          </w:p>
          <w:p w:rsidR="00520AC4" w:rsidRDefault="00520AC4" w:rsidP="00421927">
            <w:pPr>
              <w:rPr>
                <w:rFonts w:cs="Arial"/>
                <w:sz w:val="21"/>
                <w:szCs w:val="21"/>
              </w:rPr>
            </w:pPr>
            <w:r>
              <w:rPr>
                <w:rFonts w:cs="Arial"/>
                <w:sz w:val="21"/>
                <w:szCs w:val="21"/>
              </w:rPr>
              <w:t xml:space="preserve">Not agreeing </w:t>
            </w:r>
          </w:p>
          <w:p w:rsidR="00520AC4" w:rsidRDefault="00520AC4" w:rsidP="00421927">
            <w:pPr>
              <w:rPr>
                <w:rFonts w:cs="Arial"/>
                <w:sz w:val="21"/>
                <w:szCs w:val="21"/>
              </w:rPr>
            </w:pPr>
          </w:p>
          <w:p w:rsidR="00520AC4" w:rsidRDefault="00520AC4" w:rsidP="00421927">
            <w:pPr>
              <w:rPr>
                <w:rFonts w:cs="Arial"/>
                <w:sz w:val="21"/>
                <w:szCs w:val="21"/>
              </w:rPr>
            </w:pPr>
            <w:r>
              <w:rPr>
                <w:rFonts w:cs="Arial"/>
                <w:sz w:val="21"/>
                <w:szCs w:val="21"/>
              </w:rPr>
              <w:t>Kaj, Mon, 14.21</w:t>
            </w:r>
          </w:p>
          <w:p w:rsidR="00520AC4" w:rsidRDefault="00520AC4" w:rsidP="00421927">
            <w:pPr>
              <w:rPr>
                <w:rFonts w:cs="Arial"/>
                <w:sz w:val="21"/>
                <w:szCs w:val="21"/>
              </w:rPr>
            </w:pPr>
            <w:r>
              <w:rPr>
                <w:rFonts w:cs="Arial"/>
                <w:sz w:val="21"/>
                <w:szCs w:val="21"/>
              </w:rPr>
              <w:t>Rev1</w:t>
            </w:r>
          </w:p>
          <w:p w:rsidR="00520AC4" w:rsidRDefault="00520AC4" w:rsidP="00421927">
            <w:pPr>
              <w:rPr>
                <w:rFonts w:cs="Arial"/>
                <w:sz w:val="21"/>
                <w:szCs w:val="21"/>
              </w:rPr>
            </w:pPr>
          </w:p>
          <w:p w:rsidR="00520AC4" w:rsidRDefault="00520AC4" w:rsidP="00421927">
            <w:pPr>
              <w:rPr>
                <w:rFonts w:cs="Arial"/>
                <w:sz w:val="21"/>
                <w:szCs w:val="21"/>
              </w:rPr>
            </w:pPr>
            <w:r>
              <w:rPr>
                <w:rFonts w:cs="Arial"/>
                <w:sz w:val="21"/>
                <w:szCs w:val="21"/>
              </w:rPr>
              <w:t>Shuang, Mon, 18:08</w:t>
            </w:r>
          </w:p>
          <w:p w:rsidR="00520AC4" w:rsidRDefault="00520AC4" w:rsidP="00421927">
            <w:pPr>
              <w:rPr>
                <w:rFonts w:cs="Arial"/>
                <w:sz w:val="21"/>
                <w:szCs w:val="21"/>
              </w:rPr>
            </w:pPr>
            <w:r>
              <w:rPr>
                <w:rFonts w:cs="Arial"/>
                <w:sz w:val="21"/>
                <w:szCs w:val="21"/>
              </w:rPr>
              <w:t>Co-sign</w:t>
            </w:r>
          </w:p>
          <w:p w:rsidR="00520AC4" w:rsidRDefault="00520AC4" w:rsidP="00421927">
            <w:pPr>
              <w:rPr>
                <w:rFonts w:cs="Arial"/>
                <w:sz w:val="21"/>
                <w:szCs w:val="21"/>
              </w:rPr>
            </w:pPr>
          </w:p>
          <w:p w:rsidR="00520AC4" w:rsidRDefault="00520AC4" w:rsidP="00421927">
            <w:pPr>
              <w:rPr>
                <w:rFonts w:cs="Arial"/>
                <w:sz w:val="21"/>
                <w:szCs w:val="21"/>
              </w:rPr>
            </w:pPr>
            <w:r>
              <w:rPr>
                <w:rFonts w:cs="Arial"/>
                <w:sz w:val="21"/>
                <w:szCs w:val="21"/>
              </w:rPr>
              <w:t>Sung, Mon, 23:58</w:t>
            </w:r>
          </w:p>
          <w:p w:rsidR="00520AC4" w:rsidRDefault="00520AC4" w:rsidP="00421927">
            <w:pPr>
              <w:rPr>
                <w:rFonts w:cs="Arial"/>
                <w:sz w:val="21"/>
                <w:szCs w:val="21"/>
              </w:rPr>
            </w:pPr>
            <w:r>
              <w:rPr>
                <w:rFonts w:cs="Arial"/>
                <w:sz w:val="21"/>
                <w:szCs w:val="21"/>
              </w:rPr>
              <w:t>Some parts to be normative, rather than NOTE</w:t>
            </w:r>
          </w:p>
          <w:p w:rsidR="00520AC4" w:rsidRDefault="00520AC4" w:rsidP="00421927">
            <w:pPr>
              <w:rPr>
                <w:rFonts w:cs="Arial"/>
                <w:sz w:val="21"/>
                <w:szCs w:val="21"/>
              </w:rPr>
            </w:pPr>
          </w:p>
          <w:p w:rsidR="00520AC4" w:rsidRDefault="00520AC4" w:rsidP="00421927">
            <w:pPr>
              <w:rPr>
                <w:rFonts w:cs="Arial"/>
                <w:sz w:val="21"/>
                <w:szCs w:val="21"/>
              </w:rPr>
            </w:pPr>
            <w:r>
              <w:rPr>
                <w:rFonts w:cs="Arial"/>
                <w:sz w:val="21"/>
                <w:szCs w:val="21"/>
              </w:rPr>
              <w:t>Masaki, Tue, 04:12</w:t>
            </w:r>
          </w:p>
          <w:p w:rsidR="00520AC4" w:rsidRDefault="00520AC4" w:rsidP="00421927">
            <w:pPr>
              <w:rPr>
                <w:rFonts w:cs="Arial"/>
                <w:sz w:val="21"/>
                <w:szCs w:val="21"/>
              </w:rPr>
            </w:pPr>
            <w:r>
              <w:rPr>
                <w:rFonts w:cs="Arial"/>
                <w:sz w:val="21"/>
                <w:szCs w:val="21"/>
              </w:rPr>
              <w:t>Sharp is OK</w:t>
            </w:r>
          </w:p>
          <w:p w:rsidR="00520AC4" w:rsidRDefault="00520AC4" w:rsidP="00421927">
            <w:pPr>
              <w:rPr>
                <w:rFonts w:cs="Arial"/>
                <w:sz w:val="21"/>
                <w:szCs w:val="21"/>
              </w:rPr>
            </w:pPr>
          </w:p>
          <w:p w:rsidR="00520AC4" w:rsidRDefault="00520AC4" w:rsidP="00421927">
            <w:pPr>
              <w:rPr>
                <w:rFonts w:cs="Arial"/>
                <w:sz w:val="21"/>
                <w:szCs w:val="21"/>
              </w:rPr>
            </w:pPr>
            <w:r>
              <w:rPr>
                <w:rFonts w:cs="Arial"/>
                <w:sz w:val="21"/>
                <w:szCs w:val="21"/>
              </w:rPr>
              <w:t>Kundan, Tue, 07:34</w:t>
            </w:r>
          </w:p>
          <w:p w:rsidR="00520AC4" w:rsidRDefault="00520AC4" w:rsidP="00421927">
            <w:pPr>
              <w:rPr>
                <w:rFonts w:cs="Arial"/>
                <w:sz w:val="21"/>
                <w:szCs w:val="21"/>
              </w:rPr>
            </w:pPr>
            <w:r>
              <w:rPr>
                <w:rFonts w:cs="Arial"/>
                <w:sz w:val="21"/>
                <w:szCs w:val="21"/>
              </w:rPr>
              <w:t>Identifies a problem</w:t>
            </w:r>
          </w:p>
          <w:p w:rsidR="00520AC4" w:rsidRDefault="00520AC4" w:rsidP="00421927">
            <w:pPr>
              <w:rPr>
                <w:rFonts w:cs="Arial"/>
                <w:sz w:val="21"/>
                <w:szCs w:val="21"/>
              </w:rPr>
            </w:pPr>
          </w:p>
          <w:p w:rsidR="00520AC4" w:rsidRDefault="00520AC4" w:rsidP="00421927">
            <w:pPr>
              <w:rPr>
                <w:rFonts w:cs="Arial"/>
                <w:sz w:val="21"/>
                <w:szCs w:val="21"/>
              </w:rPr>
            </w:pPr>
            <w:r>
              <w:rPr>
                <w:rFonts w:cs="Arial"/>
                <w:sz w:val="21"/>
                <w:szCs w:val="21"/>
              </w:rPr>
              <w:t>Atle, Tue, 08:58</w:t>
            </w:r>
          </w:p>
          <w:p w:rsidR="00520AC4" w:rsidRDefault="00520AC4" w:rsidP="00421927">
            <w:pPr>
              <w:rPr>
                <w:rFonts w:cs="Arial"/>
                <w:sz w:val="21"/>
                <w:szCs w:val="21"/>
              </w:rPr>
            </w:pPr>
            <w:r>
              <w:rPr>
                <w:rFonts w:cs="Arial"/>
                <w:sz w:val="21"/>
                <w:szCs w:val="21"/>
              </w:rPr>
              <w:t>Fine with the rev, wants to co-sing, can live with merging, only if it is required. Doe not agree that Kundan’s problem is a real problem</w:t>
            </w:r>
          </w:p>
          <w:p w:rsidR="00520AC4" w:rsidRDefault="00520AC4" w:rsidP="00421927">
            <w:pPr>
              <w:rPr>
                <w:rFonts w:cs="Arial"/>
                <w:sz w:val="21"/>
                <w:szCs w:val="21"/>
              </w:rPr>
            </w:pPr>
          </w:p>
          <w:p w:rsidR="00520AC4" w:rsidRDefault="00520AC4" w:rsidP="00421927">
            <w:pPr>
              <w:rPr>
                <w:rFonts w:cs="Arial"/>
                <w:sz w:val="21"/>
                <w:szCs w:val="21"/>
              </w:rPr>
            </w:pPr>
            <w:r>
              <w:rPr>
                <w:rFonts w:cs="Arial"/>
                <w:sz w:val="21"/>
                <w:szCs w:val="21"/>
              </w:rPr>
              <w:t>Kaj, Tue, 09:05</w:t>
            </w:r>
          </w:p>
          <w:p w:rsidR="00520AC4" w:rsidRDefault="00520AC4" w:rsidP="00421927">
            <w:pPr>
              <w:rPr>
                <w:rFonts w:cs="Arial"/>
                <w:sz w:val="21"/>
                <w:szCs w:val="21"/>
              </w:rPr>
            </w:pPr>
            <w:r>
              <w:rPr>
                <w:rFonts w:cs="Arial"/>
                <w:sz w:val="21"/>
                <w:szCs w:val="21"/>
              </w:rPr>
              <w:t>Further explanation</w:t>
            </w:r>
          </w:p>
          <w:p w:rsidR="00520AC4" w:rsidRDefault="00520AC4" w:rsidP="00421927">
            <w:pPr>
              <w:rPr>
                <w:rFonts w:cs="Arial"/>
                <w:color w:val="000000"/>
                <w:lang w:val="en-US"/>
              </w:rPr>
            </w:pPr>
          </w:p>
          <w:p w:rsidR="00520AC4" w:rsidRDefault="00520AC4" w:rsidP="00421927">
            <w:pPr>
              <w:rPr>
                <w:rFonts w:cs="Arial"/>
                <w:color w:val="000000"/>
                <w:lang w:val="en-US"/>
              </w:rPr>
            </w:pPr>
            <w:r>
              <w:rPr>
                <w:rFonts w:cs="Arial"/>
                <w:color w:val="000000"/>
                <w:lang w:val="en-US"/>
              </w:rPr>
              <w:t>Kundan, Tue, 09:16</w:t>
            </w:r>
          </w:p>
          <w:p w:rsidR="00520AC4" w:rsidRDefault="00520AC4" w:rsidP="00421927">
            <w:pPr>
              <w:rPr>
                <w:rFonts w:cs="Arial"/>
                <w:color w:val="000000"/>
                <w:lang w:val="en-US"/>
              </w:rPr>
            </w:pPr>
            <w:r>
              <w:rPr>
                <w:rFonts w:cs="Arial"/>
                <w:color w:val="000000"/>
                <w:lang w:val="en-US"/>
              </w:rPr>
              <w:t xml:space="preserve">Not agreeing with Kaj </w:t>
            </w:r>
          </w:p>
          <w:p w:rsidR="00520AC4" w:rsidRDefault="00520AC4" w:rsidP="00421927">
            <w:pPr>
              <w:rPr>
                <w:rFonts w:cs="Arial"/>
                <w:color w:val="000000"/>
                <w:lang w:val="en-US"/>
              </w:rPr>
            </w:pPr>
          </w:p>
          <w:p w:rsidR="00520AC4" w:rsidRDefault="00520AC4" w:rsidP="00421927">
            <w:pPr>
              <w:rPr>
                <w:rFonts w:cs="Arial"/>
                <w:color w:val="000000"/>
                <w:lang w:val="en-US"/>
              </w:rPr>
            </w:pPr>
            <w:r>
              <w:rPr>
                <w:rFonts w:cs="Arial"/>
                <w:color w:val="000000"/>
                <w:lang w:val="en-US"/>
              </w:rPr>
              <w:t>Kaj, Tue, 09:30</w:t>
            </w:r>
          </w:p>
          <w:p w:rsidR="00520AC4" w:rsidRDefault="00520AC4" w:rsidP="00421927">
            <w:pPr>
              <w:rPr>
                <w:rFonts w:cs="Arial"/>
                <w:color w:val="000000"/>
                <w:lang w:val="en-US"/>
              </w:rPr>
            </w:pPr>
            <w:r>
              <w:rPr>
                <w:rFonts w:cs="Arial"/>
                <w:color w:val="000000"/>
                <w:lang w:val="en-US"/>
              </w:rPr>
              <w:t>Responding, explaining</w:t>
            </w:r>
          </w:p>
          <w:p w:rsidR="00520AC4" w:rsidRDefault="00520AC4" w:rsidP="00421927">
            <w:pPr>
              <w:rPr>
                <w:rFonts w:cs="Arial"/>
                <w:color w:val="000000"/>
                <w:lang w:val="en-US"/>
              </w:rPr>
            </w:pPr>
          </w:p>
          <w:p w:rsidR="00520AC4" w:rsidRDefault="00520AC4" w:rsidP="00421927">
            <w:pPr>
              <w:rPr>
                <w:rFonts w:cs="Arial"/>
                <w:color w:val="000000"/>
                <w:lang w:val="en-US"/>
              </w:rPr>
            </w:pPr>
            <w:r>
              <w:rPr>
                <w:rFonts w:cs="Arial"/>
                <w:color w:val="000000"/>
                <w:lang w:val="en-US"/>
              </w:rPr>
              <w:t>Atle, Tue, 10:50</w:t>
            </w:r>
          </w:p>
          <w:p w:rsidR="00520AC4" w:rsidRDefault="00520AC4" w:rsidP="00421927">
            <w:pPr>
              <w:rPr>
                <w:rFonts w:cs="Arial"/>
                <w:color w:val="000000"/>
                <w:lang w:val="en-US"/>
              </w:rPr>
            </w:pPr>
            <w:r>
              <w:rPr>
                <w:rFonts w:cs="Arial"/>
                <w:color w:val="000000"/>
                <w:lang w:val="en-US"/>
              </w:rPr>
              <w:t>Further comments, offering way forward</w:t>
            </w:r>
          </w:p>
          <w:p w:rsidR="00520AC4" w:rsidRDefault="00520AC4" w:rsidP="00421927">
            <w:pPr>
              <w:rPr>
                <w:rFonts w:cs="Arial"/>
                <w:color w:val="000000"/>
                <w:lang w:val="en-US"/>
              </w:rPr>
            </w:pPr>
          </w:p>
          <w:p w:rsidR="00520AC4" w:rsidRDefault="00520AC4" w:rsidP="00421927">
            <w:pPr>
              <w:rPr>
                <w:rFonts w:cs="Arial"/>
                <w:color w:val="000000"/>
                <w:lang w:val="en-US"/>
              </w:rPr>
            </w:pPr>
            <w:r>
              <w:rPr>
                <w:rFonts w:cs="Arial"/>
                <w:color w:val="000000"/>
                <w:lang w:val="en-US"/>
              </w:rPr>
              <w:t>Kundan, Tue, 16:02</w:t>
            </w:r>
          </w:p>
          <w:p w:rsidR="00520AC4" w:rsidRDefault="00520AC4" w:rsidP="00421927">
            <w:pPr>
              <w:rPr>
                <w:rFonts w:cs="Arial"/>
                <w:color w:val="000000"/>
                <w:lang w:val="en-US"/>
              </w:rPr>
            </w:pPr>
            <w:r>
              <w:rPr>
                <w:rFonts w:cs="Arial"/>
                <w:color w:val="000000"/>
                <w:lang w:val="en-US"/>
              </w:rPr>
              <w:t>Not agreeing with Atle</w:t>
            </w:r>
          </w:p>
          <w:p w:rsidR="00520AC4" w:rsidRDefault="00520AC4" w:rsidP="00421927">
            <w:pPr>
              <w:rPr>
                <w:rFonts w:cs="Arial"/>
                <w:color w:val="000000"/>
                <w:lang w:val="en-US"/>
              </w:rPr>
            </w:pPr>
          </w:p>
          <w:p w:rsidR="00520AC4" w:rsidRDefault="00520AC4" w:rsidP="00421927">
            <w:pPr>
              <w:rPr>
                <w:rFonts w:cs="Arial"/>
                <w:color w:val="000000"/>
                <w:lang w:val="en-US"/>
              </w:rPr>
            </w:pPr>
            <w:r>
              <w:rPr>
                <w:rFonts w:cs="Arial"/>
                <w:color w:val="000000"/>
                <w:lang w:val="en-US"/>
              </w:rPr>
              <w:t>Kundan, Wed, 07:26</w:t>
            </w:r>
          </w:p>
          <w:p w:rsidR="00520AC4" w:rsidRDefault="00520AC4" w:rsidP="00421927">
            <w:pPr>
              <w:rPr>
                <w:rFonts w:cs="Arial"/>
                <w:color w:val="000000"/>
                <w:lang w:val="en-US"/>
              </w:rPr>
            </w:pPr>
            <w:r>
              <w:rPr>
                <w:rFonts w:cs="Arial"/>
                <w:color w:val="000000"/>
                <w:lang w:val="en-US"/>
              </w:rPr>
              <w:t>Not sure about the note, there is sme work needed. Fine with an EN or hint in chairman report</w:t>
            </w:r>
          </w:p>
          <w:p w:rsidR="00520AC4" w:rsidRDefault="00520AC4" w:rsidP="00421927">
            <w:pPr>
              <w:rPr>
                <w:rFonts w:cs="Arial"/>
                <w:color w:val="000000"/>
                <w:lang w:val="en-US"/>
              </w:rPr>
            </w:pPr>
          </w:p>
          <w:p w:rsidR="00520AC4" w:rsidRDefault="00520AC4" w:rsidP="00421927">
            <w:pPr>
              <w:rPr>
                <w:rFonts w:cs="Arial"/>
                <w:color w:val="000000"/>
                <w:lang w:val="en-US"/>
              </w:rPr>
            </w:pPr>
            <w:r>
              <w:rPr>
                <w:rFonts w:cs="Arial"/>
                <w:color w:val="000000"/>
                <w:lang w:val="en-US"/>
              </w:rPr>
              <w:t>Kaj, Wed, 09:25</w:t>
            </w:r>
          </w:p>
          <w:p w:rsidR="00520AC4" w:rsidRDefault="00520AC4" w:rsidP="00421927">
            <w:pPr>
              <w:rPr>
                <w:rFonts w:cs="Arial"/>
                <w:color w:val="000000"/>
                <w:lang w:val="en-US"/>
              </w:rPr>
            </w:pPr>
            <w:r>
              <w:rPr>
                <w:rFonts w:cs="Arial"/>
                <w:color w:val="000000"/>
                <w:lang w:val="en-US"/>
              </w:rPr>
              <w:t>Not happy with EN, as this CR is not related</w:t>
            </w:r>
          </w:p>
          <w:p w:rsidR="00520AC4" w:rsidRDefault="00520AC4" w:rsidP="00421927">
            <w:pPr>
              <w:rPr>
                <w:rFonts w:cs="Arial"/>
                <w:color w:val="000000"/>
                <w:lang w:val="en-US"/>
              </w:rPr>
            </w:pPr>
          </w:p>
          <w:p w:rsidR="00520AC4" w:rsidRDefault="00520AC4" w:rsidP="00421927">
            <w:pPr>
              <w:rPr>
                <w:rFonts w:cs="Arial"/>
                <w:color w:val="000000"/>
                <w:lang w:val="en-US"/>
              </w:rPr>
            </w:pPr>
            <w:r>
              <w:rPr>
                <w:rFonts w:cs="Arial"/>
                <w:color w:val="000000"/>
                <w:lang w:val="en-US"/>
              </w:rPr>
              <w:t>Atle, Wed, 10:35</w:t>
            </w:r>
          </w:p>
          <w:p w:rsidR="00520AC4" w:rsidRDefault="00520AC4" w:rsidP="00421927">
            <w:pPr>
              <w:rPr>
                <w:rFonts w:cs="Arial"/>
                <w:color w:val="000000"/>
                <w:lang w:val="en-US"/>
              </w:rPr>
            </w:pPr>
            <w:r>
              <w:rPr>
                <w:rFonts w:cs="Arial"/>
                <w:color w:val="000000"/>
                <w:lang w:val="en-US"/>
              </w:rPr>
              <w:t>Looking for latest version, but he seems fine</w:t>
            </w:r>
          </w:p>
          <w:p w:rsidR="00520AC4" w:rsidRDefault="00520AC4" w:rsidP="00421927">
            <w:pPr>
              <w:rPr>
                <w:rFonts w:cs="Arial"/>
                <w:color w:val="000000"/>
                <w:lang w:val="en-US"/>
              </w:rPr>
            </w:pPr>
          </w:p>
          <w:p w:rsidR="00520AC4" w:rsidRDefault="00520AC4" w:rsidP="00421927">
            <w:pPr>
              <w:rPr>
                <w:rFonts w:cs="Arial"/>
                <w:color w:val="000000"/>
                <w:lang w:val="en-US"/>
              </w:rPr>
            </w:pPr>
            <w:r>
              <w:rPr>
                <w:rFonts w:cs="Arial"/>
                <w:color w:val="000000"/>
                <w:lang w:val="en-US"/>
              </w:rPr>
              <w:t>Atle, Wed, 13:10</w:t>
            </w:r>
          </w:p>
          <w:p w:rsidR="00520AC4" w:rsidRDefault="00520AC4" w:rsidP="00421927">
            <w:pPr>
              <w:rPr>
                <w:rFonts w:cs="Arial"/>
                <w:color w:val="000000"/>
                <w:lang w:val="en-US"/>
              </w:rPr>
            </w:pPr>
            <w:r>
              <w:rPr>
                <w:rFonts w:cs="Arial"/>
                <w:color w:val="000000"/>
                <w:lang w:val="en-US"/>
              </w:rPr>
              <w:t>Making it clear that a statement “no pending in requested”</w:t>
            </w:r>
          </w:p>
          <w:p w:rsidR="00520AC4" w:rsidRDefault="00520AC4" w:rsidP="00421927">
            <w:pPr>
              <w:rPr>
                <w:rFonts w:cs="Arial"/>
                <w:color w:val="000000"/>
                <w:lang w:val="en-US"/>
              </w:rPr>
            </w:pPr>
          </w:p>
        </w:tc>
      </w:tr>
      <w:tr w:rsidR="00976D40" w:rsidRPr="00D95972" w:rsidTr="00520AC4">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520AC4">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E6A60" w:rsidRDefault="00976D40" w:rsidP="00976D40">
            <w:pPr>
              <w:rPr>
                <w:rFonts w:cs="Arial"/>
                <w:lang w:val="nb-NO"/>
              </w:rPr>
            </w:pPr>
            <w:r w:rsidRPr="001D0A32">
              <w:t>Vertical_LAN</w:t>
            </w:r>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1D0A32">
              <w:t>CT aspects of 5GS enhanced support of vertical and LAN services</w:t>
            </w:r>
          </w:p>
          <w:p w:rsidR="00976D40" w:rsidRDefault="00976D40" w:rsidP="00976D40">
            <w:pPr>
              <w:rPr>
                <w:rFonts w:eastAsia="Batang" w:cs="Arial"/>
                <w:color w:val="000000"/>
                <w:lang w:eastAsia="ko-KR"/>
              </w:rPr>
            </w:pPr>
          </w:p>
          <w:p w:rsidR="00976D40" w:rsidRPr="00726C81" w:rsidRDefault="00976D40" w:rsidP="00976D40">
            <w:pPr>
              <w:rPr>
                <w:rFonts w:eastAsia="Batang" w:cs="Arial"/>
                <w:color w:val="FF0000"/>
                <w:highlight w:val="yellow"/>
                <w:lang w:val="en-US"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B84A37" w:rsidRDefault="00976D40" w:rsidP="00976D40">
            <w:pPr>
              <w:rPr>
                <w:rFonts w:cs="Arial"/>
                <w:b/>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Stand-alone NPN</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58" w:history="1">
              <w:r w:rsidR="00976D40">
                <w:rPr>
                  <w:rStyle w:val="Hyperlink"/>
                </w:rPr>
                <w:t>C1-204548</w:t>
              </w:r>
            </w:hyperlink>
          </w:p>
        </w:tc>
        <w:tc>
          <w:tcPr>
            <w:tcW w:w="4191" w:type="dxa"/>
            <w:gridSpan w:val="3"/>
            <w:tcBorders>
              <w:top w:val="single" w:sz="4" w:space="0" w:color="auto"/>
              <w:bottom w:val="single" w:sz="4" w:space="0" w:color="auto"/>
            </w:tcBorders>
            <w:shd w:val="clear" w:color="auto" w:fill="FFFF00"/>
          </w:tcPr>
          <w:p w:rsidR="00976D40" w:rsidRPr="00B84A37" w:rsidRDefault="00976D40" w:rsidP="00976D40">
            <w:pPr>
              <w:rPr>
                <w:rFonts w:cs="Arial"/>
                <w:b/>
              </w:rPr>
            </w:pPr>
            <w:r w:rsidRPr="00483F4A">
              <w:rPr>
                <w:rFonts w:cs="Arial"/>
              </w:rPr>
              <w:t>Work plan for Vertical_LAN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59" w:history="1">
              <w:r w:rsidR="00976D40">
                <w:rPr>
                  <w:rStyle w:val="Hyperlink"/>
                </w:rPr>
                <w:t>C1-205049</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Resolution of Editors Note related to HRNN handling of CAG</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CA11B0" w:rsidRDefault="00976D40" w:rsidP="00976D40">
            <w:pPr>
              <w:rPr>
                <w:rFonts w:eastAsia="Batang" w:cs="Arial"/>
                <w:color w:val="FF0000"/>
                <w:lang w:eastAsia="ko-KR"/>
              </w:rPr>
            </w:pPr>
            <w:r w:rsidRPr="00CA11B0">
              <w:rPr>
                <w:rFonts w:eastAsia="Batang" w:cs="Arial"/>
                <w:color w:val="FF0000"/>
                <w:lang w:eastAsia="ko-KR"/>
              </w:rPr>
              <w:t>Related to the exceptions sheet; HRNN (PNI-NPN)</w:t>
            </w:r>
          </w:p>
          <w:p w:rsidR="00976D40" w:rsidRPr="00CA11B0" w:rsidRDefault="00976D40" w:rsidP="00976D40">
            <w:pPr>
              <w:rPr>
                <w:rFonts w:eastAsia="Batang" w:cs="Arial"/>
                <w:lang w:eastAsia="ko-KR"/>
              </w:rPr>
            </w:pPr>
          </w:p>
          <w:p w:rsidR="00976D40" w:rsidRDefault="00976D40" w:rsidP="00976D40">
            <w:pPr>
              <w:rPr>
                <w:rFonts w:eastAsia="Batang" w:cs="Arial"/>
                <w:lang w:eastAsia="ko-KR"/>
              </w:rPr>
            </w:pPr>
            <w:r w:rsidRPr="00CA11B0">
              <w:rPr>
                <w:rFonts w:eastAsia="Batang" w:cs="Arial"/>
                <w:lang w:eastAsia="ko-KR"/>
              </w:rPr>
              <w:t xml:space="preserve">Alternative to C1-204600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rFonts w:eastAsia="Batang" w:cs="Arial"/>
                <w:lang w:eastAsia="ko-KR"/>
              </w:rPr>
            </w:pPr>
            <w:r>
              <w:rPr>
                <w:lang w:val="en-US"/>
              </w:rPr>
              <w:t>- conflicts with C1-204600</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void</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60" w:history="1">
              <w:r w:rsidR="00976D40">
                <w:rPr>
                  <w:rStyle w:val="Hyperlink"/>
                </w:rPr>
                <w:t>C1-204788</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AC4D6D" w:rsidP="00976D40">
            <w:pPr>
              <w:rPr>
                <w:rFonts w:cs="Arial"/>
              </w:rPr>
            </w:pPr>
            <w:hyperlink r:id="rId161" w:history="1">
              <w:r w:rsidR="00976D40">
                <w:rPr>
                  <w:rStyle w:val="Hyperlink"/>
                </w:rPr>
                <w:t>C1-204639</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FF"/>
          </w:tcPr>
          <w:p w:rsidR="00976D40" w:rsidRPr="00297390" w:rsidRDefault="00976D40" w:rsidP="00976D40">
            <w:pPr>
              <w:rPr>
                <w:rFonts w:cs="Arial"/>
                <w:lang w:val="de-DE"/>
              </w:rPr>
            </w:pPr>
            <w:r w:rsidRPr="00297390">
              <w:rPr>
                <w:rFonts w:cs="Arial"/>
                <w:lang w:val="de-DE"/>
              </w:rPr>
              <w:t>Apple, Nokia, Nokia Shanghai Bell, T-Mobile USA, InterDigital</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Requested by author</w:t>
            </w:r>
          </w:p>
          <w:p w:rsidR="00976D40" w:rsidRDefault="00976D40" w:rsidP="00976D40">
            <w:pPr>
              <w:rPr>
                <w:rFonts w:eastAsia="Batang" w:cs="Arial"/>
                <w:lang w:eastAsia="ko-KR"/>
              </w:rPr>
            </w:pPr>
          </w:p>
          <w:p w:rsidR="00976D40" w:rsidRPr="00F52B3A" w:rsidRDefault="00976D40" w:rsidP="00976D40">
            <w:pPr>
              <w:rPr>
                <w:rFonts w:eastAsia="Batang" w:cs="Arial"/>
                <w:lang w:eastAsia="ko-KR"/>
              </w:rPr>
            </w:pPr>
            <w:r w:rsidRPr="00F52B3A">
              <w:rPr>
                <w:rFonts w:eastAsia="Batang" w:cs="Arial"/>
                <w:lang w:eastAsia="ko-KR"/>
              </w:rPr>
              <w:t>Related to the exceptions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C1-203366</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12:25</w:t>
            </w:r>
          </w:p>
          <w:p w:rsidR="00976D40" w:rsidRDefault="00976D40" w:rsidP="00976D40">
            <w:pPr>
              <w:rPr>
                <w:rFonts w:eastAsia="Batang" w:cs="Arial"/>
                <w:lang w:eastAsia="ko-KR"/>
              </w:rPr>
            </w:pPr>
            <w:r>
              <w:rPr>
                <w:rFonts w:eastAsia="Batang" w:cs="Arial"/>
                <w:lang w:eastAsia="ko-KR"/>
              </w:rPr>
              <w:t>Support Alt-1, but this CR has a superfluous requirement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Robert, Fri, 14:07</w:t>
            </w:r>
          </w:p>
          <w:p w:rsidR="00976D40" w:rsidRDefault="00976D40" w:rsidP="00976D40">
            <w:pPr>
              <w:rPr>
                <w:rFonts w:eastAsia="Batang" w:cs="Arial"/>
                <w:lang w:eastAsia="ko-KR"/>
              </w:rPr>
            </w:pPr>
            <w:r>
              <w:rPr>
                <w:rFonts w:eastAsia="Batang" w:cs="Arial"/>
                <w:lang w:eastAsia="ko-KR"/>
              </w:rPr>
              <w:t xml:space="preserve">Can take this on board, </w:t>
            </w:r>
          </w:p>
          <w:p w:rsidR="00976D40" w:rsidRDefault="00976D40" w:rsidP="00976D40">
            <w:pPr>
              <w:rPr>
                <w:rFonts w:eastAsia="Batang" w:cs="Arial"/>
                <w:lang w:eastAsia="ko-KR"/>
              </w:rPr>
            </w:pPr>
          </w:p>
          <w:p w:rsidR="00976D40" w:rsidRDefault="00976D40" w:rsidP="00976D40">
            <w:pPr>
              <w:rPr>
                <w:lang w:val="en-US"/>
              </w:rPr>
            </w:pPr>
            <w:r>
              <w:rPr>
                <w:lang w:val="en-US"/>
              </w:rPr>
              <w:t>Robert, Fri, 14:34</w:t>
            </w:r>
          </w:p>
          <w:p w:rsidR="00976D40" w:rsidRDefault="00976D40" w:rsidP="00976D40">
            <w:pPr>
              <w:rPr>
                <w:lang w:val="en-US"/>
              </w:rPr>
            </w:pPr>
            <w:r>
              <w:rPr>
                <w:lang w:val="en-US"/>
              </w:rPr>
              <w:t>Rev</w:t>
            </w:r>
          </w:p>
          <w:p w:rsidR="00976D40" w:rsidRDefault="00976D40" w:rsidP="00976D40">
            <w:pPr>
              <w:rPr>
                <w:lang w:val="en-US"/>
              </w:rPr>
            </w:pPr>
          </w:p>
          <w:p w:rsidR="00976D40" w:rsidRDefault="00976D40" w:rsidP="00976D40">
            <w:pPr>
              <w:rPr>
                <w:lang w:val="en-US"/>
              </w:rPr>
            </w:pPr>
            <w:r>
              <w:rPr>
                <w:lang w:val="en-US"/>
              </w:rPr>
              <w:t>Lin, Mon, 04:09</w:t>
            </w:r>
          </w:p>
          <w:p w:rsidR="00976D40" w:rsidRDefault="00976D40" w:rsidP="00976D40">
            <w:pPr>
              <w:rPr>
                <w:lang w:val="en-US"/>
              </w:rPr>
            </w:pPr>
            <w:r>
              <w:rPr>
                <w:lang w:val="en-US"/>
              </w:rPr>
              <w:t>Cannot live with the rev</w:t>
            </w:r>
          </w:p>
          <w:p w:rsidR="00976D40" w:rsidRDefault="00976D40" w:rsidP="00976D40">
            <w:pPr>
              <w:rPr>
                <w:lang w:val="en-US"/>
              </w:rPr>
            </w:pP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62" w:history="1">
              <w:r w:rsidR="00976D40">
                <w:rPr>
                  <w:rStyle w:val="Hyperlink"/>
                </w:rPr>
                <w:t>C1-204574</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MCC</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63" w:history="1">
              <w:r w:rsidR="00976D40">
                <w:rPr>
                  <w:rStyle w:val="Hyperlink"/>
                </w:rPr>
                <w:t>C1-204599</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F52B3A" w:rsidRDefault="00976D40" w:rsidP="00976D40">
            <w:pPr>
              <w:rPr>
                <w:rFonts w:eastAsia="Batang" w:cs="Arial"/>
                <w:lang w:eastAsia="ko-KR"/>
              </w:rPr>
            </w:pPr>
            <w:r w:rsidRPr="00F52B3A">
              <w:rPr>
                <w:rFonts w:eastAsia="Batang" w:cs="Arial"/>
                <w:lang w:eastAsia="ko-KR"/>
              </w:rPr>
              <w:t>Related to the exceptions sheet; HRNN (SNPN)</w:t>
            </w:r>
          </w:p>
          <w:p w:rsidR="00976D40" w:rsidRDefault="00976D40" w:rsidP="00976D40">
            <w:pPr>
              <w:rPr>
                <w:rFonts w:eastAsia="Batang" w:cs="Arial"/>
                <w:color w:val="FF0000"/>
                <w:lang w:eastAsia="ko-KR"/>
              </w:rPr>
            </w:pPr>
          </w:p>
          <w:p w:rsidR="00976D40" w:rsidRDefault="00976D40" w:rsidP="00976D40">
            <w:pPr>
              <w:rPr>
                <w:rFonts w:eastAsia="Batang" w:cs="Arial"/>
                <w:lang w:eastAsia="ko-KR"/>
              </w:rPr>
            </w:pPr>
            <w:r>
              <w:rPr>
                <w:rFonts w:eastAsia="Batang" w:cs="Arial"/>
                <w:lang w:eastAsia="ko-KR"/>
              </w:rPr>
              <w:t>Alternative to C1-204927</w:t>
            </w:r>
          </w:p>
          <w:p w:rsidR="00976D40" w:rsidRDefault="00976D40" w:rsidP="00976D4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976D40" w:rsidRPr="00CA11B0" w:rsidRDefault="00976D40" w:rsidP="00976D40">
            <w:pPr>
              <w:rPr>
                <w:rFonts w:eastAsia="Batang" w:cs="Arial"/>
                <w:color w:val="FF0000"/>
                <w:lang w:eastAsia="ko-KR"/>
              </w:rPr>
            </w:pPr>
          </w:p>
          <w:p w:rsidR="00976D40" w:rsidRPr="009A4107" w:rsidRDefault="00976D40" w:rsidP="00976D40">
            <w:pPr>
              <w:rPr>
                <w:rFonts w:eastAsia="Batang" w:cs="Arial"/>
                <w:lang w:eastAsia="ko-KR"/>
              </w:rPr>
            </w:pPr>
            <w:r>
              <w:rPr>
                <w:rFonts w:eastAsia="Batang" w:cs="Arial"/>
                <w:lang w:eastAsia="ko-KR"/>
              </w:rPr>
              <w:t>Revision of C1-203087</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64" w:history="1">
              <w:r w:rsidR="00976D40">
                <w:rPr>
                  <w:rStyle w:val="Hyperlink"/>
                </w:rPr>
                <w:t>C1-204601</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C1-202840</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Cristina, Thu, 1233</w:t>
            </w:r>
          </w:p>
          <w:p w:rsidR="00976D40" w:rsidRDefault="00976D40" w:rsidP="00976D40">
            <w:pPr>
              <w:rPr>
                <w:rFonts w:eastAsia="Batang" w:cs="Arial"/>
                <w:lang w:eastAsia="ko-KR"/>
              </w:rPr>
            </w:pPr>
            <w:r>
              <w:rPr>
                <w:rFonts w:eastAsia="Batang" w:cs="Arial"/>
                <w:lang w:eastAsia="ko-KR"/>
              </w:rPr>
              <w:t>Considering open SA1 discusson, request this to be postponed</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366" w:name="_Hlk39050769"/>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65" w:history="1">
              <w:r w:rsidR="00976D40">
                <w:rPr>
                  <w:rStyle w:val="Hyperlink"/>
                </w:rPr>
                <w:t>C1-204517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F52B3A" w:rsidRDefault="00976D40" w:rsidP="00976D40">
            <w:pPr>
              <w:rPr>
                <w:rFonts w:eastAsia="Batang" w:cs="Arial"/>
                <w:lang w:eastAsia="ko-KR"/>
              </w:rPr>
            </w:pPr>
            <w:r w:rsidRPr="00F52B3A">
              <w:rPr>
                <w:rFonts w:eastAsia="Batang" w:cs="Arial"/>
                <w:lang w:eastAsia="ko-KR"/>
              </w:rPr>
              <w:t>Related to the exception sheet; Counters</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66" w:history="1">
              <w:r w:rsidR="00976D40">
                <w:rPr>
                  <w:rStyle w:val="Hyperlink"/>
                </w:rPr>
                <w:t>C1-204521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rsidR="00976D40" w:rsidRPr="007734E2" w:rsidRDefault="00976D40" w:rsidP="00976D40">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sidRPr="00F52B3A">
              <w:rPr>
                <w:rFonts w:eastAsia="Batang" w:cs="Arial"/>
                <w:lang w:eastAsia="ko-KR"/>
              </w:rPr>
              <w:t>Related to the exceptions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04:43</w:t>
            </w:r>
          </w:p>
          <w:p w:rsidR="00976D40" w:rsidRPr="007019E2" w:rsidRDefault="00976D40" w:rsidP="00976D40">
            <w:pPr>
              <w:rPr>
                <w:rFonts w:eastAsia="Batang" w:cs="Arial"/>
                <w:lang w:eastAsia="ko-KR"/>
              </w:rPr>
            </w:pPr>
            <w:r w:rsidRPr="007019E2">
              <w:rPr>
                <w:rFonts w:eastAsia="Batang" w:cs="Arial"/>
                <w:lang w:eastAsia="ko-KR"/>
              </w:rPr>
              <w:t xml:space="preserve">based on the Alt#1 for the counter and hence we </w:t>
            </w:r>
            <w:r w:rsidRPr="007019E2">
              <w:rPr>
                <w:rFonts w:eastAsia="Batang" w:cs="Arial"/>
                <w:b/>
                <w:bCs/>
                <w:lang w:eastAsia="ko-KR"/>
              </w:rPr>
              <w:t>object this CR.</w:t>
            </w:r>
          </w:p>
          <w:p w:rsidR="00976D40" w:rsidRPr="00F52B3A" w:rsidRDefault="00976D40" w:rsidP="00976D40">
            <w:pPr>
              <w:rPr>
                <w:rFonts w:eastAsia="Batang" w:cs="Arial"/>
                <w:lang w:eastAsia="ko-KR"/>
              </w:rPr>
            </w:pP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67" w:history="1">
              <w:r w:rsidR="00976D40">
                <w:rPr>
                  <w:rStyle w:val="Hyperlink"/>
                </w:rPr>
                <w:t>C1-204523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976D40" w:rsidRPr="007734E2" w:rsidRDefault="00976D40" w:rsidP="00976D40">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F52B3A" w:rsidRDefault="00976D40" w:rsidP="00976D40">
            <w:pPr>
              <w:rPr>
                <w:rFonts w:eastAsia="Batang" w:cs="Arial"/>
                <w:lang w:eastAsia="ko-KR"/>
              </w:rPr>
            </w:pPr>
            <w:r w:rsidRPr="00F52B3A">
              <w:rPr>
                <w:rFonts w:eastAsia="Batang" w:cs="Arial"/>
                <w:lang w:eastAsia="ko-KR"/>
              </w:rPr>
              <w:t>Related to the exception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C1-202406</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04:43</w:t>
            </w:r>
          </w:p>
          <w:p w:rsidR="00976D40" w:rsidRPr="007019E2" w:rsidRDefault="00976D40" w:rsidP="00976D40">
            <w:pPr>
              <w:rPr>
                <w:rFonts w:eastAsia="Batang" w:cs="Arial"/>
                <w:lang w:eastAsia="ko-KR"/>
              </w:rPr>
            </w:pPr>
            <w:r w:rsidRPr="007019E2">
              <w:rPr>
                <w:rFonts w:eastAsia="Batang" w:cs="Arial"/>
                <w:lang w:eastAsia="ko-KR"/>
              </w:rPr>
              <w:t xml:space="preserve">based on the Alt#1 for the counter and hence we </w:t>
            </w:r>
            <w:r w:rsidRPr="007019E2">
              <w:rPr>
                <w:rFonts w:eastAsia="Batang" w:cs="Arial"/>
                <w:b/>
                <w:bCs/>
                <w:lang w:eastAsia="ko-KR"/>
              </w:rPr>
              <w:t>object this CR.</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68" w:history="1">
              <w:r w:rsidR="00976D40">
                <w:rPr>
                  <w:rStyle w:val="Hyperlink"/>
                </w:rPr>
                <w:t>C1-204524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F52B3A" w:rsidRDefault="00976D40" w:rsidP="00976D40">
            <w:pPr>
              <w:rPr>
                <w:rFonts w:eastAsia="Batang" w:cs="Arial"/>
                <w:lang w:eastAsia="ko-KR"/>
              </w:rPr>
            </w:pPr>
            <w:r w:rsidRPr="00F52B3A">
              <w:rPr>
                <w:rFonts w:eastAsia="Batang" w:cs="Arial"/>
                <w:lang w:eastAsia="ko-KR"/>
              </w:rPr>
              <w:t>Related to the exception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C1-203257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12:30</w:t>
            </w:r>
          </w:p>
          <w:p w:rsidR="00976D40" w:rsidRDefault="00976D40" w:rsidP="00976D40">
            <w:pPr>
              <w:rPr>
                <w:rFonts w:eastAsia="Batang" w:cs="Arial"/>
                <w:lang w:eastAsia="ko-KR"/>
              </w:rPr>
            </w:pPr>
            <w:r>
              <w:rPr>
                <w:rFonts w:eastAsia="Batang" w:cs="Arial"/>
                <w:lang w:eastAsia="ko-KR"/>
              </w:rPr>
              <w:t>Prefers 4523</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lastRenderedPageBreak/>
              <w:t>Lin, Mon, 05:14</w:t>
            </w:r>
          </w:p>
          <w:p w:rsidR="00976D40" w:rsidRPr="009A4107" w:rsidRDefault="00976D40" w:rsidP="00976D40">
            <w:pPr>
              <w:rPr>
                <w:rFonts w:eastAsia="Batang" w:cs="Arial"/>
                <w:lang w:eastAsia="ko-KR"/>
              </w:rPr>
            </w:pPr>
            <w:r>
              <w:rPr>
                <w:rFonts w:eastAsia="Batang" w:cs="Arial"/>
                <w:lang w:eastAsia="ko-KR"/>
              </w:rPr>
              <w:t>Prefers this CR, no comment</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69" w:history="1">
              <w:r w:rsidR="00976D40">
                <w:rPr>
                  <w:rStyle w:val="Hyperlink"/>
                </w:rPr>
                <w:t>C1-204551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Lena, Fri, 12:33</w:t>
            </w:r>
          </w:p>
          <w:p w:rsidR="00976D40" w:rsidRPr="00194A05" w:rsidRDefault="00976D40" w:rsidP="00976D40">
            <w:pPr>
              <w:rPr>
                <w:rFonts w:eastAsia="Batang" w:cs="Arial"/>
                <w:lang w:eastAsia="ko-KR"/>
              </w:rPr>
            </w:pPr>
            <w:r w:rsidRPr="00194A05">
              <w:rPr>
                <w:rFonts w:eastAsia="Batang" w:cs="Arial"/>
                <w:lang w:eastAsia="ko-KR"/>
              </w:rPr>
              <w:t>-</w:t>
            </w:r>
            <w:r w:rsidRPr="00194A05">
              <w:rPr>
                <w:rFonts w:eastAsia="Batang" w:cs="Arial"/>
                <w:lang w:eastAsia="ko-KR"/>
              </w:rPr>
              <w:tab/>
              <w:t>The interaction between the EAP layer and the NAS layer is not specified currently in Rel-15 &amp; Rel-16, why do we need something now?</w:t>
            </w:r>
          </w:p>
          <w:p w:rsidR="00976D40" w:rsidRDefault="00976D40" w:rsidP="00976D40">
            <w:pPr>
              <w:rPr>
                <w:rFonts w:eastAsia="Batang" w:cs="Arial"/>
                <w:lang w:eastAsia="ko-KR"/>
              </w:rPr>
            </w:pPr>
            <w:r w:rsidRPr="00194A05">
              <w:rPr>
                <w:rFonts w:eastAsia="Batang" w:cs="Arial"/>
                <w:lang w:eastAsia="ko-KR"/>
              </w:rPr>
              <w:t>-</w:t>
            </w:r>
            <w:r w:rsidRPr="00194A05">
              <w:rPr>
                <w:rFonts w:eastAsia="Batang" w:cs="Arial"/>
                <w:lang w:eastAsia="ko-KR"/>
              </w:rPr>
              <w:tab/>
              <w:t>The AT interface is not the correct interface: the entity receiving the user data packet is not an application, it is the EAP layer, over a tunnel. Specifying the EAP-NAS interaction would require the specification of a new interface, and likely a new WID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Chen, Mond,</w:t>
            </w:r>
          </w:p>
          <w:p w:rsidR="00976D40" w:rsidRDefault="00976D40" w:rsidP="00976D40">
            <w:pPr>
              <w:rPr>
                <w:rFonts w:eastAsia="Batang" w:cs="Arial"/>
                <w:lang w:eastAsia="ko-KR"/>
              </w:rPr>
            </w:pPr>
            <w:r>
              <w:rPr>
                <w:rFonts w:eastAsia="Batang" w:cs="Arial"/>
                <w:lang w:eastAsia="ko-KR"/>
              </w:rPr>
              <w:t>Will answer in the CR thread</w:t>
            </w:r>
          </w:p>
          <w:p w:rsidR="00976D40" w:rsidRPr="009A4107" w:rsidRDefault="00976D40" w:rsidP="00976D40">
            <w:pPr>
              <w:rPr>
                <w:rFonts w:eastAsia="Batang" w:cs="Arial"/>
                <w:lang w:eastAsia="ko-KR"/>
              </w:rPr>
            </w:pPr>
            <w:r>
              <w:rPr>
                <w:rFonts w:eastAsia="Batang" w:cs="Arial"/>
                <w:lang w:eastAsia="ko-KR"/>
              </w:rPr>
              <w:t xml:space="preserve"> </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70" w:history="1">
              <w:r w:rsidR="00976D40">
                <w:rPr>
                  <w:rStyle w:val="Hyperlink"/>
                </w:rPr>
                <w:t>C1-204725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lang w:val="en-US"/>
              </w:rPr>
            </w:pPr>
            <w:r>
              <w:rPr>
                <w:lang w:val="en-US"/>
              </w:rPr>
              <w:t>3.9 is an informative introduction for the feature. The introduction is not expeted to capture all the details. The existing text is sufficient.</w:t>
            </w:r>
          </w:p>
          <w:p w:rsidR="00976D40" w:rsidRDefault="00976D40" w:rsidP="00976D40">
            <w:pPr>
              <w:rPr>
                <w:lang w:val="en-US"/>
              </w:rPr>
            </w:pPr>
          </w:p>
          <w:p w:rsidR="00976D40" w:rsidRDefault="00976D40" w:rsidP="00976D40">
            <w:pPr>
              <w:rPr>
                <w:lang w:val="en-US"/>
              </w:rPr>
            </w:pPr>
            <w:r>
              <w:rPr>
                <w:lang w:val="en-US"/>
              </w:rPr>
              <w:t>Vishnu, Thu, 14:33</w:t>
            </w:r>
          </w:p>
          <w:p w:rsidR="00976D40" w:rsidRDefault="00976D40" w:rsidP="00976D40">
            <w:pPr>
              <w:rPr>
                <w:lang w:val="en-US"/>
              </w:rPr>
            </w:pPr>
            <w:r>
              <w:rPr>
                <w:lang w:val="en-US"/>
              </w:rPr>
              <w:t>Not much value</w:t>
            </w:r>
          </w:p>
          <w:p w:rsidR="00976D40" w:rsidRDefault="00976D40" w:rsidP="00976D40">
            <w:pPr>
              <w:rPr>
                <w:lang w:val="en-US"/>
              </w:rPr>
            </w:pPr>
          </w:p>
          <w:p w:rsidR="00976D40" w:rsidRDefault="00976D40" w:rsidP="00976D40">
            <w:pPr>
              <w:rPr>
                <w:lang w:val="en-US"/>
              </w:rPr>
            </w:pPr>
            <w:r>
              <w:rPr>
                <w:lang w:val="en-US"/>
              </w:rPr>
              <w:t>Kundan, Thu, 14:59</w:t>
            </w:r>
          </w:p>
          <w:p w:rsidR="00976D40" w:rsidRDefault="00976D40" w:rsidP="00976D40">
            <w:pPr>
              <w:rPr>
                <w:lang w:val="en-US"/>
              </w:rPr>
            </w:pPr>
            <w:r>
              <w:rPr>
                <w:lang w:val="en-US"/>
              </w:rPr>
              <w:t>Explaiing</w:t>
            </w:r>
          </w:p>
          <w:p w:rsidR="00976D40" w:rsidRDefault="00976D40" w:rsidP="00976D40">
            <w:pPr>
              <w:rPr>
                <w:lang w:val="en-US"/>
              </w:rPr>
            </w:pPr>
          </w:p>
          <w:p w:rsidR="00976D40" w:rsidRDefault="00976D40" w:rsidP="00976D40">
            <w:pPr>
              <w:rPr>
                <w:lang w:val="en-US"/>
              </w:rPr>
            </w:pPr>
            <w:r>
              <w:rPr>
                <w:lang w:val="en-US"/>
              </w:rPr>
              <w:t>Pengfei, Tue, 09:56</w:t>
            </w:r>
          </w:p>
          <w:p w:rsidR="00976D40" w:rsidRDefault="00976D40" w:rsidP="00976D40">
            <w:pPr>
              <w:rPr>
                <w:lang w:val="en-US"/>
              </w:rPr>
            </w:pPr>
            <w:r>
              <w:rPr>
                <w:lang w:val="en-US"/>
              </w:rPr>
              <w:t>Defending</w:t>
            </w:r>
          </w:p>
          <w:p w:rsidR="00976D40" w:rsidRDefault="00976D40" w:rsidP="00976D40">
            <w:pPr>
              <w:rPr>
                <w:lang w:val="en-US"/>
              </w:rPr>
            </w:pPr>
          </w:p>
          <w:p w:rsidR="00976D40" w:rsidRDefault="00976D40" w:rsidP="00976D40">
            <w:pPr>
              <w:rPr>
                <w:lang w:val="en-US"/>
              </w:rPr>
            </w:pPr>
            <w:r>
              <w:rPr>
                <w:lang w:val="en-US"/>
              </w:rPr>
              <w:t>Ivo, THU, 1104</w:t>
            </w:r>
          </w:p>
          <w:p w:rsidR="00976D40" w:rsidRDefault="00976D40" w:rsidP="00976D40">
            <w:pPr>
              <w:rPr>
                <w:lang w:val="en-US"/>
              </w:rPr>
            </w:pPr>
            <w:r>
              <w:rPr>
                <w:lang w:val="en-US"/>
              </w:rPr>
              <w:t>Comment against the CR</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71" w:history="1">
              <w:r w:rsidR="00976D40">
                <w:rPr>
                  <w:rStyle w:val="Hyperlink"/>
                </w:rPr>
                <w:t>C1-204726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Clarification of the UE behavior in state 5GMM-DEREGISTERED.LIMITED-SERVICE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rFonts w:eastAsia="Batang" w:cs="Arial"/>
                <w:lang w:eastAsia="ko-KR"/>
              </w:rPr>
            </w:pPr>
            <w:r>
              <w:rPr>
                <w:rFonts w:eastAsia="Batang" w:cs="Arial"/>
                <w:lang w:eastAsia="ko-KR"/>
              </w:rPr>
              <w:t>Not essential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14:31</w:t>
            </w:r>
          </w:p>
          <w:p w:rsidR="00976D40" w:rsidRDefault="00976D40" w:rsidP="00976D40">
            <w:pPr>
              <w:rPr>
                <w:rFonts w:eastAsia="Batang" w:cs="Arial"/>
                <w:lang w:eastAsia="ko-KR"/>
              </w:rPr>
            </w:pPr>
            <w:r>
              <w:rPr>
                <w:rFonts w:eastAsia="Batang" w:cs="Arial"/>
                <w:lang w:eastAsia="ko-KR"/>
              </w:rPr>
              <w:lastRenderedPageBreak/>
              <w:t>Not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12:35</w:t>
            </w:r>
          </w:p>
          <w:p w:rsidR="00976D40" w:rsidRDefault="00976D40" w:rsidP="00976D40">
            <w:pPr>
              <w:rPr>
                <w:rFonts w:eastAsia="Batang" w:cs="Arial"/>
                <w:lang w:eastAsia="ko-KR"/>
              </w:rPr>
            </w:pPr>
            <w:r>
              <w:rPr>
                <w:rFonts w:eastAsia="Batang" w:cs="Arial"/>
                <w:lang w:eastAsia="ko-KR"/>
              </w:rPr>
              <w:t>Same as Vishnu</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72" w:history="1">
              <w:r w:rsidR="00976D40">
                <w:rPr>
                  <w:rStyle w:val="Hyperlink"/>
                </w:rPr>
                <w:t>C1-204734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73" w:history="1">
              <w:r w:rsidR="00976D40">
                <w:rPr>
                  <w:rStyle w:val="Hyperlink"/>
                </w:rPr>
                <w:t>C1-204913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UE behavior on SNPN access mode when accessing to PLMN services via a SNPN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74" w:history="1">
              <w:r w:rsidR="00976D40">
                <w:rPr>
                  <w:rStyle w:val="Hyperlink"/>
                </w:rPr>
                <w:t>C1-205020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Revision of C1-203641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03:05</w:t>
            </w:r>
          </w:p>
          <w:p w:rsidR="00976D40" w:rsidRDefault="00976D40" w:rsidP="00976D40">
            <w:pPr>
              <w:rPr>
                <w:rFonts w:eastAsia="Batang" w:cs="Arial"/>
                <w:lang w:eastAsia="ko-KR"/>
              </w:rPr>
            </w:pPr>
            <w:r w:rsidRPr="008E2144">
              <w:rPr>
                <w:rFonts w:eastAsia="Batang" w:cs="Arial"/>
                <w:lang w:eastAsia="ko-KR"/>
              </w:rPr>
              <w:t>changes proposed by C1-205020 are part of C1-204521 (Alternative 1) and C1-204522 (Alternative 2</w:t>
            </w:r>
            <w:r>
              <w:rPr>
                <w:rFonts w:eastAsia="Batang" w:cs="Arial"/>
                <w:lang w:eastAsia="ko-KR"/>
              </w:rPr>
              <w: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01:00</w:t>
            </w:r>
          </w:p>
          <w:p w:rsidR="00976D40" w:rsidRDefault="00976D40" w:rsidP="00976D40">
            <w:pPr>
              <w:rPr>
                <w:rFonts w:eastAsia="Batang" w:cs="Arial"/>
                <w:lang w:eastAsia="ko-KR"/>
              </w:rPr>
            </w:pPr>
            <w:r w:rsidRPr="00E229E8">
              <w:rPr>
                <w:rFonts w:eastAsia="Batang" w:cs="Arial"/>
                <w:lang w:eastAsia="ko-KR"/>
              </w:rPr>
              <w:t>I believe this CR can be merged into C1-204524</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75" w:history="1">
              <w:r w:rsidR="00976D40">
                <w:rPr>
                  <w:rStyle w:val="Hyperlink"/>
                </w:rPr>
                <w:t>C1-205023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lang w:val="en-US"/>
              </w:rPr>
            </w:pPr>
            <w:r>
              <w:rPr>
                <w:rFonts w:eastAsia="Batang" w:cs="Arial"/>
                <w:lang w:eastAsia="ko-KR"/>
              </w:rPr>
              <w:t xml:space="preserve">Broken styles, </w:t>
            </w:r>
            <w:r>
              <w:rPr>
                <w:lang w:val="en-US"/>
              </w:rPr>
              <w:t>it might be better to access PLMN via SNPN</w:t>
            </w:r>
          </w:p>
          <w:p w:rsidR="00976D40" w:rsidRDefault="00976D40" w:rsidP="00976D40">
            <w:pPr>
              <w:rPr>
                <w:lang w:val="en-US"/>
              </w:rPr>
            </w:pPr>
          </w:p>
          <w:p w:rsidR="00976D40" w:rsidRDefault="00976D40" w:rsidP="00976D40">
            <w:pPr>
              <w:rPr>
                <w:lang w:val="en-US"/>
              </w:rPr>
            </w:pPr>
            <w:r>
              <w:rPr>
                <w:lang w:val="en-US"/>
              </w:rPr>
              <w:t>Sung, Fri, 03:12</w:t>
            </w:r>
          </w:p>
          <w:p w:rsidR="00976D40" w:rsidRDefault="00976D40" w:rsidP="00976D40">
            <w:pPr>
              <w:rPr>
                <w:lang w:val="en-US"/>
              </w:rPr>
            </w:pPr>
            <w:r>
              <w:rPr>
                <w:lang w:val="en-US"/>
              </w:rPr>
              <w:t>No need to specify anything special</w:t>
            </w:r>
          </w:p>
          <w:p w:rsidR="00976D40" w:rsidRDefault="00976D40" w:rsidP="00976D40">
            <w:pPr>
              <w:rPr>
                <w:lang w:val="en-US"/>
              </w:rPr>
            </w:pPr>
          </w:p>
          <w:p w:rsidR="00976D40" w:rsidRDefault="00976D40" w:rsidP="00976D40">
            <w:pPr>
              <w:rPr>
                <w:lang w:val="en-US"/>
              </w:rPr>
            </w:pPr>
            <w:r>
              <w:rPr>
                <w:lang w:val="en-US"/>
              </w:rPr>
              <w:t>Kundan, Fri, 05:17</w:t>
            </w:r>
          </w:p>
          <w:p w:rsidR="00976D40" w:rsidRDefault="00976D40" w:rsidP="00976D40">
            <w:pPr>
              <w:rPr>
                <w:lang w:val="en-US"/>
              </w:rPr>
            </w:pPr>
            <w:r>
              <w:rPr>
                <w:lang w:val="en-US"/>
              </w:rPr>
              <w:t>Explaining</w:t>
            </w:r>
          </w:p>
          <w:p w:rsidR="00976D40" w:rsidRDefault="00976D40" w:rsidP="00976D40">
            <w:pPr>
              <w:rPr>
                <w:lang w:val="en-US"/>
              </w:rPr>
            </w:pPr>
          </w:p>
          <w:p w:rsidR="00976D40" w:rsidRDefault="00976D40" w:rsidP="00976D40">
            <w:pPr>
              <w:rPr>
                <w:lang w:val="en-US"/>
              </w:rPr>
            </w:pPr>
            <w:r>
              <w:rPr>
                <w:lang w:val="en-US"/>
              </w:rPr>
              <w:t>Vishnu, Frim 09:25</w:t>
            </w:r>
          </w:p>
          <w:p w:rsidR="00976D40" w:rsidRDefault="00976D40" w:rsidP="00976D40">
            <w:pPr>
              <w:rPr>
                <w:lang w:val="en-US"/>
              </w:rPr>
            </w:pPr>
            <w:r w:rsidRPr="00B273EB">
              <w:rPr>
                <w:lang w:val="en-US"/>
              </w:rPr>
              <w:lastRenderedPageBreak/>
              <w:t>questions to clarify the scenario</w:t>
            </w:r>
          </w:p>
          <w:p w:rsidR="00976D40" w:rsidRDefault="00976D40" w:rsidP="00976D40">
            <w:pPr>
              <w:rPr>
                <w:lang w:val="en-US"/>
              </w:rPr>
            </w:pPr>
          </w:p>
          <w:p w:rsidR="00976D40" w:rsidRDefault="00976D40" w:rsidP="00976D40">
            <w:pPr>
              <w:rPr>
                <w:lang w:val="en-US"/>
              </w:rPr>
            </w:pPr>
            <w:r>
              <w:rPr>
                <w:lang w:val="en-US"/>
              </w:rPr>
              <w:t>Ivo, Fri, 09:45</w:t>
            </w:r>
          </w:p>
          <w:p w:rsidR="00976D40" w:rsidRDefault="00976D40" w:rsidP="00976D40">
            <w:pPr>
              <w:rPr>
                <w:lang w:val="en-US"/>
              </w:rPr>
            </w:pPr>
            <w:r>
              <w:rPr>
                <w:lang w:val="en-US"/>
              </w:rPr>
              <w:t>Further comments</w:t>
            </w:r>
          </w:p>
          <w:p w:rsidR="00976D40" w:rsidRDefault="00976D40" w:rsidP="00976D40">
            <w:pPr>
              <w:rPr>
                <w:lang w:val="en-US"/>
              </w:rPr>
            </w:pPr>
          </w:p>
          <w:p w:rsidR="00976D40" w:rsidRDefault="00976D40" w:rsidP="00976D40">
            <w:pPr>
              <w:rPr>
                <w:lang w:val="en-US"/>
              </w:rPr>
            </w:pPr>
            <w:r>
              <w:rPr>
                <w:lang w:val="en-US"/>
              </w:rPr>
              <w:t>Lena, Fri, 16:55</w:t>
            </w:r>
          </w:p>
          <w:p w:rsidR="00976D40" w:rsidRDefault="00976D40" w:rsidP="00976D40">
            <w:pPr>
              <w:rPr>
                <w:b/>
                <w:bCs/>
                <w:lang w:val="en-US"/>
              </w:rPr>
            </w:pPr>
            <w:r w:rsidRPr="0040282F">
              <w:rPr>
                <w:b/>
                <w:bCs/>
                <w:lang w:val="en-US"/>
              </w:rPr>
              <w:t>No stage-2, can not agree the Cr</w:t>
            </w:r>
          </w:p>
          <w:p w:rsidR="00976D40" w:rsidRDefault="00976D40" w:rsidP="00976D40">
            <w:pPr>
              <w:rPr>
                <w:b/>
                <w:bCs/>
                <w:lang w:val="en-US"/>
              </w:rPr>
            </w:pPr>
          </w:p>
          <w:p w:rsidR="00976D40" w:rsidRPr="0040282F" w:rsidRDefault="00976D40" w:rsidP="00976D40">
            <w:pPr>
              <w:rPr>
                <w:lang w:val="en-US"/>
              </w:rPr>
            </w:pPr>
            <w:r w:rsidRPr="0040282F">
              <w:rPr>
                <w:lang w:val="en-US"/>
              </w:rPr>
              <w:t>Kundan, Tue, 07:44</w:t>
            </w:r>
          </w:p>
          <w:p w:rsidR="00976D40" w:rsidRDefault="00976D40" w:rsidP="00976D40">
            <w:pPr>
              <w:rPr>
                <w:lang w:val="en-US"/>
              </w:rPr>
            </w:pPr>
            <w:r w:rsidRPr="0040282F">
              <w:rPr>
                <w:lang w:val="en-US"/>
              </w:rPr>
              <w:t>CT1 needs to cover this</w:t>
            </w:r>
          </w:p>
          <w:p w:rsidR="00976D40" w:rsidRDefault="00976D40" w:rsidP="00976D40">
            <w:pPr>
              <w:rPr>
                <w:lang w:val="en-US"/>
              </w:rPr>
            </w:pPr>
          </w:p>
          <w:p w:rsidR="00976D40" w:rsidRDefault="00976D40" w:rsidP="00976D40">
            <w:pPr>
              <w:rPr>
                <w:lang w:val="en-US"/>
              </w:rPr>
            </w:pPr>
            <w:r>
              <w:rPr>
                <w:lang w:val="en-US"/>
              </w:rPr>
              <w:t>Kundan, Tue, 07:45</w:t>
            </w:r>
          </w:p>
          <w:p w:rsidR="00976D40" w:rsidRDefault="00976D40" w:rsidP="00976D40">
            <w:pPr>
              <w:rPr>
                <w:lang w:val="en-US"/>
              </w:rPr>
            </w:pPr>
            <w:r>
              <w:rPr>
                <w:lang w:val="en-US"/>
              </w:rPr>
              <w:t>To Vishnu</w:t>
            </w:r>
          </w:p>
          <w:p w:rsidR="00976D40" w:rsidRDefault="00976D40" w:rsidP="00976D40">
            <w:pPr>
              <w:rPr>
                <w:lang w:val="en-US"/>
              </w:rPr>
            </w:pPr>
          </w:p>
          <w:p w:rsidR="00976D40" w:rsidRDefault="00976D40" w:rsidP="00976D40">
            <w:pPr>
              <w:rPr>
                <w:lang w:val="en-US"/>
              </w:rPr>
            </w:pPr>
            <w:r>
              <w:rPr>
                <w:lang w:val="en-US"/>
              </w:rPr>
              <w:t>Kundan, Tue, 08:30</w:t>
            </w:r>
          </w:p>
          <w:p w:rsidR="00976D40" w:rsidRDefault="00976D40" w:rsidP="00976D40">
            <w:pPr>
              <w:rPr>
                <w:lang w:val="en-US"/>
              </w:rPr>
            </w:pPr>
            <w:r>
              <w:rPr>
                <w:lang w:val="en-US"/>
              </w:rPr>
              <w:t>To Ivo</w:t>
            </w:r>
          </w:p>
          <w:p w:rsidR="00976D40" w:rsidRDefault="00976D40" w:rsidP="00976D40">
            <w:pPr>
              <w:rPr>
                <w:lang w:val="en-US"/>
              </w:rPr>
            </w:pPr>
          </w:p>
          <w:p w:rsidR="00976D40" w:rsidRDefault="00976D40" w:rsidP="00976D40">
            <w:pPr>
              <w:rPr>
                <w:lang w:val="en-US"/>
              </w:rPr>
            </w:pPr>
            <w:r>
              <w:rPr>
                <w:lang w:val="en-US"/>
              </w:rPr>
              <w:t>Ivo, Teu, 14:16</w:t>
            </w:r>
          </w:p>
          <w:p w:rsidR="00976D40" w:rsidRDefault="00976D40" w:rsidP="00976D40">
            <w:pPr>
              <w:rPr>
                <w:lang w:val="en-US"/>
              </w:rPr>
            </w:pPr>
            <w:r>
              <w:rPr>
                <w:lang w:val="en-US"/>
              </w:rPr>
              <w:t>Comments</w:t>
            </w:r>
          </w:p>
          <w:p w:rsidR="00976D40" w:rsidRDefault="00976D40" w:rsidP="00976D40">
            <w:pPr>
              <w:rPr>
                <w:lang w:val="en-US"/>
              </w:rPr>
            </w:pPr>
          </w:p>
          <w:p w:rsidR="00976D40" w:rsidRDefault="00976D40" w:rsidP="00976D40">
            <w:pPr>
              <w:rPr>
                <w:lang w:val="en-US"/>
              </w:rPr>
            </w:pPr>
            <w:r>
              <w:rPr>
                <w:lang w:val="en-US"/>
              </w:rPr>
              <w:t>Kundan, Tue, 15:01</w:t>
            </w:r>
          </w:p>
          <w:p w:rsidR="00976D40" w:rsidRDefault="00976D40" w:rsidP="00976D40">
            <w:pPr>
              <w:rPr>
                <w:lang w:val="en-US"/>
              </w:rPr>
            </w:pPr>
            <w:r>
              <w:rPr>
                <w:lang w:val="en-US"/>
              </w:rPr>
              <w:t>Comments</w:t>
            </w:r>
          </w:p>
          <w:p w:rsidR="00976D40" w:rsidRDefault="00976D40" w:rsidP="00976D40">
            <w:pPr>
              <w:rPr>
                <w:lang w:val="en-US"/>
              </w:rPr>
            </w:pPr>
          </w:p>
          <w:p w:rsidR="00976D40" w:rsidRDefault="00976D40" w:rsidP="00976D40">
            <w:pPr>
              <w:rPr>
                <w:lang w:val="en-US"/>
              </w:rPr>
            </w:pPr>
            <w:r>
              <w:rPr>
                <w:lang w:val="en-US"/>
              </w:rPr>
              <w:t>Ivo, Tue, 15:34</w:t>
            </w:r>
          </w:p>
          <w:p w:rsidR="00976D40" w:rsidRDefault="00976D40" w:rsidP="00976D40">
            <w:pPr>
              <w:rPr>
                <w:lang w:val="en-US"/>
              </w:rPr>
            </w:pPr>
            <w:r>
              <w:rPr>
                <w:lang w:val="en-US"/>
              </w:rPr>
              <w:t>Explains</w:t>
            </w:r>
          </w:p>
          <w:p w:rsidR="00976D40" w:rsidRDefault="00976D40" w:rsidP="00976D40">
            <w:pPr>
              <w:rPr>
                <w:lang w:val="en-US"/>
              </w:rPr>
            </w:pPr>
          </w:p>
          <w:p w:rsidR="00976D40" w:rsidRDefault="00976D40" w:rsidP="00976D40">
            <w:pPr>
              <w:rPr>
                <w:lang w:val="en-US"/>
              </w:rPr>
            </w:pPr>
            <w:r>
              <w:rPr>
                <w:lang w:val="en-US"/>
              </w:rPr>
              <w:t>Kundan, Tue, 15:47</w:t>
            </w:r>
          </w:p>
          <w:p w:rsidR="00976D40" w:rsidRDefault="00976D40" w:rsidP="00976D40">
            <w:pPr>
              <w:rPr>
                <w:lang w:val="en-US"/>
              </w:rPr>
            </w:pPr>
            <w:r>
              <w:rPr>
                <w:lang w:val="en-US"/>
              </w:rPr>
              <w:t>Ongoing</w:t>
            </w:r>
          </w:p>
          <w:p w:rsidR="00976D40" w:rsidRDefault="00976D40" w:rsidP="00976D40">
            <w:pPr>
              <w:rPr>
                <w:lang w:val="en-US"/>
              </w:rPr>
            </w:pPr>
          </w:p>
          <w:p w:rsidR="00976D40" w:rsidRDefault="00976D40" w:rsidP="00976D40">
            <w:pPr>
              <w:rPr>
                <w:lang w:val="en-US"/>
              </w:rPr>
            </w:pPr>
            <w:r>
              <w:rPr>
                <w:lang w:val="en-US"/>
              </w:rPr>
              <w:t>Ivo, Tue, 15.50</w:t>
            </w:r>
          </w:p>
          <w:p w:rsidR="00976D40" w:rsidRDefault="00976D40" w:rsidP="00976D40">
            <w:pPr>
              <w:rPr>
                <w:lang w:val="en-US"/>
              </w:rPr>
            </w:pPr>
            <w:r>
              <w:rPr>
                <w:lang w:val="en-US"/>
              </w:rPr>
              <w:t>Explains</w:t>
            </w:r>
          </w:p>
          <w:p w:rsidR="00976D40" w:rsidRDefault="00976D40" w:rsidP="00976D40">
            <w:pPr>
              <w:rPr>
                <w:lang w:val="en-US"/>
              </w:rPr>
            </w:pPr>
          </w:p>
          <w:p w:rsidR="00976D40" w:rsidRDefault="00976D40" w:rsidP="00976D40">
            <w:pPr>
              <w:rPr>
                <w:lang w:val="en-US"/>
              </w:rPr>
            </w:pPr>
            <w:r>
              <w:rPr>
                <w:lang w:val="en-US"/>
              </w:rPr>
              <w:t>Kundan, Wed, 10:00</w:t>
            </w:r>
          </w:p>
          <w:p w:rsidR="00976D40" w:rsidRDefault="00976D40" w:rsidP="00976D40">
            <w:pPr>
              <w:rPr>
                <w:lang w:val="en-US"/>
              </w:rPr>
            </w:pPr>
            <w:r>
              <w:rPr>
                <w:lang w:val="en-US"/>
              </w:rPr>
              <w:t>Offers wording</w:t>
            </w:r>
          </w:p>
          <w:p w:rsidR="00976D40" w:rsidRDefault="00976D40" w:rsidP="00976D40">
            <w:pPr>
              <w:rPr>
                <w:lang w:val="en-US"/>
              </w:rPr>
            </w:pPr>
          </w:p>
          <w:p w:rsidR="00976D40" w:rsidRDefault="00976D40" w:rsidP="00976D40">
            <w:pPr>
              <w:rPr>
                <w:lang w:val="en-US"/>
              </w:rPr>
            </w:pPr>
            <w:r>
              <w:rPr>
                <w:lang w:val="en-US"/>
              </w:rPr>
              <w:t>Ivo, Wed, 14:32</w:t>
            </w:r>
          </w:p>
          <w:p w:rsidR="00976D40" w:rsidRDefault="00976D40" w:rsidP="00976D40">
            <w:pPr>
              <w:rPr>
                <w:lang w:val="en-US"/>
              </w:rPr>
            </w:pPr>
            <w:r>
              <w:rPr>
                <w:lang w:val="en-US"/>
              </w:rPr>
              <w:t>In general ok, some reformulation</w:t>
            </w:r>
          </w:p>
          <w:p w:rsidR="00976D40" w:rsidRDefault="00976D40" w:rsidP="00976D40">
            <w:pPr>
              <w:rPr>
                <w:lang w:val="en-US"/>
              </w:rPr>
            </w:pPr>
          </w:p>
          <w:p w:rsidR="00976D40" w:rsidRDefault="00976D40" w:rsidP="00976D40">
            <w:pPr>
              <w:rPr>
                <w:lang w:val="en-US"/>
              </w:rPr>
            </w:pPr>
            <w:r>
              <w:rPr>
                <w:lang w:val="en-US"/>
              </w:rPr>
              <w:t>Kunden, Wed, 15:00</w:t>
            </w:r>
          </w:p>
          <w:p w:rsidR="00976D40" w:rsidRDefault="00976D40" w:rsidP="00976D40">
            <w:pPr>
              <w:rPr>
                <w:lang w:val="en-US"/>
              </w:rPr>
            </w:pPr>
            <w:r>
              <w:rPr>
                <w:lang w:val="en-US"/>
              </w:rPr>
              <w:t>Rev</w:t>
            </w:r>
          </w:p>
          <w:p w:rsidR="00976D40" w:rsidRDefault="00976D40" w:rsidP="00976D40">
            <w:pPr>
              <w:rPr>
                <w:lang w:val="en-US"/>
              </w:rPr>
            </w:pPr>
          </w:p>
          <w:p w:rsidR="00976D40" w:rsidRDefault="00976D40" w:rsidP="00976D40">
            <w:pPr>
              <w:rPr>
                <w:lang w:val="en-US"/>
              </w:rPr>
            </w:pPr>
            <w:r>
              <w:rPr>
                <w:lang w:val="en-US"/>
              </w:rPr>
              <w:t>Lena, Thu, 0536</w:t>
            </w:r>
          </w:p>
          <w:p w:rsidR="00976D40" w:rsidRPr="0040282F" w:rsidRDefault="00976D40" w:rsidP="00976D40">
            <w:pPr>
              <w:rPr>
                <w:lang w:val="en-US"/>
              </w:rPr>
            </w:pPr>
            <w:r>
              <w:rPr>
                <w:lang w:val="en-US"/>
              </w:rPr>
              <w:t xml:space="preserve">No stage-2, </w:t>
            </w:r>
            <w:r w:rsidRPr="00176FF6">
              <w:rPr>
                <w:b/>
                <w:bCs/>
                <w:lang w:val="en-US"/>
              </w:rPr>
              <w:t>can not agree</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76" w:history="1">
              <w:r w:rsidR="00976D40">
                <w:rPr>
                  <w:rStyle w:val="Hyperlink"/>
                </w:rPr>
                <w:t>C1-205031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Clarification On Selecting SNPN in Manual Selection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lang w:val="en-US"/>
              </w:rPr>
            </w:pPr>
            <w:r>
              <w:rPr>
                <w:lang w:val="en-US"/>
              </w:rPr>
              <w:t>it should be up to the UE implemention to decide whether to state in the SNPN access mode or leave the SNPN access mode</w:t>
            </w:r>
          </w:p>
          <w:p w:rsidR="00976D40" w:rsidRDefault="00976D40" w:rsidP="00976D40">
            <w:pPr>
              <w:rPr>
                <w:lang w:val="en-US"/>
              </w:rPr>
            </w:pPr>
          </w:p>
          <w:p w:rsidR="00976D40" w:rsidRDefault="00976D40" w:rsidP="00976D40">
            <w:pPr>
              <w:rPr>
                <w:lang w:val="en-US"/>
              </w:rPr>
            </w:pPr>
            <w:r>
              <w:rPr>
                <w:lang w:val="en-US"/>
              </w:rPr>
              <w:t>Sung, Fri, 03:15</w:t>
            </w:r>
          </w:p>
          <w:p w:rsidR="00976D40" w:rsidRDefault="00976D40" w:rsidP="00976D40">
            <w:pPr>
              <w:rPr>
                <w:lang w:val="en-US"/>
              </w:rPr>
            </w:pPr>
            <w:r>
              <w:rPr>
                <w:lang w:val="en-US"/>
              </w:rPr>
              <w:t>Same as Ivo</w:t>
            </w:r>
          </w:p>
          <w:p w:rsidR="00976D40" w:rsidRDefault="00976D40" w:rsidP="00976D40">
            <w:pPr>
              <w:rPr>
                <w:lang w:val="en-US"/>
              </w:rPr>
            </w:pPr>
          </w:p>
          <w:p w:rsidR="00976D40" w:rsidRDefault="00976D40" w:rsidP="00976D40">
            <w:pPr>
              <w:rPr>
                <w:lang w:val="en-US"/>
              </w:rPr>
            </w:pPr>
            <w:r>
              <w:rPr>
                <w:lang w:val="en-US"/>
              </w:rPr>
              <w:t>Lena, Fri, 18:17</w:t>
            </w:r>
          </w:p>
          <w:p w:rsidR="00976D40" w:rsidRDefault="00976D40" w:rsidP="00976D40">
            <w:pPr>
              <w:rPr>
                <w:lang w:val="en-US"/>
              </w:rPr>
            </w:pPr>
            <w:r>
              <w:rPr>
                <w:lang w:val="en-US"/>
              </w:rPr>
              <w:t>Same as sung</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77" w:history="1">
              <w:r w:rsidR="00976D40">
                <w:rPr>
                  <w:rStyle w:val="Hyperlink"/>
                </w:rPr>
                <w:t>C1-205104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OPPO/Lin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sidRPr="00F52B3A">
              <w:rPr>
                <w:rFonts w:eastAsia="Batang" w:cs="Arial"/>
                <w:lang w:eastAsia="ko-KR"/>
              </w:rPr>
              <w:t xml:space="preserve">Related to the exception sheet; </w:t>
            </w:r>
            <w:r>
              <w:rPr>
                <w:rFonts w:eastAsia="Batang" w:cs="Arial"/>
                <w:lang w:eastAsia="ko-KR"/>
              </w:rPr>
              <w:t>c</w:t>
            </w:r>
            <w:r w:rsidRPr="00F52B3A">
              <w:rPr>
                <w:rFonts w:eastAsia="Batang" w:cs="Arial"/>
                <w:lang w:eastAsia="ko-KR"/>
              </w:rPr>
              <w:t>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04:33</w:t>
            </w:r>
          </w:p>
          <w:p w:rsidR="00976D40" w:rsidRDefault="00976D40" w:rsidP="00976D40">
            <w:pPr>
              <w:rPr>
                <w:rFonts w:eastAsia="Batang" w:cs="Arial"/>
                <w:lang w:eastAsia="ko-KR"/>
              </w:rPr>
            </w:pPr>
            <w:r>
              <w:rPr>
                <w:rFonts w:eastAsia="Batang" w:cs="Arial"/>
                <w:lang w:eastAsia="ko-KR"/>
              </w:rPr>
              <w:t>Commenting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Fri, 15:28</w:t>
            </w:r>
          </w:p>
          <w:p w:rsidR="00976D40" w:rsidRDefault="00976D40" w:rsidP="00976D40">
            <w:pPr>
              <w:rPr>
                <w:rFonts w:eastAsia="Batang" w:cs="Arial"/>
                <w:lang w:eastAsia="ko-KR"/>
              </w:rPr>
            </w:pPr>
            <w:r>
              <w:rPr>
                <w:rFonts w:eastAsia="Batang" w:cs="Arial"/>
                <w:lang w:eastAsia="ko-KR"/>
              </w:rPr>
              <w:t>Replying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Sat, 03:07</w:t>
            </w:r>
          </w:p>
          <w:p w:rsidR="00976D40" w:rsidRDefault="00976D40" w:rsidP="00976D40">
            <w:pPr>
              <w:rPr>
                <w:rFonts w:eastAsia="Batang" w:cs="Arial"/>
                <w:lang w:eastAsia="ko-KR"/>
              </w:rPr>
            </w:pPr>
            <w:r>
              <w:rPr>
                <w:rFonts w:eastAsia="Batang" w:cs="Arial"/>
                <w:lang w:eastAsia="ko-KR"/>
              </w:rPr>
              <w:t>Clarifying his email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01:44</w:t>
            </w:r>
          </w:p>
          <w:p w:rsidR="00976D40" w:rsidRDefault="00976D40" w:rsidP="00976D40">
            <w:pPr>
              <w:rPr>
                <w:rFonts w:eastAsia="Batang" w:cs="Arial"/>
                <w:lang w:eastAsia="ko-KR"/>
              </w:rPr>
            </w:pPr>
            <w:r>
              <w:rPr>
                <w:rFonts w:eastAsia="Batang" w:cs="Arial"/>
                <w:lang w:eastAsia="ko-KR"/>
              </w:rPr>
              <w:t>Explaining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wed, 11:31</w:t>
            </w:r>
          </w:p>
          <w:p w:rsidR="00976D40" w:rsidRDefault="00976D40" w:rsidP="00976D40">
            <w:pPr>
              <w:rPr>
                <w:rFonts w:eastAsia="Batang" w:cs="Arial"/>
                <w:lang w:eastAsia="ko-KR"/>
              </w:rPr>
            </w:pPr>
            <w:r>
              <w:rPr>
                <w:rFonts w:eastAsia="Batang" w:cs="Arial"/>
                <w:lang w:eastAsia="ko-KR"/>
              </w:rPr>
              <w:t>Ansering sung</w:t>
            </w:r>
          </w:p>
          <w:p w:rsidR="00976D40" w:rsidRPr="00F52B3A" w:rsidRDefault="00976D40" w:rsidP="00976D40">
            <w:pPr>
              <w:rPr>
                <w:rFonts w:eastAsia="Batang" w:cs="Arial"/>
                <w:lang w:eastAsia="ko-KR"/>
              </w:rPr>
            </w:pP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1C40E4">
              <w:t>C1-205261</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367" w:author="Nokia-pre125" w:date="2020-08-26T08:10:00Z">
              <w:r>
                <w:rPr>
                  <w:rFonts w:eastAsia="Batang" w:cs="Arial"/>
                  <w:lang w:eastAsia="ko-KR"/>
                </w:rPr>
                <w:t>Revision of C1-204578</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Thu, 1000</w:t>
            </w:r>
          </w:p>
          <w:p w:rsidR="00976D40" w:rsidRDefault="00976D40" w:rsidP="00976D40">
            <w:pPr>
              <w:rPr>
                <w:ins w:id="368" w:author="Nokia-pre125" w:date="2020-08-26T08:10:00Z"/>
                <w:rFonts w:eastAsia="Batang" w:cs="Arial"/>
                <w:lang w:eastAsia="ko-KR"/>
              </w:rPr>
            </w:pPr>
            <w:r>
              <w:rPr>
                <w:rFonts w:eastAsia="Batang" w:cs="Arial"/>
                <w:lang w:eastAsia="ko-KR"/>
              </w:rPr>
              <w:t>fine</w:t>
            </w:r>
          </w:p>
          <w:p w:rsidR="00976D40" w:rsidRDefault="00976D40" w:rsidP="00976D40">
            <w:pPr>
              <w:rPr>
                <w:ins w:id="369" w:author="Nokia-pre125" w:date="2020-08-26T08:10:00Z"/>
                <w:rFonts w:eastAsia="Batang" w:cs="Arial"/>
                <w:lang w:eastAsia="ko-KR"/>
              </w:rPr>
            </w:pPr>
            <w:ins w:id="370" w:author="Nokia-pre125" w:date="2020-08-26T08:10: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Lin, Mon, 01:00</w:t>
            </w:r>
          </w:p>
          <w:p w:rsidR="00976D40" w:rsidRDefault="00976D40" w:rsidP="00976D40">
            <w:pPr>
              <w:rPr>
                <w:rFonts w:eastAsia="Batang" w:cs="Arial"/>
                <w:lang w:eastAsia="ko-KR"/>
              </w:rPr>
            </w:pPr>
            <w:r w:rsidRPr="00E229E8">
              <w:rPr>
                <w:rFonts w:eastAsia="Batang" w:cs="Arial"/>
                <w:lang w:eastAsia="ko-KR"/>
              </w:rPr>
              <w:t>Without the changes, I did not see any problems with the current text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Mon, 09:56</w:t>
            </w:r>
          </w:p>
          <w:p w:rsidR="00976D40" w:rsidRDefault="00976D40" w:rsidP="00976D40">
            <w:pPr>
              <w:rPr>
                <w:rFonts w:eastAsia="Batang" w:cs="Arial"/>
                <w:lang w:eastAsia="ko-KR"/>
              </w:rPr>
            </w:pPr>
            <w:r>
              <w:rPr>
                <w:rFonts w:eastAsia="Batang" w:cs="Arial"/>
                <w:lang w:eastAsia="ko-KR"/>
              </w:rPr>
              <w:t>Provides rewording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lastRenderedPageBreak/>
              <w:t>Ivo, Wed, 00:19</w:t>
            </w:r>
          </w:p>
          <w:p w:rsidR="00976D40" w:rsidRPr="009A4107" w:rsidRDefault="00976D40" w:rsidP="00976D40">
            <w:pPr>
              <w:rPr>
                <w:rFonts w:eastAsia="Batang" w:cs="Arial"/>
                <w:lang w:eastAsia="ko-KR"/>
              </w:rPr>
            </w:pPr>
            <w:r>
              <w:rPr>
                <w:rFonts w:eastAsia="Batang" w:cs="Arial"/>
                <w:lang w:eastAsia="ko-KR"/>
              </w:rPr>
              <w:t>rev</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1C40E4">
              <w:t>C1-205266</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71" w:author="Nokia-pre125" w:date="2020-08-26T08:14:00Z"/>
                <w:rFonts w:eastAsia="Batang" w:cs="Arial"/>
                <w:lang w:eastAsia="ko-KR"/>
              </w:rPr>
            </w:pPr>
            <w:ins w:id="372" w:author="Nokia-pre125" w:date="2020-08-26T08:14:00Z">
              <w:r>
                <w:rPr>
                  <w:rFonts w:eastAsia="Batang" w:cs="Arial"/>
                  <w:lang w:eastAsia="ko-KR"/>
                </w:rPr>
                <w:t>Revision of C1-204600</w:t>
              </w:r>
            </w:ins>
          </w:p>
          <w:p w:rsidR="00976D40" w:rsidRDefault="00976D40" w:rsidP="00976D40">
            <w:pPr>
              <w:rPr>
                <w:ins w:id="373" w:author="Nokia-pre125" w:date="2020-08-26T08:14:00Z"/>
                <w:rFonts w:eastAsia="Batang" w:cs="Arial"/>
                <w:lang w:eastAsia="ko-KR"/>
              </w:rPr>
            </w:pPr>
            <w:ins w:id="374" w:author="Nokia-pre125" w:date="2020-08-26T08:14:00Z">
              <w:r>
                <w:rPr>
                  <w:rFonts w:eastAsia="Batang" w:cs="Arial"/>
                  <w:lang w:eastAsia="ko-KR"/>
                </w:rPr>
                <w:t>_________________________________________</w:t>
              </w:r>
            </w:ins>
          </w:p>
          <w:p w:rsidR="00976D40" w:rsidRPr="00F52B3A" w:rsidRDefault="00976D40" w:rsidP="00976D40">
            <w:pPr>
              <w:rPr>
                <w:rFonts w:eastAsia="Batang" w:cs="Arial"/>
                <w:lang w:eastAsia="ko-KR"/>
              </w:rPr>
            </w:pPr>
            <w:r w:rsidRPr="00F52B3A">
              <w:rPr>
                <w:rFonts w:eastAsia="Batang" w:cs="Arial"/>
                <w:lang w:eastAsia="ko-KR"/>
              </w:rPr>
              <w:t>Related to the exception sheet; HRNN (PNI-NPN)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 xml:space="preserve">Alternative to C1-205049 </w:t>
            </w:r>
          </w:p>
          <w:p w:rsidR="00976D40" w:rsidRDefault="00976D40" w:rsidP="00976D4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C1-202014</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Frederic, Thu, 12:24</w:t>
            </w:r>
          </w:p>
          <w:p w:rsidR="00976D40" w:rsidRDefault="00976D40" w:rsidP="00976D40">
            <w:pPr>
              <w:rPr>
                <w:rFonts w:eastAsia="Batang" w:cs="Arial"/>
                <w:lang w:eastAsia="ko-KR"/>
              </w:rPr>
            </w:pPr>
            <w:r>
              <w:rPr>
                <w:rFonts w:eastAsia="Batang" w:cs="Arial"/>
                <w:lang w:eastAsia="ko-KR"/>
              </w:rPr>
              <w:t>Rev counter incorrect</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1C40E4">
              <w:t>C1-205267</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375" w:author="Nokia-pre125" w:date="2020-08-26T08:15:00Z">
              <w:r>
                <w:rPr>
                  <w:rFonts w:eastAsia="Batang" w:cs="Arial"/>
                  <w:lang w:eastAsia="ko-KR"/>
                </w:rPr>
                <w:t>Revision of C1-204786</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05:10</w:t>
            </w:r>
          </w:p>
          <w:p w:rsidR="00976D40" w:rsidRDefault="00976D40" w:rsidP="00976D40">
            <w:pPr>
              <w:rPr>
                <w:ins w:id="376" w:author="Nokia-pre125" w:date="2020-08-26T08:15:00Z"/>
                <w:rFonts w:eastAsia="Batang" w:cs="Arial"/>
                <w:lang w:eastAsia="ko-KR"/>
              </w:rPr>
            </w:pPr>
            <w:r>
              <w:rPr>
                <w:rFonts w:eastAsia="Batang" w:cs="Arial"/>
                <w:lang w:eastAsia="ko-KR"/>
              </w:rPr>
              <w:t>FINE</w:t>
            </w:r>
          </w:p>
          <w:p w:rsidR="00976D40" w:rsidRDefault="00976D40" w:rsidP="00976D40">
            <w:pPr>
              <w:rPr>
                <w:ins w:id="377" w:author="Nokia-pre125" w:date="2020-08-26T08:15:00Z"/>
                <w:rFonts w:eastAsia="Batang" w:cs="Arial"/>
                <w:lang w:eastAsia="ko-KR"/>
              </w:rPr>
            </w:pPr>
            <w:ins w:id="378" w:author="Nokia-pre125" w:date="2020-08-26T08:15: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Lena, Fri, 12:18</w:t>
            </w:r>
          </w:p>
          <w:p w:rsidR="00976D40" w:rsidRDefault="00976D40" w:rsidP="00976D40">
            <w:pPr>
              <w:rPr>
                <w:lang w:val="en-US"/>
              </w:rPr>
            </w:pPr>
            <w:r>
              <w:rPr>
                <w:lang w:val="en-US"/>
              </w:rPr>
              <w:t>We are fine with specifying that a UE configured with empty “allowed CAG list” cannot select a CAG cell, but seems a case is missing.</w:t>
            </w:r>
          </w:p>
          <w:p w:rsidR="00976D40" w:rsidRDefault="00976D40" w:rsidP="00976D40">
            <w:pPr>
              <w:rPr>
                <w:lang w:val="en-US"/>
              </w:rPr>
            </w:pPr>
          </w:p>
          <w:p w:rsidR="00976D40" w:rsidRDefault="00976D40" w:rsidP="00976D40">
            <w:pPr>
              <w:rPr>
                <w:lang w:val="en-US"/>
              </w:rPr>
            </w:pPr>
            <w:r>
              <w:rPr>
                <w:lang w:val="en-US"/>
              </w:rPr>
              <w:t>Ivo, Mon, 11:56</w:t>
            </w:r>
          </w:p>
          <w:p w:rsidR="00976D40" w:rsidRDefault="00976D40" w:rsidP="00976D40">
            <w:pPr>
              <w:rPr>
                <w:lang w:val="en-US"/>
              </w:rPr>
            </w:pPr>
            <w:r>
              <w:rPr>
                <w:lang w:val="en-US"/>
              </w:rPr>
              <w:t>Rev1</w:t>
            </w:r>
          </w:p>
          <w:p w:rsidR="00976D40" w:rsidRDefault="00976D40" w:rsidP="00976D40">
            <w:pPr>
              <w:rPr>
                <w:rFonts w:ascii="Calibri" w:hAnsi="Calibri"/>
                <w:lang w:val="en-US"/>
              </w:rPr>
            </w:pPr>
          </w:p>
          <w:p w:rsidR="00976D40" w:rsidRPr="00E15568"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913A14">
              <w:t>C1-205248</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79" w:author="Nokia-pre125" w:date="2020-08-26T10:28:00Z"/>
                <w:rFonts w:eastAsia="Batang" w:cs="Arial"/>
                <w:lang w:eastAsia="ko-KR"/>
              </w:rPr>
            </w:pPr>
            <w:ins w:id="380" w:author="Nokia-pre125" w:date="2020-08-26T10:28:00Z">
              <w:r>
                <w:rPr>
                  <w:rFonts w:eastAsia="Batang" w:cs="Arial"/>
                  <w:lang w:eastAsia="ko-KR"/>
                </w:rPr>
                <w:t>Revision of C1-204906</w:t>
              </w:r>
            </w:ins>
          </w:p>
          <w:p w:rsidR="00976D40" w:rsidRDefault="00976D40" w:rsidP="00976D40">
            <w:pPr>
              <w:rPr>
                <w:ins w:id="381" w:author="Nokia-pre125" w:date="2020-08-26T10:28:00Z"/>
                <w:rFonts w:eastAsia="Batang" w:cs="Arial"/>
                <w:lang w:eastAsia="ko-KR"/>
              </w:rPr>
            </w:pPr>
            <w:ins w:id="382" w:author="Nokia-pre125" w:date="2020-08-26T10:28: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Revision of C1-200600</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12.39</w:t>
            </w:r>
          </w:p>
          <w:p w:rsidR="00976D40" w:rsidRDefault="00976D40" w:rsidP="00976D40">
            <w:pPr>
              <w:rPr>
                <w:rFonts w:eastAsia="Batang" w:cs="Arial"/>
                <w:lang w:eastAsia="ko-KR"/>
              </w:rPr>
            </w:pPr>
            <w:r>
              <w:rPr>
                <w:rFonts w:eastAsia="Batang" w:cs="Arial"/>
                <w:lang w:eastAsia="ko-KR"/>
              </w:rPr>
              <w:t>Condition missing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Yudai, Fri,  17:16</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05:15</w:t>
            </w:r>
          </w:p>
          <w:p w:rsidR="00976D40" w:rsidRPr="009A4107" w:rsidRDefault="00976D40" w:rsidP="00976D40">
            <w:pPr>
              <w:rPr>
                <w:rFonts w:eastAsia="Batang" w:cs="Arial"/>
                <w:lang w:eastAsia="ko-KR"/>
              </w:rPr>
            </w:pPr>
            <w:r>
              <w:rPr>
                <w:rFonts w:eastAsia="Batang" w:cs="Arial"/>
                <w:lang w:eastAsia="ko-KR"/>
              </w:rPr>
              <w:t>Fine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157E80">
              <w:t>C1-205281</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83" w:author="Nokia-pre125" w:date="2020-08-26T10:50:00Z"/>
                <w:rFonts w:eastAsia="Batang" w:cs="Arial"/>
                <w:lang w:eastAsia="ko-KR"/>
              </w:rPr>
            </w:pPr>
            <w:ins w:id="384" w:author="Nokia-pre125" w:date="2020-08-26T10:50:00Z">
              <w:r>
                <w:rPr>
                  <w:rFonts w:eastAsia="Batang" w:cs="Arial"/>
                  <w:lang w:eastAsia="ko-KR"/>
                </w:rPr>
                <w:t>Revision of C1-204921</w:t>
              </w:r>
            </w:ins>
          </w:p>
          <w:p w:rsidR="00976D40" w:rsidRDefault="00976D40" w:rsidP="00976D40">
            <w:pPr>
              <w:rPr>
                <w:ins w:id="385" w:author="Nokia-pre125" w:date="2020-08-26T10:50:00Z"/>
                <w:rFonts w:eastAsia="Batang" w:cs="Arial"/>
                <w:lang w:eastAsia="ko-KR"/>
              </w:rPr>
            </w:pPr>
            <w:ins w:id="386" w:author="Nokia-pre125" w:date="2020-08-26T10:50: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rFonts w:eastAsia="Batang" w:cs="Arial"/>
                <w:lang w:eastAsia="ko-KR"/>
              </w:rPr>
            </w:pPr>
            <w:r>
              <w:rPr>
                <w:rFonts w:eastAsia="Batang" w:cs="Arial"/>
                <w:lang w:eastAsia="ko-KR"/>
              </w:rPr>
              <w:t>Editorials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01:55</w:t>
            </w:r>
          </w:p>
          <w:p w:rsidR="00976D40" w:rsidRDefault="00976D40" w:rsidP="00976D40">
            <w:pPr>
              <w:rPr>
                <w:rFonts w:eastAsia="Batang" w:cs="Arial"/>
                <w:lang w:eastAsia="ko-KR"/>
              </w:rPr>
            </w:pPr>
            <w:r>
              <w:rPr>
                <w:rFonts w:eastAsia="Batang" w:cs="Arial"/>
                <w:lang w:eastAsia="ko-KR"/>
              </w:rPr>
              <w:t>Editorials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Sunhee, Mon, 05:32</w:t>
            </w:r>
          </w:p>
          <w:p w:rsidR="00976D40" w:rsidRDefault="00976D40" w:rsidP="00976D40">
            <w:pPr>
              <w:rPr>
                <w:rFonts w:eastAsia="Batang" w:cs="Arial"/>
                <w:lang w:eastAsia="ko-KR"/>
              </w:rPr>
            </w:pPr>
            <w:r>
              <w:rPr>
                <w:rFonts w:eastAsia="Batang" w:cs="Arial"/>
                <w:lang w:eastAsia="ko-KR"/>
              </w:rPr>
              <w:t>Rev1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14:16</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503589">
              <w:t>C1-205312</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87" w:author="Nokia-pre125" w:date="2020-08-26T17:34:00Z"/>
                <w:rFonts w:eastAsia="Batang" w:cs="Arial"/>
                <w:lang w:eastAsia="ko-KR"/>
              </w:rPr>
            </w:pPr>
            <w:ins w:id="388" w:author="Nokia-pre125" w:date="2020-08-26T17:34:00Z">
              <w:r>
                <w:rPr>
                  <w:rFonts w:eastAsia="Batang" w:cs="Arial"/>
                  <w:lang w:eastAsia="ko-KR"/>
                </w:rPr>
                <w:t>Revision of C1-204952</w:t>
              </w:r>
            </w:ins>
          </w:p>
          <w:p w:rsidR="00976D40" w:rsidRDefault="00976D40" w:rsidP="00976D40">
            <w:pPr>
              <w:rPr>
                <w:ins w:id="389" w:author="Nokia-pre125" w:date="2020-08-26T17:34:00Z"/>
                <w:rFonts w:eastAsia="Batang" w:cs="Arial"/>
                <w:lang w:eastAsia="ko-KR"/>
              </w:rPr>
            </w:pPr>
            <w:ins w:id="390" w:author="Nokia-pre125" w:date="2020-08-26T17:34: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rFonts w:eastAsia="Batang" w:cs="Arial"/>
                <w:lang w:eastAsia="ko-KR"/>
              </w:rPr>
            </w:pPr>
            <w:r>
              <w:rPr>
                <w:rFonts w:eastAsia="Batang" w:cs="Arial"/>
                <w:lang w:eastAsia="ko-KR"/>
              </w:rPr>
              <w:t>Does not seem to be essential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02:49</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14:57</w:t>
            </w:r>
          </w:p>
          <w:p w:rsidR="00976D40" w:rsidRDefault="00976D40" w:rsidP="00976D40">
            <w:pPr>
              <w:rPr>
                <w:rFonts w:eastAsia="Batang" w:cs="Arial"/>
                <w:lang w:eastAsia="ko-KR"/>
              </w:rPr>
            </w:pPr>
            <w:r>
              <w:rPr>
                <w:rFonts w:eastAsia="Batang" w:cs="Arial"/>
                <w:lang w:eastAsia="ko-KR"/>
              </w:rPr>
              <w:t>One statement needs to be removed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Fri, 17:59</w:t>
            </w:r>
          </w:p>
          <w:p w:rsidR="00976D40" w:rsidRDefault="00976D40" w:rsidP="00976D40">
            <w:pPr>
              <w:rPr>
                <w:rFonts w:eastAsia="Batang" w:cs="Arial"/>
                <w:lang w:eastAsia="ko-KR"/>
              </w:rPr>
            </w:pPr>
            <w:r>
              <w:rPr>
                <w:rFonts w:eastAsia="Batang" w:cs="Arial"/>
                <w:lang w:eastAsia="ko-KR"/>
              </w:rPr>
              <w:t>No improvement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Sat, 03:20</w:t>
            </w:r>
          </w:p>
          <w:p w:rsidR="00976D40" w:rsidRDefault="00976D40" w:rsidP="00976D40">
            <w:pPr>
              <w:rPr>
                <w:rFonts w:eastAsia="Batang" w:cs="Arial"/>
                <w:lang w:eastAsia="ko-KR"/>
              </w:rPr>
            </w:pPr>
            <w:r>
              <w:rPr>
                <w:rFonts w:eastAsia="Batang" w:cs="Arial"/>
                <w:lang w:eastAsia="ko-KR"/>
              </w:rPr>
              <w:t>Provides a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Sat, 04:04</w:t>
            </w:r>
          </w:p>
          <w:p w:rsidR="00976D40" w:rsidRDefault="00976D40" w:rsidP="00976D40">
            <w:pPr>
              <w:rPr>
                <w:rFonts w:eastAsia="Batang" w:cs="Arial"/>
                <w:lang w:eastAsia="ko-KR"/>
              </w:rPr>
            </w:pPr>
            <w:r>
              <w:rPr>
                <w:rFonts w:eastAsia="Batang" w:cs="Arial"/>
                <w:lang w:eastAsia="ko-KR"/>
              </w:rPr>
              <w:t>Explains how the CR should look like</w:t>
            </w:r>
          </w:p>
          <w:p w:rsidR="00976D40" w:rsidRDefault="00976D40" w:rsidP="00976D40">
            <w:pPr>
              <w:rPr>
                <w:rFonts w:eastAsia="Batang" w:cs="Arial"/>
                <w:lang w:eastAsia="ko-KR"/>
              </w:rPr>
            </w:pPr>
          </w:p>
          <w:p w:rsidR="00976D40" w:rsidRDefault="00976D40" w:rsidP="00976D40">
            <w:pPr>
              <w:rPr>
                <w:lang w:val="en-US"/>
              </w:rPr>
            </w:pPr>
            <w:r>
              <w:rPr>
                <w:lang w:val="en-US"/>
              </w:rPr>
              <w:t>Sung, Mon, 01:48</w:t>
            </w:r>
          </w:p>
          <w:p w:rsidR="00976D40" w:rsidRDefault="00976D40" w:rsidP="00976D40">
            <w:pPr>
              <w:rPr>
                <w:rFonts w:eastAsia="Batang" w:cs="Arial"/>
                <w:lang w:eastAsia="ko-KR"/>
              </w:rPr>
            </w:pPr>
            <w:r>
              <w:rPr>
                <w:rFonts w:eastAsia="Batang" w:cs="Arial"/>
                <w:lang w:eastAsia="ko-KR"/>
              </w:rPr>
              <w:t>Defends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Mon, 03:26</w:t>
            </w:r>
          </w:p>
          <w:p w:rsidR="00976D40" w:rsidRDefault="00976D40" w:rsidP="00976D40">
            <w:pPr>
              <w:rPr>
                <w:rFonts w:eastAsia="Batang" w:cs="Arial"/>
                <w:lang w:eastAsia="ko-KR"/>
              </w:rPr>
            </w:pPr>
            <w:r>
              <w:rPr>
                <w:rFonts w:eastAsia="Batang" w:cs="Arial"/>
                <w:lang w:eastAsia="ko-KR"/>
              </w:rPr>
              <w:t>Can accept some, but cr needs changes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lastRenderedPageBreak/>
              <w:t>Sung, Mon, 04:20</w:t>
            </w:r>
          </w:p>
          <w:p w:rsidR="00976D40" w:rsidRDefault="00976D40" w:rsidP="00976D40">
            <w:pPr>
              <w:rPr>
                <w:rFonts w:eastAsia="Batang" w:cs="Arial"/>
                <w:lang w:eastAsia="ko-KR"/>
              </w:rPr>
            </w:pPr>
            <w:r>
              <w:rPr>
                <w:rFonts w:eastAsia="Batang" w:cs="Arial"/>
                <w:lang w:eastAsia="ko-KR"/>
              </w:rPr>
              <w:t>Discussing with Joy</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Mon, 04.34</w:t>
            </w:r>
          </w:p>
          <w:p w:rsidR="00976D40" w:rsidRDefault="00976D40" w:rsidP="00976D40">
            <w:pPr>
              <w:rPr>
                <w:rFonts w:eastAsia="Batang" w:cs="Arial"/>
                <w:lang w:eastAsia="ko-KR"/>
              </w:rPr>
            </w:pPr>
            <w:r>
              <w:rPr>
                <w:rFonts w:eastAsia="Batang" w:cs="Arial"/>
                <w:lang w:eastAsia="ko-KR"/>
              </w:rPr>
              <w:t>Explains to Sung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14:16</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Tue, 14:58</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r>
              <w:rPr>
                <w:rFonts w:eastAsia="Batang" w:cs="Arial"/>
                <w:lang w:eastAsia="ko-KR"/>
              </w:rPr>
              <w:t>Lena, wed, 05:16</w:t>
            </w:r>
          </w:p>
          <w:p w:rsidR="00976D40" w:rsidRDefault="00976D40" w:rsidP="00976D40">
            <w:pPr>
              <w:rPr>
                <w:rFonts w:eastAsia="Batang" w:cs="Arial"/>
                <w:lang w:eastAsia="ko-KR"/>
              </w:rPr>
            </w:pPr>
            <w:r>
              <w:rPr>
                <w:rFonts w:eastAsia="Batang" w:cs="Arial"/>
                <w:lang w:eastAsia="ko-KR"/>
              </w:rPr>
              <w:t xml:space="preserve">The rev looks fine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Wed, 05:30</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78" w:history="1">
              <w:r w:rsidR="00976D40">
                <w:rPr>
                  <w:rStyle w:val="Hyperlink"/>
                </w:rPr>
                <w:t>C1-205270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91" w:author="Nokia-pre125" w:date="2020-08-26T17:34:00Z"/>
                <w:rFonts w:eastAsia="Batang" w:cs="Arial"/>
                <w:lang w:eastAsia="ko-KR"/>
              </w:rPr>
            </w:pPr>
            <w:ins w:id="392" w:author="Nokia-pre125" w:date="2020-08-26T17:34:00Z">
              <w:r>
                <w:rPr>
                  <w:rFonts w:eastAsia="Batang" w:cs="Arial"/>
                  <w:lang w:eastAsia="ko-KR"/>
                </w:rPr>
                <w:t>Revision of C1-20</w:t>
              </w:r>
            </w:ins>
            <w:r>
              <w:rPr>
                <w:rFonts w:eastAsia="Batang" w:cs="Arial"/>
                <w:lang w:eastAsia="ko-KR"/>
              </w:rPr>
              <w:t>4727</w:t>
            </w:r>
          </w:p>
          <w:p w:rsidR="00976D40" w:rsidRDefault="00976D40" w:rsidP="00976D40">
            <w:pPr>
              <w:rPr>
                <w:ins w:id="393" w:author="Nokia-pre125" w:date="2020-08-26T17:34:00Z"/>
                <w:rFonts w:eastAsia="Batang" w:cs="Arial"/>
                <w:lang w:eastAsia="ko-KR"/>
              </w:rPr>
            </w:pPr>
            <w:ins w:id="394" w:author="Nokia-pre125" w:date="2020-08-26T17:34: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rFonts w:eastAsia="Batang" w:cs="Arial"/>
                <w:lang w:eastAsia="ko-KR"/>
              </w:rPr>
            </w:pPr>
            <w:r>
              <w:rPr>
                <w:rFonts w:eastAsia="Batang" w:cs="Arial"/>
                <w:lang w:eastAsia="ko-KR"/>
              </w:rPr>
              <w:t>Not essential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Penfei, Fri, 04:25</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PeterL, Fri, 08:31</w:t>
            </w:r>
          </w:p>
          <w:p w:rsidR="00976D40" w:rsidRDefault="00976D40" w:rsidP="00976D40">
            <w:pPr>
              <w:rPr>
                <w:rFonts w:eastAsia="Batang" w:cs="Arial"/>
                <w:lang w:eastAsia="ko-KR"/>
              </w:rPr>
            </w:pPr>
            <w:r>
              <w:rPr>
                <w:rFonts w:eastAsia="Batang" w:cs="Arial"/>
                <w:lang w:eastAsia="ko-KR"/>
              </w:rPr>
              <w:t>This is Rel-17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12:37</w:t>
            </w:r>
          </w:p>
          <w:p w:rsidR="00976D40" w:rsidRDefault="00976D40" w:rsidP="00976D40">
            <w:pPr>
              <w:rPr>
                <w:rFonts w:eastAsia="Batang" w:cs="Arial"/>
                <w:lang w:eastAsia="ko-KR"/>
              </w:rPr>
            </w:pPr>
            <w:r>
              <w:rPr>
                <w:rFonts w:eastAsia="Batang" w:cs="Arial"/>
                <w:lang w:eastAsia="ko-KR"/>
              </w:rPr>
              <w:t>Alphabetical order to be kept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Penfei, Mon, 11:30</w:t>
            </w:r>
          </w:p>
          <w:p w:rsidR="00976D40" w:rsidRDefault="00976D40" w:rsidP="00976D40">
            <w:pPr>
              <w:rPr>
                <w:rFonts w:eastAsia="Batang" w:cs="Arial"/>
                <w:lang w:eastAsia="ko-KR"/>
              </w:rPr>
            </w:pPr>
            <w:r>
              <w:rPr>
                <w:rFonts w:eastAsia="Batang" w:cs="Arial"/>
                <w:lang w:eastAsia="ko-KR"/>
              </w:rPr>
              <w:t>Rev, now PROTOC17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14:13</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Default="00976D40" w:rsidP="00976D40">
            <w:pPr>
              <w:rPr>
                <w:rFonts w:cs="Arial"/>
                <w:color w:val="000000"/>
                <w:lang w:val="en-US"/>
              </w:rPr>
            </w:pPr>
            <w:r>
              <w:rPr>
                <w:rFonts w:cs="Arial"/>
                <w:color w:val="000000"/>
                <w:lang w:val="en-US"/>
              </w:rPr>
              <w:t>Lena, Wed, 05:07</w:t>
            </w:r>
          </w:p>
          <w:p w:rsidR="00976D40" w:rsidRDefault="00976D40" w:rsidP="00976D40">
            <w:pPr>
              <w:rPr>
                <w:rFonts w:cs="Arial"/>
                <w:color w:val="000000"/>
                <w:lang w:val="en-US"/>
              </w:rPr>
            </w:pPr>
            <w:r>
              <w:rPr>
                <w:rFonts w:cs="Arial"/>
                <w:color w:val="000000"/>
                <w:lang w:val="en-US"/>
              </w:rPr>
              <w:t>Fine with the draft</w:t>
            </w:r>
          </w:p>
          <w:p w:rsidR="00976D40" w:rsidRPr="007F3EF8" w:rsidRDefault="00976D40" w:rsidP="00976D40">
            <w:pPr>
              <w:rPr>
                <w:rFonts w:eastAsia="Batang" w:cs="Arial"/>
                <w:lang w:val="en-US" w:eastAsia="ko-KR"/>
              </w:rPr>
            </w:pP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595738">
              <w:t>C1-205414</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rsidR="00976D40" w:rsidRPr="007734E2" w:rsidRDefault="00976D40" w:rsidP="00976D40">
            <w:pPr>
              <w:rPr>
                <w:rFonts w:cs="Arial"/>
                <w:lang w:val="de-DE"/>
              </w:rPr>
            </w:pPr>
            <w:r w:rsidRPr="007734E2">
              <w:rPr>
                <w:rFonts w:cs="Arial"/>
                <w:lang w:val="de-DE"/>
              </w:rPr>
              <w:t xml:space="preserve">Nokia, Nokia Shanghai Bell, </w:t>
            </w:r>
            <w:r w:rsidRPr="007734E2">
              <w:rPr>
                <w:rFonts w:cs="Arial"/>
                <w:lang w:val="de-DE"/>
              </w:rPr>
              <w:lastRenderedPageBreak/>
              <w:t>Apple, T-Mobile USA, InterDigital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lastRenderedPageBreak/>
              <w:t xml:space="preserve">CR 2011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395" w:author="Nokia-pre125" w:date="2020-08-27T09:49:00Z">
              <w:r>
                <w:rPr>
                  <w:rFonts w:eastAsia="Batang" w:cs="Arial"/>
                  <w:lang w:eastAsia="ko-KR"/>
                </w:rPr>
                <w:lastRenderedPageBreak/>
                <w:t>Revision of C1-204518</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lastRenderedPageBreak/>
              <w:t>Lena, thu, 0848</w:t>
            </w:r>
          </w:p>
          <w:p w:rsidR="00976D40" w:rsidRDefault="00976D40" w:rsidP="00976D40">
            <w:pPr>
              <w:rPr>
                <w:rFonts w:eastAsia="Batang" w:cs="Arial"/>
                <w:lang w:eastAsia="ko-KR"/>
              </w:rPr>
            </w:pPr>
            <w:r>
              <w:rPr>
                <w:rFonts w:eastAsia="Batang" w:cs="Arial"/>
                <w:lang w:eastAsia="ko-KR"/>
              </w:rPr>
              <w:t>Cannot accept the compromise. Pref</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 xml:space="preserve">Preference is alt-1, can live with alt-2, </w:t>
            </w:r>
          </w:p>
          <w:p w:rsidR="00976D40" w:rsidRDefault="00976D40" w:rsidP="00976D40">
            <w:pPr>
              <w:rPr>
                <w:rFonts w:eastAsia="Batang" w:cs="Arial"/>
                <w:lang w:eastAsia="ko-KR"/>
              </w:rPr>
            </w:pPr>
          </w:p>
          <w:p w:rsidR="00976D40" w:rsidRDefault="00976D40" w:rsidP="00976D40">
            <w:pPr>
              <w:rPr>
                <w:ins w:id="396" w:author="Nokia-pre125" w:date="2020-08-27T09:49:00Z"/>
                <w:rFonts w:eastAsia="Batang" w:cs="Arial"/>
                <w:lang w:eastAsia="ko-KR"/>
              </w:rPr>
            </w:pPr>
          </w:p>
          <w:p w:rsidR="00976D40" w:rsidRDefault="00976D40" w:rsidP="00976D40">
            <w:pPr>
              <w:rPr>
                <w:ins w:id="397" w:author="Nokia-pre125" w:date="2020-08-27T09:49:00Z"/>
                <w:rFonts w:eastAsia="Batang" w:cs="Arial"/>
                <w:lang w:eastAsia="ko-KR"/>
              </w:rPr>
            </w:pPr>
            <w:ins w:id="398" w:author="Nokia-pre125" w:date="2020-08-27T09:49:00Z">
              <w:r>
                <w:rPr>
                  <w:rFonts w:eastAsia="Batang" w:cs="Arial"/>
                  <w:lang w:eastAsia="ko-KR"/>
                </w:rPr>
                <w:t>_________________________________________</w:t>
              </w:r>
            </w:ins>
          </w:p>
          <w:p w:rsidR="00976D40" w:rsidRPr="00F52B3A" w:rsidRDefault="00976D40" w:rsidP="00976D40">
            <w:pPr>
              <w:rPr>
                <w:rFonts w:eastAsia="Batang" w:cs="Arial"/>
                <w:lang w:eastAsia="ko-KR"/>
              </w:rPr>
            </w:pPr>
            <w:r w:rsidRPr="00F52B3A">
              <w:rPr>
                <w:rFonts w:eastAsia="Batang" w:cs="Arial"/>
                <w:lang w:eastAsia="ko-KR"/>
              </w:rPr>
              <w:t>Related to the exceptions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C1-203255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Robert, Fri, 19:38</w:t>
            </w:r>
          </w:p>
          <w:p w:rsidR="00976D40" w:rsidRDefault="00976D40" w:rsidP="00976D40">
            <w:pPr>
              <w:rPr>
                <w:rFonts w:eastAsia="Batang" w:cs="Arial"/>
                <w:lang w:eastAsia="ko-KR"/>
              </w:rPr>
            </w:pPr>
            <w:r>
              <w:rPr>
                <w:rFonts w:eastAsia="Batang" w:cs="Arial"/>
                <w:lang w:eastAsia="ko-KR"/>
              </w:rPr>
              <w:t>Provides a compromise, based on discusson in CC#2</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04:38</w:t>
            </w:r>
          </w:p>
          <w:p w:rsidR="00976D40" w:rsidRDefault="00976D40" w:rsidP="00976D40">
            <w:pPr>
              <w:rPr>
                <w:rFonts w:eastAsia="Batang" w:cs="Arial"/>
                <w:lang w:eastAsia="ko-KR"/>
              </w:rPr>
            </w:pPr>
            <w:r w:rsidRPr="00A764DB">
              <w:rPr>
                <w:rFonts w:eastAsia="Batang" w:cs="Arial"/>
                <w:lang w:eastAsia="ko-KR"/>
              </w:rPr>
              <w:t xml:space="preserve">As your new solution is just Alt#1, so </w:t>
            </w:r>
            <w:r w:rsidRPr="00CE41D9">
              <w:rPr>
                <w:rFonts w:eastAsia="Batang" w:cs="Arial"/>
                <w:b/>
                <w:bCs/>
                <w:lang w:eastAsia="ko-KR"/>
              </w:rPr>
              <w:t>we cannot accept it..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05:01</w:t>
            </w:r>
          </w:p>
          <w:p w:rsidR="00976D40" w:rsidRDefault="00976D40" w:rsidP="00976D40">
            <w:pPr>
              <w:rPr>
                <w:rFonts w:eastAsia="Batang" w:cs="Arial"/>
                <w:lang w:eastAsia="ko-KR"/>
              </w:rPr>
            </w:pPr>
            <w:r>
              <w:rPr>
                <w:rFonts w:eastAsia="Batang" w:cs="Arial"/>
                <w:lang w:eastAsia="ko-KR"/>
              </w:rPr>
              <w:t>Provides a new rev/compromise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Robert, Mon, 14:34</w:t>
            </w:r>
          </w:p>
          <w:p w:rsidR="00976D40" w:rsidRDefault="00976D40" w:rsidP="00976D40">
            <w:pPr>
              <w:rPr>
                <w:rFonts w:eastAsia="Batang" w:cs="Arial"/>
                <w:lang w:eastAsia="ko-KR"/>
              </w:rPr>
            </w:pPr>
            <w:r>
              <w:rPr>
                <w:rFonts w:eastAsia="Batang" w:cs="Arial"/>
                <w:lang w:eastAsia="ko-KR"/>
              </w:rPr>
              <w:t xml:space="preserve">Explaining his position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15:18</w:t>
            </w:r>
          </w:p>
          <w:p w:rsidR="00976D40" w:rsidRDefault="00976D40" w:rsidP="00976D40">
            <w:pPr>
              <w:rPr>
                <w:rFonts w:eastAsia="Batang" w:cs="Arial"/>
                <w:lang w:eastAsia="ko-KR"/>
              </w:rPr>
            </w:pPr>
            <w:r>
              <w:rPr>
                <w:rFonts w:eastAsia="Batang" w:cs="Arial"/>
                <w:lang w:eastAsia="ko-KR"/>
              </w:rPr>
              <w:t>New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Michel, Mon, 18:12</w:t>
            </w:r>
          </w:p>
          <w:p w:rsidR="00976D40" w:rsidRDefault="00976D40" w:rsidP="00976D40">
            <w:pPr>
              <w:rPr>
                <w:rFonts w:eastAsia="Batang" w:cs="Arial"/>
                <w:lang w:eastAsia="ko-KR"/>
              </w:rPr>
            </w:pPr>
            <w:r>
              <w:rPr>
                <w:rFonts w:eastAsia="Batang" w:cs="Arial"/>
                <w:lang w:eastAsia="ko-KR"/>
              </w:rPr>
              <w:t>Rev is still Alt-1, prefer counter as in spec (alt-2)</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04:56</w:t>
            </w:r>
          </w:p>
          <w:p w:rsidR="00976D40" w:rsidRDefault="00976D40" w:rsidP="00976D40">
            <w:pPr>
              <w:rPr>
                <w:rFonts w:eastAsia="Batang" w:cs="Arial"/>
                <w:lang w:eastAsia="ko-KR"/>
              </w:rPr>
            </w:pPr>
            <w:r>
              <w:rPr>
                <w:rFonts w:eastAsia="Batang" w:cs="Arial"/>
                <w:lang w:eastAsia="ko-KR"/>
              </w:rPr>
              <w:t>Prefers the 1</w:t>
            </w:r>
            <w:r w:rsidRPr="00535BBF">
              <w:rPr>
                <w:rFonts w:eastAsia="Batang" w:cs="Arial"/>
                <w:vertAlign w:val="superscript"/>
                <w:lang w:eastAsia="ko-KR"/>
              </w:rPr>
              <w:t>st</w:t>
            </w:r>
            <w:r>
              <w:rPr>
                <w:rFonts w:eastAsia="Batang" w:cs="Arial"/>
                <w:lang w:eastAsia="ko-KR"/>
              </w:rPr>
              <w:t xml:space="preserve"> compromise from Robert over the rev from Sung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06:52</w:t>
            </w:r>
          </w:p>
          <w:p w:rsidR="00976D40" w:rsidRDefault="00976D40" w:rsidP="00976D40">
            <w:pPr>
              <w:rPr>
                <w:rFonts w:eastAsia="Batang" w:cs="Arial"/>
                <w:lang w:eastAsia="ko-KR"/>
              </w:rPr>
            </w:pPr>
            <w:r>
              <w:rPr>
                <w:rFonts w:eastAsia="Batang" w:cs="Arial"/>
                <w:lang w:eastAsia="ko-KR"/>
              </w:rPr>
              <w:t>Highlights cannot live with proposal from Robert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15:00</w:t>
            </w:r>
          </w:p>
          <w:p w:rsidR="00976D40" w:rsidRDefault="00976D40" w:rsidP="00976D40">
            <w:pPr>
              <w:rPr>
                <w:rFonts w:eastAsia="Batang" w:cs="Arial"/>
                <w:lang w:eastAsia="ko-KR"/>
              </w:rPr>
            </w:pPr>
            <w:r>
              <w:rPr>
                <w:rFonts w:eastAsia="Batang" w:cs="Arial"/>
                <w:lang w:eastAsia="ko-KR"/>
              </w:rPr>
              <w:t>Offers rewording, i.e. a new compromise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lastRenderedPageBreak/>
              <w:t>Robert, Wed, 17:33</w:t>
            </w:r>
          </w:p>
          <w:p w:rsidR="00976D40" w:rsidRDefault="00976D40" w:rsidP="00976D40">
            <w:pPr>
              <w:rPr>
                <w:rFonts w:eastAsia="Batang" w:cs="Arial"/>
                <w:lang w:eastAsia="ko-KR"/>
              </w:rPr>
            </w:pPr>
            <w:r>
              <w:rPr>
                <w:rFonts w:eastAsia="Batang" w:cs="Arial"/>
                <w:lang w:eastAsia="ko-KR"/>
              </w:rPr>
              <w:t>Editing on top of Lin’s proposal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2147</w:t>
            </w:r>
          </w:p>
          <w:p w:rsidR="00976D40" w:rsidRDefault="00976D40" w:rsidP="00976D40">
            <w:pPr>
              <w:rPr>
                <w:rFonts w:eastAsia="Batang" w:cs="Arial"/>
                <w:lang w:eastAsia="ko-KR"/>
              </w:rPr>
            </w:pPr>
            <w:r>
              <w:rPr>
                <w:rFonts w:eastAsia="Batang" w:cs="Arial"/>
                <w:lang w:eastAsia="ko-KR"/>
              </w:rPr>
              <w:t>Fine with lates proposal form Robert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Thu, 09:43</w:t>
            </w:r>
          </w:p>
          <w:p w:rsidR="00976D40" w:rsidRPr="00A764DB" w:rsidRDefault="00976D40" w:rsidP="00976D40">
            <w:pPr>
              <w:rPr>
                <w:rFonts w:eastAsia="Batang" w:cs="Arial"/>
                <w:lang w:eastAsia="ko-KR"/>
              </w:rPr>
            </w:pPr>
            <w:r>
              <w:rPr>
                <w:rFonts w:eastAsia="Batang" w:cs="Arial"/>
                <w:lang w:eastAsia="ko-KR"/>
              </w:rPr>
              <w:t>Not happy with latest adds form Robert</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176FF6">
              <w:t>C1-205427</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399" w:author="Nokia-pre125" w:date="2020-08-27T09:54:00Z">
              <w:r>
                <w:rPr>
                  <w:rFonts w:eastAsia="Batang" w:cs="Arial"/>
                  <w:lang w:eastAsia="ko-KR"/>
                </w:rPr>
                <w:t>Revision of C1-204522</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Thu, 0945</w:t>
            </w:r>
          </w:p>
          <w:p w:rsidR="00976D40" w:rsidRDefault="00976D40" w:rsidP="00976D40">
            <w:pPr>
              <w:rPr>
                <w:ins w:id="400" w:author="Nokia-pre125" w:date="2020-08-27T09:54:00Z"/>
                <w:rFonts w:eastAsia="Batang" w:cs="Arial"/>
                <w:lang w:eastAsia="ko-KR"/>
              </w:rPr>
            </w:pPr>
            <w:r>
              <w:rPr>
                <w:rFonts w:eastAsia="Batang" w:cs="Arial"/>
                <w:lang w:eastAsia="ko-KR"/>
              </w:rPr>
              <w:t>accept</w:t>
            </w:r>
          </w:p>
          <w:p w:rsidR="00976D40" w:rsidRDefault="00976D40" w:rsidP="00976D40">
            <w:pPr>
              <w:rPr>
                <w:ins w:id="401" w:author="Nokia-pre125" w:date="2020-08-27T09:54:00Z"/>
                <w:rFonts w:eastAsia="Batang" w:cs="Arial"/>
                <w:lang w:eastAsia="ko-KR"/>
              </w:rPr>
            </w:pPr>
            <w:ins w:id="402" w:author="Nokia-pre125" w:date="2020-08-27T09:54:00Z">
              <w:r>
                <w:rPr>
                  <w:rFonts w:eastAsia="Batang" w:cs="Arial"/>
                  <w:lang w:eastAsia="ko-KR"/>
                </w:rPr>
                <w:t>_________________________________________</w:t>
              </w:r>
            </w:ins>
          </w:p>
          <w:p w:rsidR="00976D40" w:rsidRPr="00F52B3A" w:rsidRDefault="00976D40" w:rsidP="00976D40">
            <w:pPr>
              <w:rPr>
                <w:rFonts w:eastAsia="Batang" w:cs="Arial"/>
                <w:lang w:eastAsia="ko-KR"/>
              </w:rPr>
            </w:pPr>
            <w:r w:rsidRPr="00F52B3A">
              <w:rPr>
                <w:rFonts w:eastAsia="Batang" w:cs="Arial"/>
                <w:lang w:eastAsia="ko-KR"/>
              </w:rPr>
              <w:t>Related to the exception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C1-203256</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12:30</w:t>
            </w:r>
          </w:p>
          <w:p w:rsidR="00976D40" w:rsidRDefault="00976D40" w:rsidP="00976D40">
            <w:pPr>
              <w:rPr>
                <w:rFonts w:eastAsia="Batang" w:cs="Arial"/>
                <w:lang w:eastAsia="ko-KR"/>
              </w:rPr>
            </w:pPr>
            <w:r>
              <w:rPr>
                <w:rFonts w:eastAsia="Batang" w:cs="Arial"/>
                <w:lang w:eastAsia="ko-KR"/>
              </w:rPr>
              <w:t>Prefers 4521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05:08</w:t>
            </w:r>
          </w:p>
          <w:p w:rsidR="00976D40" w:rsidRDefault="00976D40" w:rsidP="00976D40">
            <w:pPr>
              <w:rPr>
                <w:rFonts w:eastAsia="Batang" w:cs="Arial"/>
                <w:lang w:eastAsia="ko-KR"/>
              </w:rPr>
            </w:pPr>
            <w:r>
              <w:rPr>
                <w:rFonts w:eastAsia="Batang" w:cs="Arial"/>
                <w:lang w:eastAsia="ko-KR"/>
              </w:rPr>
              <w:t>Prefers this direction</w:t>
            </w:r>
          </w:p>
          <w:p w:rsidR="00976D40" w:rsidRDefault="00976D40" w:rsidP="00976D40">
            <w:pPr>
              <w:rPr>
                <w:rFonts w:eastAsia="Batang" w:cs="Arial"/>
                <w:lang w:eastAsia="ko-KR"/>
              </w:rPr>
            </w:pP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176FF6">
              <w:t>C1-20</w:t>
            </w:r>
            <w:r>
              <w:t>5435</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 Huawei, HiSilicon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03" w:author="Nokia-pre125" w:date="2020-08-27T09:58:00Z"/>
                <w:rFonts w:eastAsia="Batang" w:cs="Arial"/>
                <w:lang w:eastAsia="ko-KR"/>
              </w:rPr>
            </w:pPr>
            <w:ins w:id="404" w:author="Nokia-pre125" w:date="2020-08-27T09:58:00Z">
              <w:r>
                <w:rPr>
                  <w:rFonts w:eastAsia="Batang" w:cs="Arial"/>
                  <w:lang w:eastAsia="ko-KR"/>
                </w:rPr>
                <w:t>Revision of C1-204927</w:t>
              </w:r>
            </w:ins>
          </w:p>
          <w:p w:rsidR="00976D40" w:rsidRDefault="00976D40" w:rsidP="00976D40">
            <w:pPr>
              <w:rPr>
                <w:ins w:id="405" w:author="Nokia-pre125" w:date="2020-08-27T09:58:00Z"/>
                <w:rFonts w:eastAsia="Batang" w:cs="Arial"/>
                <w:lang w:eastAsia="ko-KR"/>
              </w:rPr>
            </w:pPr>
            <w:ins w:id="406" w:author="Nokia-pre125" w:date="2020-08-27T09:58:00Z">
              <w:r>
                <w:rPr>
                  <w:rFonts w:eastAsia="Batang" w:cs="Arial"/>
                  <w:lang w:eastAsia="ko-KR"/>
                </w:rPr>
                <w:t>_________________________________________</w:t>
              </w:r>
            </w:ins>
          </w:p>
          <w:p w:rsidR="00976D40" w:rsidRPr="00F52B3A" w:rsidRDefault="00976D40" w:rsidP="00976D40">
            <w:pPr>
              <w:rPr>
                <w:rFonts w:eastAsia="Batang" w:cs="Arial"/>
                <w:lang w:eastAsia="ko-KR"/>
              </w:rPr>
            </w:pPr>
            <w:r w:rsidRPr="00F52B3A">
              <w:rPr>
                <w:rFonts w:eastAsia="Batang" w:cs="Arial"/>
                <w:lang w:eastAsia="ko-KR"/>
              </w:rPr>
              <w:t>Related to the exception sheet; HRNN (SNPN)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 xml:space="preserve">Alternative to C1-204599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C1-204049</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rFonts w:eastAsia="Batang" w:cs="Arial"/>
                <w:lang w:eastAsia="ko-KR"/>
              </w:rPr>
            </w:pPr>
            <w:r>
              <w:rPr>
                <w:rFonts w:eastAsia="Batang" w:cs="Arial"/>
                <w:lang w:eastAsia="ko-KR"/>
              </w:rPr>
              <w:t>Conflicts with C1-204599</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12:42</w:t>
            </w:r>
          </w:p>
          <w:p w:rsidR="00976D40" w:rsidRDefault="00976D40" w:rsidP="00976D40">
            <w:pPr>
              <w:rPr>
                <w:rFonts w:eastAsia="Batang" w:cs="Arial"/>
                <w:lang w:eastAsia="ko-KR"/>
              </w:rPr>
            </w:pPr>
            <w:r>
              <w:rPr>
                <w:rFonts w:eastAsia="Batang" w:cs="Arial"/>
                <w:lang w:eastAsia="ko-KR"/>
              </w:rPr>
              <w:t>Fine with the idea (pending SA1)</w:t>
            </w:r>
          </w:p>
          <w:p w:rsidR="00976D40" w:rsidRDefault="00976D40" w:rsidP="00976D40">
            <w:pPr>
              <w:rPr>
                <w:rFonts w:eastAsia="Batang" w:cs="Arial"/>
                <w:lang w:eastAsia="ko-KR"/>
              </w:rPr>
            </w:pPr>
            <w:r>
              <w:rPr>
                <w:rFonts w:eastAsia="Batang" w:cs="Arial"/>
                <w:lang w:eastAsia="ko-KR"/>
              </w:rPr>
              <w:t>Do not mandata the UE with a SHALL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Sat, 03:05</w:t>
            </w:r>
          </w:p>
          <w:p w:rsidR="00976D40" w:rsidRDefault="00976D40" w:rsidP="00976D40">
            <w:pPr>
              <w:rPr>
                <w:rFonts w:eastAsia="Batang" w:cs="Arial"/>
                <w:lang w:eastAsia="ko-KR"/>
              </w:rPr>
            </w:pPr>
            <w:r>
              <w:rPr>
                <w:rFonts w:eastAsia="Batang" w:cs="Arial"/>
                <w:lang w:eastAsia="ko-KR"/>
              </w:rPr>
              <w:t>Takes Lena’s comment on board, rev</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05:16</w:t>
            </w:r>
          </w:p>
          <w:p w:rsidR="00976D40" w:rsidRDefault="00976D40" w:rsidP="00976D40">
            <w:pPr>
              <w:rPr>
                <w:rFonts w:eastAsia="Batang" w:cs="Arial"/>
                <w:lang w:eastAsia="ko-KR"/>
              </w:rPr>
            </w:pPr>
            <w:r>
              <w:rPr>
                <w:rFonts w:eastAsia="Batang" w:cs="Arial"/>
                <w:lang w:eastAsia="ko-KR"/>
              </w:rPr>
              <w:t xml:space="preserve">The rev looks fine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Vishnua, wed, 09:55</w:t>
            </w:r>
          </w:p>
          <w:p w:rsidR="00976D40" w:rsidRDefault="00976D40" w:rsidP="00976D40">
            <w:pPr>
              <w:rPr>
                <w:rFonts w:eastAsia="Batang" w:cs="Arial"/>
                <w:lang w:eastAsia="ko-KR"/>
              </w:rPr>
            </w:pPr>
            <w:r>
              <w:rPr>
                <w:rFonts w:eastAsia="Batang" w:cs="Arial"/>
                <w:lang w:eastAsia="ko-KR"/>
              </w:rPr>
              <w:t>Rev looks fine</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932E46">
              <w:t>C1-205439</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07" w:author="Nokia-pre125" w:date="2020-08-27T10:08:00Z"/>
                <w:rFonts w:eastAsia="Batang" w:cs="Arial"/>
                <w:lang w:eastAsia="ko-KR"/>
              </w:rPr>
            </w:pPr>
            <w:ins w:id="408" w:author="Nokia-pre125" w:date="2020-08-27T10:08:00Z">
              <w:r>
                <w:rPr>
                  <w:rFonts w:eastAsia="Batang" w:cs="Arial"/>
                  <w:lang w:eastAsia="ko-KR"/>
                </w:rPr>
                <w:t>Revision of C1-204954</w:t>
              </w:r>
            </w:ins>
          </w:p>
          <w:p w:rsidR="00976D40" w:rsidRDefault="00976D40" w:rsidP="00976D40">
            <w:pPr>
              <w:rPr>
                <w:ins w:id="409" w:author="Nokia-pre125" w:date="2020-08-27T10:08:00Z"/>
                <w:rFonts w:eastAsia="Batang" w:cs="Arial"/>
                <w:lang w:eastAsia="ko-KR"/>
              </w:rPr>
            </w:pPr>
            <w:ins w:id="410" w:author="Nokia-pre125" w:date="2020-08-27T10:08: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Lena, Fri, 17:14</w:t>
            </w:r>
          </w:p>
          <w:p w:rsidR="00976D40" w:rsidRDefault="00976D40" w:rsidP="00976D40">
            <w:pPr>
              <w:rPr>
                <w:lang w:val="en-US" w:eastAsia="ko-KR"/>
              </w:rPr>
            </w:pPr>
            <w:r>
              <w:rPr>
                <w:lang w:val="en-US" w:eastAsia="ko-KR"/>
              </w:rPr>
              <w:t>why can’t T3245 be applicable in SNPNs?</w:t>
            </w:r>
          </w:p>
          <w:p w:rsidR="00976D40" w:rsidRDefault="00976D40" w:rsidP="00976D40">
            <w:pPr>
              <w:rPr>
                <w:lang w:val="en-US" w:eastAsia="ko-KR"/>
              </w:rPr>
            </w:pPr>
          </w:p>
          <w:p w:rsidR="00976D40" w:rsidRDefault="00976D40" w:rsidP="00976D40">
            <w:pPr>
              <w:rPr>
                <w:lang w:val="en-US" w:eastAsia="ko-KR"/>
              </w:rPr>
            </w:pPr>
            <w:r>
              <w:rPr>
                <w:lang w:val="en-US" w:eastAsia="ko-KR"/>
              </w:rPr>
              <w:t>Sung, Sat, 03:32</w:t>
            </w:r>
          </w:p>
          <w:p w:rsidR="00976D40" w:rsidRDefault="00976D40" w:rsidP="00976D40">
            <w:pPr>
              <w:rPr>
                <w:lang w:val="en-US" w:eastAsia="ko-KR"/>
              </w:rPr>
            </w:pPr>
            <w:r>
              <w:rPr>
                <w:lang w:val="en-US" w:eastAsia="ko-KR"/>
              </w:rPr>
              <w:t>Asking for clarification from Lena</w:t>
            </w:r>
          </w:p>
          <w:p w:rsidR="00976D40" w:rsidRDefault="00976D40" w:rsidP="00976D40">
            <w:pPr>
              <w:rPr>
                <w:lang w:val="en-US" w:eastAsia="ko-KR"/>
              </w:rPr>
            </w:pPr>
          </w:p>
          <w:p w:rsidR="00976D40" w:rsidRDefault="00976D40" w:rsidP="00976D40">
            <w:pPr>
              <w:rPr>
                <w:lang w:val="en-US" w:eastAsia="ko-KR"/>
              </w:rPr>
            </w:pPr>
            <w:r>
              <w:rPr>
                <w:lang w:val="en-US" w:eastAsia="ko-KR"/>
              </w:rPr>
              <w:t>Kundan, Mon, 05:44</w:t>
            </w:r>
          </w:p>
          <w:p w:rsidR="00976D40" w:rsidRDefault="00976D40" w:rsidP="00976D40">
            <w:pPr>
              <w:rPr>
                <w:lang w:val="en-US" w:eastAsia="ko-KR"/>
              </w:rPr>
            </w:pPr>
            <w:r w:rsidRPr="009D0B6F">
              <w:rPr>
                <w:lang w:val="en-US" w:eastAsia="ko-KR"/>
              </w:rPr>
              <w:t>So i don’t agree with the CR.</w:t>
            </w:r>
          </w:p>
          <w:p w:rsidR="00976D40" w:rsidRDefault="00976D40" w:rsidP="00976D40">
            <w:pPr>
              <w:rPr>
                <w:lang w:val="en-US" w:eastAsia="ko-KR"/>
              </w:rPr>
            </w:pPr>
          </w:p>
          <w:p w:rsidR="00976D40" w:rsidRDefault="00976D40" w:rsidP="00976D40">
            <w:pPr>
              <w:rPr>
                <w:lang w:val="en-US" w:eastAsia="ko-KR"/>
              </w:rPr>
            </w:pPr>
            <w:r>
              <w:rPr>
                <w:lang w:val="en-US" w:eastAsia="ko-KR"/>
              </w:rPr>
              <w:t>Lena, Wed, 05:27</w:t>
            </w:r>
          </w:p>
          <w:p w:rsidR="00976D40" w:rsidRPr="009D0B6F" w:rsidRDefault="00976D40" w:rsidP="00976D40">
            <w:pPr>
              <w:rPr>
                <w:lang w:val="en-US" w:eastAsia="ko-KR"/>
              </w:rPr>
            </w:pPr>
            <w:r>
              <w:rPr>
                <w:lang w:val="en-US"/>
              </w:rPr>
              <w:t>use of T3245 should be allowed for a UE operating in SNPN access mode</w:t>
            </w:r>
          </w:p>
          <w:p w:rsidR="00976D40" w:rsidRPr="00380712"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E6086B" w:rsidRDefault="00976D40" w:rsidP="00976D40">
            <w:pPr>
              <w:rPr>
                <w:rFonts w:cs="Arial"/>
              </w:rPr>
            </w:pPr>
            <w:r>
              <w:rPr>
                <w:rFonts w:cs="Arial"/>
              </w:rPr>
              <w:t>C1-205452</w:t>
            </w:r>
          </w:p>
        </w:tc>
        <w:tc>
          <w:tcPr>
            <w:tcW w:w="4191" w:type="dxa"/>
            <w:gridSpan w:val="3"/>
            <w:tcBorders>
              <w:top w:val="single" w:sz="4" w:space="0" w:color="auto"/>
              <w:bottom w:val="single" w:sz="4" w:space="0" w:color="auto"/>
            </w:tcBorders>
            <w:shd w:val="clear" w:color="auto" w:fill="FFFF00"/>
          </w:tcPr>
          <w:p w:rsidR="00976D40" w:rsidRPr="00E6086B" w:rsidRDefault="00976D40" w:rsidP="00976D40">
            <w:pPr>
              <w:rPr>
                <w:rFonts w:cs="Arial"/>
              </w:rPr>
            </w:pPr>
            <w:r>
              <w:rPr>
                <w:iCs/>
              </w:rPr>
              <w:t>Timer_T3245_Behaviour for SNPN</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0052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65BC3" w:rsidRDefault="00976D40" w:rsidP="00976D40">
            <w:pPr>
              <w:rPr>
                <w:rFonts w:cs="Arial"/>
                <w:b/>
                <w:bCs/>
              </w:rPr>
            </w:pPr>
            <w:r w:rsidRPr="00D65BC3">
              <w:rPr>
                <w:rFonts w:cs="Arial"/>
                <w:b/>
                <w:bCs/>
              </w:rPr>
              <w:t>NEW</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E6086B">
              <w:t>C1-205441</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11" w:author="Nokia-pre125" w:date="2020-08-27T10:25:00Z"/>
                <w:rFonts w:eastAsia="Batang" w:cs="Arial"/>
                <w:lang w:eastAsia="ko-KR"/>
              </w:rPr>
            </w:pPr>
            <w:ins w:id="412" w:author="Nokia-pre125" w:date="2020-08-27T10:25:00Z">
              <w:r>
                <w:rPr>
                  <w:rFonts w:eastAsia="Batang" w:cs="Arial"/>
                  <w:lang w:eastAsia="ko-KR"/>
                </w:rPr>
                <w:t>Revision of C1-204926</w:t>
              </w:r>
            </w:ins>
          </w:p>
          <w:p w:rsidR="00976D40" w:rsidRDefault="00976D40" w:rsidP="00976D40">
            <w:pPr>
              <w:rPr>
                <w:ins w:id="413" w:author="Nokia-pre125" w:date="2020-08-27T10:25:00Z"/>
                <w:rFonts w:eastAsia="Batang" w:cs="Arial"/>
                <w:lang w:eastAsia="ko-KR"/>
              </w:rPr>
            </w:pPr>
            <w:ins w:id="414" w:author="Nokia-pre125" w:date="2020-08-27T10:25: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Kundan, Thu, 13:16</w:t>
            </w:r>
          </w:p>
          <w:p w:rsidR="00976D40" w:rsidRDefault="00976D40" w:rsidP="00976D40">
            <w:pPr>
              <w:rPr>
                <w:rFonts w:eastAsia="Batang" w:cs="Arial"/>
                <w:lang w:eastAsia="ko-KR"/>
              </w:rPr>
            </w:pPr>
            <w:r>
              <w:rPr>
                <w:rFonts w:eastAsia="Batang" w:cs="Arial"/>
                <w:lang w:eastAsia="ko-KR"/>
              </w:rPr>
              <w:t>Not FASMO, Rel-17 only</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12:03</w:t>
            </w:r>
          </w:p>
          <w:p w:rsidR="00976D40" w:rsidRDefault="00976D40" w:rsidP="00976D40">
            <w:pPr>
              <w:rPr>
                <w:rFonts w:eastAsia="Batang" w:cs="Arial"/>
                <w:lang w:eastAsia="ko-KR"/>
              </w:rPr>
            </w:pPr>
            <w:r>
              <w:rPr>
                <w:rFonts w:eastAsia="Batang" w:cs="Arial"/>
                <w:lang w:eastAsia="ko-KR"/>
              </w:rPr>
              <w:t>Comments on how to make the correct reference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SangMin, Mon, 10:05</w:t>
            </w:r>
          </w:p>
          <w:p w:rsidR="00976D40" w:rsidRDefault="00976D40" w:rsidP="00976D40">
            <w:pPr>
              <w:rPr>
                <w:rFonts w:eastAsia="Batang" w:cs="Arial"/>
                <w:lang w:eastAsia="ko-KR"/>
              </w:rPr>
            </w:pPr>
            <w:r>
              <w:rPr>
                <w:rFonts w:eastAsia="Batang" w:cs="Arial"/>
                <w:lang w:eastAsia="ko-KR"/>
              </w:rPr>
              <w:t>Defending against Kundan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Sunhee, Wed, 10:43</w:t>
            </w:r>
          </w:p>
          <w:p w:rsidR="00976D40" w:rsidRDefault="00976D40" w:rsidP="00976D40">
            <w:pPr>
              <w:rPr>
                <w:rFonts w:eastAsia="Batang" w:cs="Arial"/>
                <w:lang w:eastAsia="ko-KR"/>
              </w:rPr>
            </w:pPr>
            <w:r>
              <w:rPr>
                <w:rFonts w:eastAsia="Batang" w:cs="Arial"/>
                <w:lang w:eastAsia="ko-KR"/>
              </w:rPr>
              <w:t>Asking from Kundan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lastRenderedPageBreak/>
              <w:t>Sunhee, Wed, 11:05</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Wed, 11:50</w:t>
            </w:r>
          </w:p>
          <w:p w:rsidR="00976D40" w:rsidRDefault="00976D40" w:rsidP="00976D40">
            <w:pPr>
              <w:rPr>
                <w:rFonts w:eastAsia="Batang" w:cs="Arial"/>
                <w:lang w:eastAsia="ko-KR"/>
              </w:rPr>
            </w:pPr>
            <w:r>
              <w:rPr>
                <w:rFonts w:eastAsia="Batang" w:cs="Arial"/>
                <w:lang w:eastAsia="ko-KR"/>
              </w:rPr>
              <w:t>Fine with the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thu, 0505</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3E6B43">
              <w:t>C1-2054</w:t>
            </w:r>
            <w:r>
              <w:t>56</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15" w:author="Nokia-pre125" w:date="2020-08-27T10:35:00Z"/>
                <w:rFonts w:eastAsia="Batang" w:cs="Arial"/>
                <w:lang w:eastAsia="ko-KR"/>
              </w:rPr>
            </w:pPr>
            <w:ins w:id="416" w:author="Nokia-pre125" w:date="2020-08-27T10:35:00Z">
              <w:r>
                <w:rPr>
                  <w:rFonts w:eastAsia="Batang" w:cs="Arial"/>
                  <w:lang w:eastAsia="ko-KR"/>
                </w:rPr>
                <w:t>Revision of C1-204955</w:t>
              </w:r>
            </w:ins>
          </w:p>
          <w:p w:rsidR="00976D40" w:rsidRDefault="00976D40" w:rsidP="00976D40">
            <w:pPr>
              <w:rPr>
                <w:ins w:id="417" w:author="Nokia-pre125" w:date="2020-08-27T10:35:00Z"/>
                <w:rFonts w:eastAsia="Batang" w:cs="Arial"/>
                <w:lang w:eastAsia="ko-KR"/>
              </w:rPr>
            </w:pPr>
            <w:ins w:id="418" w:author="Nokia-pre125" w:date="2020-08-27T10:35: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Lin, Mon.01:00</w:t>
            </w:r>
          </w:p>
          <w:p w:rsidR="00976D40" w:rsidRDefault="00976D40" w:rsidP="00976D40">
            <w:pPr>
              <w:rPr>
                <w:rFonts w:eastAsia="Batang" w:cs="Arial"/>
                <w:lang w:eastAsia="ko-KR"/>
              </w:rPr>
            </w:pPr>
            <w:r>
              <w:rPr>
                <w:rFonts w:eastAsia="Batang" w:cs="Arial"/>
                <w:lang w:eastAsia="ko-KR"/>
              </w:rPr>
              <w:t>Cover page, and rewoding requested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02:10</w:t>
            </w:r>
          </w:p>
          <w:p w:rsidR="00976D40" w:rsidRDefault="00976D40" w:rsidP="00976D40">
            <w:pPr>
              <w:rPr>
                <w:rFonts w:eastAsia="Batang" w:cs="Arial"/>
                <w:lang w:eastAsia="ko-KR"/>
              </w:rPr>
            </w:pPr>
            <w:r>
              <w:rPr>
                <w:rFonts w:eastAsia="Batang" w:cs="Arial"/>
                <w:lang w:eastAsia="ko-KR"/>
              </w:rPr>
              <w:t>Rev1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07:02</w:t>
            </w:r>
          </w:p>
          <w:p w:rsidR="00976D40" w:rsidRPr="009A4107" w:rsidRDefault="00976D40" w:rsidP="00976D40">
            <w:pPr>
              <w:rPr>
                <w:rFonts w:eastAsia="Batang" w:cs="Arial"/>
                <w:lang w:eastAsia="ko-KR"/>
              </w:rPr>
            </w:pPr>
            <w:r>
              <w:rPr>
                <w:rFonts w:eastAsia="Batang" w:cs="Arial"/>
                <w:lang w:eastAsia="ko-KR"/>
              </w:rPr>
              <w:t>fine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D910A9">
              <w:t>C1-205488</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419" w:author="Nokia-pre125" w:date="2020-08-27T11:55:00Z">
              <w:r>
                <w:rPr>
                  <w:rFonts w:eastAsia="Batang" w:cs="Arial"/>
                  <w:lang w:eastAsia="ko-KR"/>
                </w:rPr>
                <w:t>Revision of C1-204951</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Thu, 1038</w:t>
            </w:r>
          </w:p>
          <w:p w:rsidR="00976D40" w:rsidRDefault="00976D40" w:rsidP="00976D40">
            <w:pPr>
              <w:rPr>
                <w:rFonts w:eastAsia="Batang" w:cs="Arial"/>
                <w:lang w:eastAsia="ko-KR"/>
              </w:rPr>
            </w:pPr>
            <w:r w:rsidRPr="00105DD8">
              <w:rPr>
                <w:rFonts w:eastAsia="Batang" w:cs="Arial"/>
                <w:lang w:eastAsia="ko-KR"/>
              </w:rPr>
              <w:t>I would live with changes in NOTE 5 also just due to NLAP is not supported in 5GS, including PLMN and SNPN as well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Thu, 1038</w:t>
            </w:r>
          </w:p>
          <w:p w:rsidR="00976D40" w:rsidRDefault="00976D40" w:rsidP="00976D40">
            <w:pPr>
              <w:rPr>
                <w:rFonts w:eastAsia="Batang" w:cs="Arial"/>
                <w:lang w:eastAsia="ko-KR"/>
              </w:rPr>
            </w:pPr>
            <w:r>
              <w:rPr>
                <w:rFonts w:eastAsia="Batang" w:cs="Arial"/>
                <w:lang w:eastAsia="ko-KR"/>
              </w:rPr>
              <w:t>Providing the link</w:t>
            </w:r>
          </w:p>
          <w:p w:rsidR="00976D40" w:rsidRDefault="00976D40" w:rsidP="00976D40">
            <w:pPr>
              <w:rPr>
                <w:ins w:id="420" w:author="Nokia-pre125" w:date="2020-08-27T11:55:00Z"/>
                <w:rFonts w:eastAsia="Batang" w:cs="Arial"/>
                <w:lang w:eastAsia="ko-KR"/>
              </w:rPr>
            </w:pPr>
            <w:ins w:id="421" w:author="Nokia-pre125" w:date="2020-08-27T11:55: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Lena, Fri, 12:44</w:t>
            </w:r>
          </w:p>
          <w:p w:rsidR="00976D40" w:rsidRDefault="00976D40" w:rsidP="00976D40">
            <w:pPr>
              <w:rPr>
                <w:rFonts w:eastAsia="Batang" w:cs="Arial"/>
                <w:lang w:eastAsia="ko-KR"/>
              </w:rPr>
            </w:pPr>
            <w:r>
              <w:rPr>
                <w:rFonts w:eastAsia="Batang" w:cs="Arial"/>
                <w:lang w:eastAsia="ko-KR"/>
              </w:rPr>
              <w:t>Ok, but cover sheet issue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Sat, 03:11</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01:00</w:t>
            </w:r>
          </w:p>
          <w:p w:rsidR="00976D40" w:rsidRDefault="00976D40" w:rsidP="00976D40">
            <w:pPr>
              <w:rPr>
                <w:rFonts w:eastAsia="Batang" w:cs="Arial"/>
                <w:lang w:eastAsia="ko-KR"/>
              </w:rPr>
            </w:pPr>
            <w:r w:rsidRPr="00E229E8">
              <w:rPr>
                <w:rFonts w:eastAsia="Batang" w:cs="Arial"/>
                <w:lang w:eastAsia="ko-KR"/>
              </w:rPr>
              <w:t>changes on NOTE 5 is not needed, should be clearly indicate for 5G is not defined.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02:06</w:t>
            </w:r>
          </w:p>
          <w:p w:rsidR="00976D40" w:rsidRDefault="00976D40" w:rsidP="00976D40">
            <w:pPr>
              <w:rPr>
                <w:rFonts w:eastAsia="Batang" w:cs="Arial"/>
                <w:lang w:eastAsia="ko-KR"/>
              </w:rPr>
            </w:pPr>
            <w:r>
              <w:rPr>
                <w:rFonts w:eastAsia="Batang" w:cs="Arial"/>
                <w:lang w:eastAsia="ko-KR"/>
              </w:rPr>
              <w:t>Rev1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Mon, 16:42</w:t>
            </w:r>
          </w:p>
          <w:p w:rsidR="00976D40" w:rsidRDefault="00976D40" w:rsidP="00976D40">
            <w:pPr>
              <w:rPr>
                <w:rFonts w:eastAsia="Batang" w:cs="Arial"/>
                <w:lang w:eastAsia="ko-KR"/>
              </w:rPr>
            </w:pPr>
            <w:r>
              <w:rPr>
                <w:rFonts w:eastAsia="Batang" w:cs="Arial"/>
                <w:lang w:eastAsia="ko-KR"/>
              </w:rPr>
              <w:lastRenderedPageBreak/>
              <w:t>Rev is fine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05:16</w:t>
            </w:r>
          </w:p>
          <w:p w:rsidR="00976D40" w:rsidRDefault="00976D40" w:rsidP="00976D40">
            <w:pPr>
              <w:rPr>
                <w:rFonts w:eastAsia="Batang" w:cs="Arial"/>
                <w:lang w:eastAsia="ko-KR"/>
              </w:rPr>
            </w:pPr>
            <w:r>
              <w:rPr>
                <w:rFonts w:eastAsia="Batang" w:cs="Arial"/>
                <w:lang w:eastAsia="ko-KR"/>
              </w:rPr>
              <w:t xml:space="preserve">The rev looks fine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07:00</w:t>
            </w:r>
          </w:p>
          <w:p w:rsidR="00976D40" w:rsidRDefault="00976D40" w:rsidP="00976D40">
            <w:pPr>
              <w:rPr>
                <w:rFonts w:eastAsia="Batang" w:cs="Arial"/>
                <w:lang w:eastAsia="ko-KR"/>
              </w:rPr>
            </w:pPr>
            <w:r>
              <w:rPr>
                <w:rFonts w:eastAsia="Batang" w:cs="Arial"/>
                <w:lang w:eastAsia="ko-KR"/>
              </w:rPr>
              <w:t>Not touch NOTE5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1400</w:t>
            </w:r>
          </w:p>
          <w:p w:rsidR="00976D40" w:rsidRDefault="00976D40" w:rsidP="00976D40">
            <w:pPr>
              <w:rPr>
                <w:rFonts w:eastAsia="Batang" w:cs="Arial"/>
                <w:lang w:eastAsia="ko-KR"/>
              </w:rPr>
            </w:pPr>
            <w:r>
              <w:rPr>
                <w:rFonts w:eastAsia="Batang" w:cs="Arial"/>
                <w:lang w:eastAsia="ko-KR"/>
              </w:rPr>
              <w:t>Asking back</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8C7166">
              <w:t>C1-205490</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22" w:author="Nokia-pre125" w:date="2020-08-27T12:08:00Z"/>
                <w:rFonts w:eastAsia="Batang" w:cs="Arial"/>
                <w:lang w:eastAsia="ko-KR"/>
              </w:rPr>
            </w:pPr>
            <w:ins w:id="423" w:author="Nokia-pre125" w:date="2020-08-27T12:08:00Z">
              <w:r>
                <w:rPr>
                  <w:rFonts w:eastAsia="Batang" w:cs="Arial"/>
                  <w:lang w:eastAsia="ko-KR"/>
                </w:rPr>
                <w:t>Revision of C1-204640</w:t>
              </w:r>
            </w:ins>
          </w:p>
          <w:p w:rsidR="00976D40" w:rsidRDefault="00976D40" w:rsidP="00976D40">
            <w:pPr>
              <w:rPr>
                <w:ins w:id="424" w:author="Nokia-pre125" w:date="2020-08-27T12:08:00Z"/>
                <w:rFonts w:eastAsia="Batang" w:cs="Arial"/>
                <w:lang w:eastAsia="ko-KR"/>
              </w:rPr>
            </w:pPr>
            <w:ins w:id="425" w:author="Nokia-pre125" w:date="2020-08-27T12:08:00Z">
              <w:r>
                <w:rPr>
                  <w:rFonts w:eastAsia="Batang" w:cs="Arial"/>
                  <w:lang w:eastAsia="ko-KR"/>
                </w:rPr>
                <w:t>_________________________________________</w:t>
              </w:r>
            </w:ins>
          </w:p>
          <w:p w:rsidR="00976D40" w:rsidRPr="00F52B3A" w:rsidRDefault="00976D40" w:rsidP="00976D40">
            <w:pPr>
              <w:rPr>
                <w:rFonts w:eastAsia="Batang" w:cs="Arial"/>
                <w:lang w:eastAsia="ko-KR"/>
              </w:rPr>
            </w:pPr>
            <w:r w:rsidRPr="00F52B3A">
              <w:rPr>
                <w:rFonts w:eastAsia="Batang" w:cs="Arial"/>
                <w:lang w:eastAsia="ko-KR"/>
              </w:rPr>
              <w:t>Related to the exception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C1-203367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lang w:val="en-US"/>
              </w:rPr>
            </w:pPr>
            <w:r>
              <w:rPr>
                <w:rFonts w:eastAsia="Batang" w:cs="Arial"/>
                <w:lang w:eastAsia="ko-KR"/>
              </w:rPr>
              <w:t xml:space="preserve">Prefers </w:t>
            </w:r>
            <w:r>
              <w:rPr>
                <w:lang w:val="en-US"/>
              </w:rPr>
              <w:t>C1-204639</w:t>
            </w:r>
          </w:p>
          <w:p w:rsidR="00976D40" w:rsidRDefault="00976D40" w:rsidP="00976D40">
            <w:pPr>
              <w:rPr>
                <w:lang w:val="en-US"/>
              </w:rPr>
            </w:pPr>
          </w:p>
          <w:p w:rsidR="00976D40" w:rsidRDefault="00976D40" w:rsidP="00976D40">
            <w:pPr>
              <w:rPr>
                <w:lang w:val="en-US"/>
              </w:rPr>
            </w:pPr>
            <w:r>
              <w:rPr>
                <w:lang w:val="en-US"/>
              </w:rPr>
              <w:t>Lena, Fri, 12:21</w:t>
            </w:r>
          </w:p>
          <w:p w:rsidR="00976D40" w:rsidRDefault="00976D40" w:rsidP="00976D40">
            <w:pPr>
              <w:rPr>
                <w:lang w:val="en-US"/>
              </w:rPr>
            </w:pPr>
            <w:r>
              <w:rPr>
                <w:lang w:val="en-US"/>
              </w:rPr>
              <w:t>C1-204639 over C1-204640</w:t>
            </w:r>
          </w:p>
          <w:p w:rsidR="00976D40" w:rsidRDefault="00976D40" w:rsidP="00976D40">
            <w:pPr>
              <w:rPr>
                <w:lang w:val="en-US"/>
              </w:rPr>
            </w:pPr>
          </w:p>
          <w:p w:rsidR="00976D40" w:rsidRDefault="00976D40" w:rsidP="00976D40">
            <w:pPr>
              <w:rPr>
                <w:lang w:val="en-US"/>
              </w:rPr>
            </w:pPr>
            <w:r>
              <w:rPr>
                <w:lang w:val="en-US"/>
              </w:rPr>
              <w:t>Robert, Fri, 14:34</w:t>
            </w:r>
          </w:p>
          <w:p w:rsidR="00976D40" w:rsidRDefault="00976D40" w:rsidP="00976D40">
            <w:pPr>
              <w:rPr>
                <w:lang w:val="en-US"/>
              </w:rPr>
            </w:pPr>
            <w:r>
              <w:rPr>
                <w:lang w:val="en-US"/>
              </w:rPr>
              <w:t>Rev</w:t>
            </w:r>
          </w:p>
          <w:p w:rsidR="00976D40" w:rsidRDefault="00976D40" w:rsidP="00976D40">
            <w:pPr>
              <w:rPr>
                <w:lang w:val="en-US"/>
              </w:rPr>
            </w:pPr>
          </w:p>
          <w:p w:rsidR="00976D40" w:rsidRDefault="00976D40" w:rsidP="00976D40">
            <w:pPr>
              <w:rPr>
                <w:lang w:val="en-US"/>
              </w:rPr>
            </w:pPr>
            <w:r>
              <w:rPr>
                <w:lang w:val="en-US"/>
              </w:rPr>
              <w:t>Lin, Mon, 04:09</w:t>
            </w:r>
          </w:p>
          <w:p w:rsidR="00976D40" w:rsidRPr="009A4107" w:rsidRDefault="00976D40" w:rsidP="00976D40">
            <w:pPr>
              <w:rPr>
                <w:rFonts w:eastAsia="Batang" w:cs="Arial"/>
                <w:lang w:eastAsia="ko-KR"/>
              </w:rPr>
            </w:pPr>
            <w:r>
              <w:rPr>
                <w:lang w:val="en-US"/>
              </w:rPr>
              <w:t>No comments</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77151E">
              <w:t>C1-205297</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26" w:author="Nokia-pre125" w:date="2020-08-27T12:43:00Z"/>
                <w:rFonts w:eastAsia="Batang" w:cs="Arial"/>
                <w:lang w:eastAsia="ko-KR"/>
              </w:rPr>
            </w:pPr>
            <w:ins w:id="427" w:author="Nokia-pre125" w:date="2020-08-27T12:43:00Z">
              <w:r>
                <w:rPr>
                  <w:rFonts w:eastAsia="Batang" w:cs="Arial"/>
                  <w:lang w:eastAsia="ko-KR"/>
                </w:rPr>
                <w:t>Revision of C1-204552</w:t>
              </w:r>
            </w:ins>
          </w:p>
          <w:p w:rsidR="00976D40" w:rsidRDefault="00976D40" w:rsidP="00976D40">
            <w:pPr>
              <w:rPr>
                <w:ins w:id="428" w:author="Nokia-pre125" w:date="2020-08-27T12:43:00Z"/>
                <w:rFonts w:eastAsia="Batang" w:cs="Arial"/>
                <w:lang w:eastAsia="ko-KR"/>
              </w:rPr>
            </w:pPr>
            <w:ins w:id="429" w:author="Nokia-pre125" w:date="2020-08-27T12:43: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Carlson, Thu, 10:45</w:t>
            </w:r>
          </w:p>
          <w:p w:rsidR="00976D40" w:rsidRDefault="00976D40" w:rsidP="00976D40">
            <w:pPr>
              <w:rPr>
                <w:rFonts w:eastAsia="Batang" w:cs="Arial"/>
                <w:lang w:eastAsia="ko-KR"/>
              </w:rPr>
            </w:pPr>
            <w:r>
              <w:rPr>
                <w:rFonts w:eastAsia="Batang" w:cs="Arial"/>
                <w:lang w:eastAsia="ko-KR"/>
              </w:rPr>
              <w:t>Comment on the solution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Chen, Thu, 14:34</w:t>
            </w:r>
          </w:p>
          <w:p w:rsidR="00976D40" w:rsidRDefault="00976D40" w:rsidP="00976D40">
            <w:pPr>
              <w:rPr>
                <w:rFonts w:eastAsia="Batang" w:cs="Arial"/>
                <w:lang w:eastAsia="ko-KR"/>
              </w:rPr>
            </w:pPr>
            <w:r>
              <w:rPr>
                <w:rFonts w:eastAsia="Batang" w:cs="Arial"/>
                <w:lang w:eastAsia="ko-KR"/>
              </w:rPr>
              <w:t>Acks Carlson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01:27</w:t>
            </w:r>
          </w:p>
          <w:p w:rsidR="00976D40" w:rsidRDefault="00976D40" w:rsidP="00976D40">
            <w:pPr>
              <w:rPr>
                <w:rFonts w:eastAsia="Batang" w:cs="Arial"/>
                <w:lang w:eastAsia="ko-KR"/>
              </w:rPr>
            </w:pPr>
            <w:r>
              <w:rPr>
                <w:rFonts w:eastAsia="Batang" w:cs="Arial"/>
                <w:lang w:eastAsia="ko-KR"/>
              </w:rPr>
              <w:t>Detailed comments, some parts don’t make sense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Fri, 06:19</w:t>
            </w:r>
          </w:p>
          <w:p w:rsidR="00976D40" w:rsidRDefault="00976D40" w:rsidP="00976D40">
            <w:pPr>
              <w:rPr>
                <w:rFonts w:eastAsia="Batang" w:cs="Arial"/>
                <w:lang w:eastAsia="ko-KR"/>
              </w:rPr>
            </w:pPr>
            <w:r>
              <w:rPr>
                <w:rFonts w:eastAsia="Batang" w:cs="Arial"/>
                <w:lang w:eastAsia="ko-KR"/>
              </w:rPr>
              <w:lastRenderedPageBreak/>
              <w:t>Additional suggesitons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12:34</w:t>
            </w:r>
          </w:p>
          <w:p w:rsidR="00976D40" w:rsidRDefault="00976D40" w:rsidP="00976D40">
            <w:pPr>
              <w:rPr>
                <w:rFonts w:eastAsia="Batang" w:cs="Arial"/>
                <w:lang w:eastAsia="ko-KR"/>
              </w:rPr>
            </w:pPr>
            <w:r>
              <w:rPr>
                <w:rFonts w:eastAsia="Batang" w:cs="Arial"/>
                <w:lang w:eastAsia="ko-KR"/>
              </w:rPr>
              <w:t>See comments on the DISC paper, negative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Chen, Mon, 09:14</w:t>
            </w:r>
          </w:p>
          <w:p w:rsidR="00976D40" w:rsidRDefault="00976D40" w:rsidP="00976D40">
            <w:pPr>
              <w:rPr>
                <w:rFonts w:eastAsia="Batang" w:cs="Arial"/>
                <w:lang w:eastAsia="ko-KR"/>
              </w:rPr>
            </w:pPr>
            <w:r>
              <w:rPr>
                <w:rFonts w:eastAsia="Batang" w:cs="Arial"/>
                <w:lang w:eastAsia="ko-KR"/>
              </w:rPr>
              <w:t>Answering, provides rev1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Mon, 10:12</w:t>
            </w:r>
          </w:p>
          <w:p w:rsidR="00976D40" w:rsidRDefault="00976D40" w:rsidP="00976D40">
            <w:pPr>
              <w:rPr>
                <w:rFonts w:eastAsia="Batang" w:cs="Arial"/>
                <w:lang w:eastAsia="ko-KR"/>
              </w:rPr>
            </w:pPr>
            <w:r>
              <w:rPr>
                <w:rFonts w:eastAsia="Batang" w:cs="Arial"/>
                <w:lang w:eastAsia="ko-KR"/>
              </w:rPr>
              <w:t>No position if it is needed, but if it goes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19:17</w:t>
            </w:r>
          </w:p>
          <w:p w:rsidR="00976D40" w:rsidRDefault="00976D40" w:rsidP="00976D40">
            <w:pPr>
              <w:rPr>
                <w:rFonts w:eastAsia="Batang" w:cs="Arial"/>
                <w:lang w:eastAsia="ko-KR"/>
              </w:rPr>
            </w:pPr>
            <w:r>
              <w:rPr>
                <w:rFonts w:eastAsia="Batang" w:cs="Arial"/>
                <w:lang w:eastAsia="ko-KR"/>
              </w:rPr>
              <w:t>not convinced, offers a proposal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Tue, 10:01</w:t>
            </w:r>
          </w:p>
          <w:p w:rsidR="00976D40" w:rsidRDefault="00976D40" w:rsidP="00976D40">
            <w:pPr>
              <w:rPr>
                <w:rFonts w:eastAsia="Batang" w:cs="Arial"/>
                <w:lang w:eastAsia="ko-KR"/>
              </w:rPr>
            </w:pPr>
            <w:r>
              <w:rPr>
                <w:rFonts w:eastAsia="Batang" w:cs="Arial"/>
                <w:lang w:eastAsia="ko-KR"/>
              </w:rPr>
              <w:t>One more commnet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Tue, 14:48</w:t>
            </w:r>
          </w:p>
          <w:p w:rsidR="00976D40" w:rsidRDefault="00976D40" w:rsidP="00976D40">
            <w:pPr>
              <w:rPr>
                <w:rFonts w:eastAsia="Batang" w:cs="Arial"/>
                <w:lang w:eastAsia="ko-KR"/>
              </w:rPr>
            </w:pPr>
            <w:r>
              <w:rPr>
                <w:rFonts w:eastAsia="Batang" w:cs="Arial"/>
                <w:lang w:eastAsia="ko-KR"/>
              </w:rPr>
              <w:t>Comment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Tue, 16:24</w:t>
            </w:r>
          </w:p>
          <w:p w:rsidR="00976D40" w:rsidRDefault="00976D40" w:rsidP="00976D40">
            <w:pPr>
              <w:rPr>
                <w:rFonts w:eastAsia="Batang" w:cs="Arial"/>
                <w:lang w:eastAsia="ko-KR"/>
              </w:rPr>
            </w:pPr>
            <w:r>
              <w:rPr>
                <w:rFonts w:eastAsia="Batang" w:cs="Arial"/>
                <w:lang w:eastAsia="ko-KR"/>
              </w:rPr>
              <w:t>Does not agree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Tue, 16:54</w:t>
            </w:r>
          </w:p>
          <w:p w:rsidR="00976D40" w:rsidRDefault="00976D40" w:rsidP="00976D40">
            <w:pPr>
              <w:rPr>
                <w:rFonts w:eastAsia="Batang" w:cs="Arial"/>
                <w:lang w:eastAsia="ko-KR"/>
              </w:rPr>
            </w:pPr>
            <w:r>
              <w:rPr>
                <w:rFonts w:eastAsia="Batang" w:cs="Arial"/>
                <w:lang w:eastAsia="ko-KR"/>
              </w:rPr>
              <w:t>More comment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Chen, Tue, 17:50/18:10</w:t>
            </w:r>
          </w:p>
          <w:p w:rsidR="00976D40" w:rsidRDefault="00976D40" w:rsidP="00976D40">
            <w:pPr>
              <w:rPr>
                <w:rFonts w:eastAsia="Batang" w:cs="Arial"/>
                <w:lang w:eastAsia="ko-KR"/>
              </w:rPr>
            </w:pPr>
            <w:r>
              <w:rPr>
                <w:rFonts w:eastAsia="Batang" w:cs="Arial"/>
                <w:lang w:eastAsia="ko-KR"/>
              </w:rPr>
              <w:t>Will provide a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03:31</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05:04</w:t>
            </w:r>
          </w:p>
          <w:p w:rsidR="00976D40" w:rsidRDefault="00976D40" w:rsidP="00976D40">
            <w:pPr>
              <w:rPr>
                <w:rFonts w:eastAsia="Batang" w:cs="Arial"/>
                <w:lang w:eastAsia="ko-KR"/>
              </w:rPr>
            </w:pPr>
            <w:r>
              <w:rPr>
                <w:lang w:val="en-US"/>
              </w:rPr>
              <w:t xml:space="preserve">interface between NAS and EAP is not the same as that between the TE and the MT, so using the AT command interface for this </w:t>
            </w:r>
            <w:r w:rsidRPr="001D69FC">
              <w:rPr>
                <w:b/>
                <w:bCs/>
                <w:lang w:val="en-US"/>
              </w:rPr>
              <w:t>is not suitable</w:t>
            </w:r>
            <w:r>
              <w:rPr>
                <w:lang w:val="en-US"/>
              </w:rPr>
              <w: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Wed, 14:14</w:t>
            </w:r>
          </w:p>
          <w:p w:rsidR="00976D40" w:rsidRDefault="00976D40" w:rsidP="00976D40">
            <w:pPr>
              <w:rPr>
                <w:rFonts w:eastAsia="Batang" w:cs="Arial"/>
                <w:lang w:eastAsia="ko-KR"/>
              </w:rPr>
            </w:pPr>
            <w:r>
              <w:rPr>
                <w:rFonts w:eastAsia="Batang" w:cs="Arial"/>
                <w:lang w:eastAsia="ko-KR"/>
              </w:rPr>
              <w:t>Withdraws all comments</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C1-205532</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sidRPr="00E6086B">
              <w:rPr>
                <w:rFonts w:cs="Arial"/>
              </w:rPr>
              <w:t>T3245 for a UE operating in SNPN access mode: 24.008</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w:t>
            </w:r>
          </w:p>
          <w:p w:rsidR="00976D40" w:rsidRDefault="00976D40" w:rsidP="00976D40">
            <w:pPr>
              <w:rPr>
                <w:rFonts w:cs="Arial"/>
              </w:rPr>
            </w:pPr>
            <w:r>
              <w:rPr>
                <w:rFonts w:cs="Arial"/>
              </w:rPr>
              <w:t>3242</w:t>
            </w:r>
          </w:p>
          <w:p w:rsidR="00976D40" w:rsidRPr="00D95972" w:rsidRDefault="00976D40" w:rsidP="00976D40">
            <w:pPr>
              <w:rPr>
                <w:rFonts w:cs="Arial"/>
              </w:rPr>
            </w:pPr>
            <w:r>
              <w:rPr>
                <w:rFonts w:cs="Arial"/>
              </w:rPr>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30" w:author="Nokia-pre125" w:date="2020-08-27T14:01:00Z"/>
                <w:rFonts w:cs="Arial"/>
                <w:b/>
                <w:bCs/>
              </w:rPr>
            </w:pPr>
            <w:ins w:id="431" w:author="Nokia-pre125" w:date="2020-08-27T14:01:00Z">
              <w:r>
                <w:rPr>
                  <w:rFonts w:cs="Arial"/>
                  <w:b/>
                  <w:bCs/>
                </w:rPr>
                <w:t>Revision of C1-205442</w:t>
              </w:r>
            </w:ins>
          </w:p>
          <w:p w:rsidR="00976D40" w:rsidRDefault="00976D40" w:rsidP="00976D40">
            <w:pPr>
              <w:rPr>
                <w:ins w:id="432" w:author="Nokia-pre125" w:date="2020-08-27T14:01:00Z"/>
                <w:rFonts w:cs="Arial"/>
                <w:b/>
                <w:bCs/>
              </w:rPr>
            </w:pPr>
            <w:ins w:id="433" w:author="Nokia-pre125" w:date="2020-08-27T14:01:00Z">
              <w:r>
                <w:rPr>
                  <w:rFonts w:cs="Arial"/>
                  <w:b/>
                  <w:bCs/>
                </w:rPr>
                <w:t>_________________________________________</w:t>
              </w:r>
            </w:ins>
          </w:p>
          <w:p w:rsidR="00976D40" w:rsidRPr="00D65BC3" w:rsidRDefault="00976D40" w:rsidP="00976D40">
            <w:pPr>
              <w:rPr>
                <w:rFonts w:cs="Arial"/>
                <w:b/>
                <w:bCs/>
              </w:rPr>
            </w:pPr>
            <w:r w:rsidRPr="00D65BC3">
              <w:rPr>
                <w:rFonts w:cs="Arial"/>
                <w:b/>
                <w:bCs/>
              </w:rPr>
              <w:t>NEW</w:t>
            </w:r>
          </w:p>
          <w:p w:rsidR="00976D40" w:rsidRDefault="00976D40" w:rsidP="00976D40">
            <w:pPr>
              <w:rPr>
                <w:rFonts w:cs="Arial"/>
              </w:rPr>
            </w:pPr>
          </w:p>
          <w:p w:rsidR="00976D40" w:rsidRDefault="00976D40" w:rsidP="00976D40">
            <w:pPr>
              <w:rPr>
                <w:rFonts w:cs="Arial"/>
              </w:rPr>
            </w:pPr>
            <w:r>
              <w:rPr>
                <w:rFonts w:cs="Arial"/>
              </w:rPr>
              <w:lastRenderedPageBreak/>
              <w:t>Lena, Thu, 0640</w:t>
            </w:r>
          </w:p>
          <w:p w:rsidR="00976D40" w:rsidRDefault="00976D40" w:rsidP="00976D40">
            <w:pPr>
              <w:rPr>
                <w:rFonts w:cs="Arial"/>
              </w:rPr>
            </w:pPr>
            <w:r>
              <w:rPr>
                <w:rFonts w:cs="Arial"/>
              </w:rPr>
              <w:t>Comment</w:t>
            </w:r>
          </w:p>
          <w:p w:rsidR="00976D40" w:rsidRDefault="00976D40" w:rsidP="00976D40">
            <w:pPr>
              <w:rPr>
                <w:rFonts w:cs="Arial"/>
              </w:rPr>
            </w:pPr>
          </w:p>
          <w:p w:rsidR="00976D40" w:rsidRDefault="00976D40" w:rsidP="00976D40">
            <w:pPr>
              <w:rPr>
                <w:rFonts w:cs="Arial"/>
              </w:rPr>
            </w:pPr>
            <w:r>
              <w:rPr>
                <w:rFonts w:cs="Arial"/>
              </w:rPr>
              <w:t>Sung, Thu, 0700</w:t>
            </w:r>
          </w:p>
          <w:p w:rsidR="00976D40" w:rsidRDefault="00976D40" w:rsidP="00976D40">
            <w:pPr>
              <w:rPr>
                <w:rFonts w:cs="Arial"/>
              </w:rPr>
            </w:pPr>
            <w:r>
              <w:rPr>
                <w:rFonts w:cs="Arial"/>
              </w:rPr>
              <w:t>Rev</w:t>
            </w:r>
          </w:p>
          <w:p w:rsidR="00976D40" w:rsidRDefault="00976D40" w:rsidP="00976D40">
            <w:pPr>
              <w:rPr>
                <w:rFonts w:cs="Arial"/>
              </w:rPr>
            </w:pPr>
          </w:p>
          <w:p w:rsidR="00976D40" w:rsidRDefault="00976D40" w:rsidP="00976D40">
            <w:pPr>
              <w:rPr>
                <w:rFonts w:cs="Arial"/>
              </w:rPr>
            </w:pPr>
            <w:r>
              <w:rPr>
                <w:rFonts w:cs="Arial"/>
              </w:rPr>
              <w:t>Lena, Thu, 0815</w:t>
            </w:r>
          </w:p>
          <w:p w:rsidR="00976D40" w:rsidRDefault="00976D40" w:rsidP="00976D40">
            <w:pPr>
              <w:rPr>
                <w:rFonts w:cs="Arial"/>
              </w:rPr>
            </w:pPr>
            <w:r>
              <w:rPr>
                <w:rFonts w:cs="Arial"/>
              </w:rPr>
              <w:t>ok</w:t>
            </w:r>
          </w:p>
          <w:p w:rsidR="00976D40" w:rsidRDefault="00976D40" w:rsidP="00976D40">
            <w:pPr>
              <w:rPr>
                <w:rFonts w:cs="Arial"/>
              </w:rPr>
            </w:pPr>
          </w:p>
          <w:p w:rsidR="00976D40" w:rsidRPr="00E6086B"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79" w:history="1">
              <w:r w:rsidR="00976D40">
                <w:rPr>
                  <w:rStyle w:val="Hyperlink"/>
                </w:rPr>
                <w:t>C1-205373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Revision of C1-205044</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16:58</w:t>
            </w:r>
          </w:p>
          <w:p w:rsidR="00976D40" w:rsidRDefault="00976D40" w:rsidP="00976D40">
            <w:pPr>
              <w:rPr>
                <w:rFonts w:eastAsia="Batang" w:cs="Arial"/>
                <w:lang w:eastAsia="ko-KR"/>
              </w:rPr>
            </w:pPr>
            <w:r>
              <w:rPr>
                <w:rFonts w:eastAsia="Batang" w:cs="Arial"/>
                <w:lang w:eastAsia="ko-KR"/>
              </w:rPr>
              <w:t>Ok but some editorial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Wed, 14:10</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Thu, 0530</w:t>
            </w:r>
          </w:p>
          <w:p w:rsidR="00976D40" w:rsidRPr="009A4107" w:rsidRDefault="00976D40" w:rsidP="00976D40">
            <w:pPr>
              <w:rPr>
                <w:rFonts w:eastAsia="Batang" w:cs="Arial"/>
                <w:lang w:eastAsia="ko-KR"/>
              </w:rPr>
            </w:pPr>
            <w:r>
              <w:rPr>
                <w:rFonts w:eastAsia="Batang" w:cs="Arial"/>
                <w:lang w:eastAsia="ko-KR"/>
              </w:rPr>
              <w:t>fine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9A4107" w:rsidRDefault="00976D40" w:rsidP="00976D40">
            <w:pPr>
              <w:rPr>
                <w:rFonts w:eastAsia="Batang" w:cs="Arial"/>
                <w:lang w:eastAsia="ko-KR"/>
              </w:rPr>
            </w:pPr>
          </w:p>
        </w:tc>
      </w:tr>
      <w:bookmarkEnd w:id="366"/>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sidRPr="003A56A7">
              <w:rPr>
                <w:rFonts w:eastAsia="Batang" w:cs="Arial"/>
                <w:lang w:eastAsia="ko-KR"/>
              </w:rPr>
              <w:t>Public network integrated NPN</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80" w:history="1">
              <w:r w:rsidR="00976D40">
                <w:rPr>
                  <w:rStyle w:val="Hyperlink"/>
                </w:rPr>
                <w:t>C1-204735</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81" w:history="1">
              <w:r w:rsidR="00976D40">
                <w:rPr>
                  <w:rStyle w:val="Hyperlink"/>
                </w:rPr>
                <w:t>C1-204858</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Revision of C1-202249</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lang w:val="en-US"/>
              </w:rPr>
            </w:pPr>
            <w:r>
              <w:rPr>
                <w:lang w:val="en-US"/>
              </w:rPr>
              <w:t>- no need to indicate CAG broadcast list IE</w:t>
            </w:r>
            <w:r>
              <w:rPr>
                <w:lang w:val="en-US"/>
              </w:rPr>
              <w:br/>
              <w:t>- If 5GMM#76 is received and Allowed CAG list contains a CAG-ID of the camped CAG cell, then the base station is a fake base station.</w:t>
            </w:r>
          </w:p>
          <w:p w:rsidR="00976D40" w:rsidRDefault="00976D40" w:rsidP="00976D40">
            <w:pPr>
              <w:rPr>
                <w:lang w:val="en-US"/>
              </w:rPr>
            </w:pPr>
          </w:p>
          <w:p w:rsidR="00976D40" w:rsidRDefault="00976D40" w:rsidP="00976D40">
            <w:pPr>
              <w:rPr>
                <w:lang w:val="en-US"/>
              </w:rPr>
            </w:pPr>
            <w:r>
              <w:rPr>
                <w:lang w:val="en-US"/>
              </w:rPr>
              <w:t>Vishnu, Thu, 14:21</w:t>
            </w:r>
          </w:p>
          <w:p w:rsidR="00976D40" w:rsidRDefault="00976D40" w:rsidP="00976D40">
            <w:pPr>
              <w:rPr>
                <w:lang w:val="en-US"/>
              </w:rPr>
            </w:pPr>
            <w:r>
              <w:rPr>
                <w:lang w:val="en-US"/>
              </w:rPr>
              <w:t>Explains to Ivo</w:t>
            </w:r>
          </w:p>
          <w:p w:rsidR="00976D40" w:rsidRDefault="00976D40" w:rsidP="00976D40">
            <w:pPr>
              <w:rPr>
                <w:lang w:val="en-US"/>
              </w:rPr>
            </w:pPr>
          </w:p>
          <w:p w:rsidR="00976D40" w:rsidRDefault="00976D40" w:rsidP="00976D40">
            <w:pPr>
              <w:rPr>
                <w:lang w:val="en-US"/>
              </w:rPr>
            </w:pPr>
            <w:r>
              <w:rPr>
                <w:lang w:val="en-US"/>
              </w:rPr>
              <w:lastRenderedPageBreak/>
              <w:t>Ivo, Fri, 10:01</w:t>
            </w:r>
          </w:p>
          <w:p w:rsidR="00976D40" w:rsidRDefault="00976D40" w:rsidP="00976D40">
            <w:pPr>
              <w:rPr>
                <w:lang w:val="en-US"/>
              </w:rPr>
            </w:pPr>
            <w:r>
              <w:rPr>
                <w:lang w:val="en-US"/>
              </w:rPr>
              <w:t>Explains further</w:t>
            </w:r>
          </w:p>
          <w:p w:rsidR="00976D40" w:rsidRDefault="00976D40" w:rsidP="00976D40">
            <w:pPr>
              <w:rPr>
                <w:lang w:val="en-US"/>
              </w:rPr>
            </w:pPr>
          </w:p>
          <w:p w:rsidR="00976D40" w:rsidRDefault="00976D40" w:rsidP="00976D40">
            <w:pPr>
              <w:rPr>
                <w:lang w:val="en-US"/>
              </w:rPr>
            </w:pPr>
            <w:r>
              <w:rPr>
                <w:lang w:val="en-US"/>
              </w:rPr>
              <w:t>Vishnu, Fri, 10:15</w:t>
            </w:r>
          </w:p>
          <w:p w:rsidR="00976D40" w:rsidRDefault="00976D40" w:rsidP="00976D40">
            <w:pPr>
              <w:rPr>
                <w:lang w:val="en-US"/>
              </w:rPr>
            </w:pPr>
            <w:r>
              <w:rPr>
                <w:lang w:val="en-US"/>
              </w:rPr>
              <w:t>Replying to Ivo</w:t>
            </w:r>
          </w:p>
          <w:p w:rsidR="00976D40" w:rsidRDefault="00976D40" w:rsidP="00976D40">
            <w:pPr>
              <w:rPr>
                <w:lang w:val="en-US"/>
              </w:rPr>
            </w:pPr>
          </w:p>
          <w:p w:rsidR="00976D40" w:rsidRDefault="00976D40" w:rsidP="00976D40">
            <w:pPr>
              <w:rPr>
                <w:lang w:val="en-US"/>
              </w:rPr>
            </w:pPr>
            <w:r>
              <w:rPr>
                <w:lang w:val="en-US"/>
              </w:rPr>
              <w:t>lena, Sat, 00:22</w:t>
            </w:r>
          </w:p>
          <w:p w:rsidR="00976D40" w:rsidRDefault="00976D40" w:rsidP="00976D40">
            <w:pPr>
              <w:rPr>
                <w:lang w:val="en-US"/>
              </w:rPr>
            </w:pPr>
            <w:r>
              <w:rPr>
                <w:lang w:val="en-US"/>
              </w:rPr>
              <w:t>comments, some aspects to be discussed in SA3 first</w:t>
            </w:r>
          </w:p>
          <w:p w:rsidR="00976D40" w:rsidRDefault="00976D40" w:rsidP="00976D40">
            <w:pPr>
              <w:rPr>
                <w:lang w:val="en-US"/>
              </w:rPr>
            </w:pPr>
          </w:p>
          <w:p w:rsidR="00976D40" w:rsidRDefault="00976D40" w:rsidP="00976D40">
            <w:pPr>
              <w:rPr>
                <w:lang w:val="en-US"/>
              </w:rPr>
            </w:pPr>
            <w:bookmarkStart w:id="434" w:name="_Hlk49145724"/>
            <w:r>
              <w:rPr>
                <w:lang w:val="en-US"/>
              </w:rPr>
              <w:t>Sung, Mon, 01:48</w:t>
            </w:r>
          </w:p>
          <w:bookmarkEnd w:id="434"/>
          <w:p w:rsidR="00976D40" w:rsidRDefault="00976D40" w:rsidP="00976D40">
            <w:pPr>
              <w:rPr>
                <w:lang w:val="en-US"/>
              </w:rPr>
            </w:pPr>
            <w:r w:rsidRPr="00E369B3">
              <w:rPr>
                <w:lang w:val="en-US"/>
              </w:rPr>
              <w:t>Whether 3GPP should define protection mechanisms for this type of attack has to be discussed in SA3, if needed</w:t>
            </w:r>
          </w:p>
          <w:p w:rsidR="00976D40" w:rsidRDefault="00976D40" w:rsidP="00976D40">
            <w:pPr>
              <w:rPr>
                <w:lang w:val="en-US"/>
              </w:rPr>
            </w:pPr>
          </w:p>
          <w:p w:rsidR="00976D40" w:rsidRDefault="00976D40" w:rsidP="00976D40">
            <w:pPr>
              <w:rPr>
                <w:lang w:val="en-US"/>
              </w:rPr>
            </w:pPr>
            <w:r>
              <w:rPr>
                <w:lang w:val="en-US"/>
              </w:rPr>
              <w:t>Vishn, Mon, 08:29</w:t>
            </w:r>
          </w:p>
          <w:p w:rsidR="00976D40" w:rsidRDefault="00976D40" w:rsidP="00976D40">
            <w:pPr>
              <w:rPr>
                <w:lang w:val="en-US"/>
              </w:rPr>
            </w:pPr>
            <w:r>
              <w:rPr>
                <w:lang w:val="en-US"/>
              </w:rPr>
              <w:t>Explaining to Lena</w:t>
            </w:r>
          </w:p>
          <w:p w:rsidR="00976D40" w:rsidRDefault="00976D40" w:rsidP="00976D40">
            <w:pPr>
              <w:rPr>
                <w:lang w:val="en-US"/>
              </w:rPr>
            </w:pPr>
          </w:p>
          <w:p w:rsidR="00976D40" w:rsidRDefault="00976D40" w:rsidP="00976D40">
            <w:pPr>
              <w:rPr>
                <w:lang w:val="en-US"/>
              </w:rPr>
            </w:pPr>
            <w:r>
              <w:rPr>
                <w:lang w:val="en-US"/>
              </w:rPr>
              <w:t>Kundan, Tue, 12:45</w:t>
            </w:r>
          </w:p>
          <w:p w:rsidR="00976D40" w:rsidRDefault="00976D40" w:rsidP="00976D40">
            <w:pPr>
              <w:rPr>
                <w:lang w:val="en-US"/>
              </w:rPr>
            </w:pPr>
            <w:r>
              <w:rPr>
                <w:lang w:val="en-US"/>
              </w:rPr>
              <w:t>This is Not an issue, wait for SA3</w:t>
            </w:r>
          </w:p>
          <w:p w:rsidR="00976D40" w:rsidRDefault="00976D40" w:rsidP="00976D40">
            <w:pPr>
              <w:rPr>
                <w:lang w:val="en-US"/>
              </w:rPr>
            </w:pPr>
          </w:p>
          <w:p w:rsidR="00976D40" w:rsidRDefault="00976D40" w:rsidP="00976D40">
            <w:pPr>
              <w:rPr>
                <w:lang w:val="en-US"/>
              </w:rPr>
            </w:pPr>
            <w:r>
              <w:rPr>
                <w:lang w:val="en-US"/>
              </w:rPr>
              <w:t>Andrew, Tue, 12:54</w:t>
            </w:r>
          </w:p>
          <w:p w:rsidR="00976D40" w:rsidRDefault="00976D40" w:rsidP="00976D40">
            <w:pPr>
              <w:rPr>
                <w:lang w:val="en-US"/>
              </w:rPr>
            </w:pPr>
            <w:r>
              <w:rPr>
                <w:lang w:val="en-US"/>
              </w:rPr>
              <w:t>Do we need work in sa2 or sa3?</w:t>
            </w:r>
          </w:p>
          <w:p w:rsidR="00976D40" w:rsidRDefault="00976D40" w:rsidP="00976D40">
            <w:pPr>
              <w:rPr>
                <w:lang w:val="en-US"/>
              </w:rPr>
            </w:pPr>
          </w:p>
          <w:p w:rsidR="00976D40" w:rsidRDefault="00976D40" w:rsidP="00976D40">
            <w:pPr>
              <w:rPr>
                <w:lang w:val="en-US"/>
              </w:rPr>
            </w:pPr>
            <w:r>
              <w:rPr>
                <w:lang w:val="en-US"/>
              </w:rPr>
              <w:t>Vishnu, Tue, 13:23</w:t>
            </w:r>
          </w:p>
          <w:p w:rsidR="00976D40" w:rsidRDefault="00976D40" w:rsidP="00976D40">
            <w:pPr>
              <w:rPr>
                <w:lang w:val="en-US"/>
              </w:rPr>
            </w:pPr>
            <w:r>
              <w:rPr>
                <w:lang w:val="en-US"/>
              </w:rPr>
              <w:t>Defending</w:t>
            </w:r>
          </w:p>
          <w:p w:rsidR="00976D40" w:rsidRDefault="00976D40" w:rsidP="00976D40">
            <w:pPr>
              <w:rPr>
                <w:lang w:val="en-US"/>
              </w:rPr>
            </w:pPr>
          </w:p>
          <w:p w:rsidR="00976D40" w:rsidRDefault="00976D40" w:rsidP="00976D40">
            <w:pPr>
              <w:rPr>
                <w:lang w:val="en-US"/>
              </w:rPr>
            </w:pPr>
            <w:r>
              <w:rPr>
                <w:lang w:val="en-US"/>
              </w:rPr>
              <w:t>Ivo, Tue, 13:57</w:t>
            </w:r>
          </w:p>
          <w:p w:rsidR="00976D40" w:rsidRPr="00E3323F" w:rsidRDefault="00976D40" w:rsidP="00976D40">
            <w:pPr>
              <w:rPr>
                <w:b/>
                <w:bCs/>
                <w:lang w:val="en-US"/>
              </w:rPr>
            </w:pPr>
            <w:r w:rsidRPr="00E3323F">
              <w:rPr>
                <w:b/>
                <w:bCs/>
                <w:lang w:val="en-US"/>
              </w:rPr>
              <w:t>CR is not needed</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82" w:history="1">
              <w:r w:rsidR="00976D40">
                <w:rPr>
                  <w:rStyle w:val="Hyperlink"/>
                </w:rPr>
                <w:t>C1-204869</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lang w:val="en-US"/>
              </w:rPr>
            </w:pPr>
            <w:r>
              <w:rPr>
                <w:lang w:val="en-US"/>
              </w:rPr>
              <w:t>- SA2 change is not captured entirely</w:t>
            </w:r>
            <w:r>
              <w:rPr>
                <w:lang w:val="en-US"/>
              </w:rPr>
              <w:br/>
              <w:t>- more complete changes can be found in C1-204582</w:t>
            </w:r>
          </w:p>
          <w:p w:rsidR="00976D40" w:rsidRDefault="00976D40" w:rsidP="00976D40">
            <w:pPr>
              <w:rPr>
                <w:lang w:val="en-US"/>
              </w:rPr>
            </w:pPr>
          </w:p>
          <w:p w:rsidR="00976D40" w:rsidRDefault="00976D40" w:rsidP="00976D40">
            <w:pPr>
              <w:rPr>
                <w:rFonts w:eastAsia="Batang" w:cs="Arial"/>
                <w:lang w:eastAsia="ko-KR"/>
              </w:rPr>
            </w:pPr>
            <w:r>
              <w:rPr>
                <w:rFonts w:eastAsia="Batang" w:cs="Arial"/>
                <w:lang w:eastAsia="ko-KR"/>
              </w:rPr>
              <w:t>Lena, Fri, 17:04</w:t>
            </w:r>
          </w:p>
          <w:p w:rsidR="00976D40" w:rsidRDefault="00976D40" w:rsidP="00976D40">
            <w:pPr>
              <w:rPr>
                <w:lang w:val="en-US" w:eastAsia="ko-KR"/>
              </w:rPr>
            </w:pPr>
            <w:r>
              <w:rPr>
                <w:lang w:val="en-US"/>
              </w:rPr>
              <w:t xml:space="preserve">are ok with the CR but would like to point out it overlaps with </w:t>
            </w:r>
            <w:r>
              <w:rPr>
                <w:lang w:val="en-US" w:eastAsia="ko-KR"/>
              </w:rPr>
              <w:t>C1-204921 and C1-204582.</w:t>
            </w:r>
          </w:p>
          <w:p w:rsidR="00976D40" w:rsidRDefault="00976D40" w:rsidP="00976D40">
            <w:pPr>
              <w:rPr>
                <w:lang w:val="en-US" w:eastAsia="ko-KR"/>
              </w:rPr>
            </w:pPr>
          </w:p>
          <w:p w:rsidR="00976D40" w:rsidRDefault="00976D40" w:rsidP="00976D40">
            <w:pPr>
              <w:rPr>
                <w:lang w:val="en-US" w:eastAsia="ko-KR"/>
              </w:rPr>
            </w:pPr>
            <w:r>
              <w:rPr>
                <w:lang w:val="en-US" w:eastAsia="ko-KR"/>
              </w:rPr>
              <w:t>Sung, Mon, 01:44</w:t>
            </w:r>
          </w:p>
          <w:p w:rsidR="00976D40" w:rsidRDefault="00976D40" w:rsidP="00976D40">
            <w:pPr>
              <w:rPr>
                <w:lang w:val="en-US" w:eastAsia="ko-KR"/>
              </w:rPr>
            </w:pPr>
            <w:r w:rsidRPr="00E369B3">
              <w:rPr>
                <w:lang w:val="en-US" w:eastAsia="ko-KR"/>
              </w:rPr>
              <w:t>prefer this CR than C1-204582, -204869 and C1-204921 can progress</w:t>
            </w:r>
          </w:p>
          <w:p w:rsidR="00243EF0" w:rsidRDefault="00243EF0" w:rsidP="00976D40">
            <w:pPr>
              <w:rPr>
                <w:lang w:val="en-US" w:eastAsia="ko-KR"/>
              </w:rPr>
            </w:pPr>
          </w:p>
          <w:p w:rsidR="00243EF0" w:rsidRDefault="00243EF0" w:rsidP="00976D40">
            <w:pPr>
              <w:rPr>
                <w:lang w:val="en-US" w:eastAsia="ko-KR"/>
              </w:rPr>
            </w:pPr>
            <w:r>
              <w:rPr>
                <w:lang w:val="en-US" w:eastAsia="ko-KR"/>
              </w:rPr>
              <w:t>Vishnu, Thu, 1451</w:t>
            </w:r>
          </w:p>
          <w:p w:rsidR="00243EF0" w:rsidRDefault="00243EF0" w:rsidP="00976D40">
            <w:pPr>
              <w:rPr>
                <w:lang w:val="en-US" w:eastAsia="ko-KR"/>
              </w:rPr>
            </w:pPr>
            <w:r>
              <w:rPr>
                <w:lang w:val="en-US" w:eastAsia="ko-KR"/>
              </w:rPr>
              <w:t>Asks ivo to confirm he is OK</w:t>
            </w:r>
          </w:p>
          <w:p w:rsidR="00491D58" w:rsidRDefault="00491D58" w:rsidP="00976D40">
            <w:pPr>
              <w:rPr>
                <w:lang w:val="en-US" w:eastAsia="ko-KR"/>
              </w:rPr>
            </w:pPr>
          </w:p>
          <w:p w:rsidR="00491D58" w:rsidRDefault="00491D58" w:rsidP="00976D40">
            <w:pPr>
              <w:rPr>
                <w:lang w:val="en-US" w:eastAsia="ko-KR"/>
              </w:rPr>
            </w:pPr>
            <w:r>
              <w:rPr>
                <w:lang w:val="en-US" w:eastAsia="ko-KR"/>
              </w:rPr>
              <w:t>Ivio. Thu 1601</w:t>
            </w:r>
          </w:p>
          <w:p w:rsidR="00491D58" w:rsidRDefault="00491D58" w:rsidP="00976D40">
            <w:pPr>
              <w:rPr>
                <w:lang w:val="en-US" w:eastAsia="ko-KR"/>
              </w:rPr>
            </w:pPr>
            <w:r>
              <w:rPr>
                <w:lang w:val="en-US" w:eastAsia="ko-KR"/>
              </w:rPr>
              <w:t>FINE</w:t>
            </w:r>
          </w:p>
          <w:p w:rsidR="00976D40" w:rsidRPr="00380712"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976D40" w:rsidRDefault="00AC4D6D" w:rsidP="00976D40">
            <w:pPr>
              <w:rPr>
                <w:rFonts w:cs="Arial"/>
              </w:rPr>
            </w:pPr>
            <w:hyperlink r:id="rId183" w:history="1">
              <w:r w:rsidR="00976D40">
                <w:rPr>
                  <w:rStyle w:val="Hyperlink"/>
                </w:rPr>
                <w:t>C1-204924</w:t>
              </w:r>
            </w:hyperlink>
          </w:p>
        </w:tc>
        <w:tc>
          <w:tcPr>
            <w:tcW w:w="4191" w:type="dxa"/>
            <w:gridSpan w:val="3"/>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Requested by author, thu, 1013</w:t>
            </w:r>
          </w:p>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lang w:val="en-US"/>
              </w:rPr>
            </w:pPr>
            <w:r>
              <w:rPr>
                <w:lang w:val="en-US"/>
              </w:rPr>
              <w:t>- conflicts with C1-204601</w:t>
            </w:r>
          </w:p>
          <w:p w:rsidR="00976D40" w:rsidRDefault="00976D40" w:rsidP="00976D40">
            <w:pPr>
              <w:rPr>
                <w:lang w:val="en-US"/>
              </w:rPr>
            </w:pPr>
          </w:p>
          <w:p w:rsidR="00976D40" w:rsidRDefault="00976D40" w:rsidP="00976D40">
            <w:pPr>
              <w:rPr>
                <w:lang w:val="en-US"/>
              </w:rPr>
            </w:pPr>
            <w:r>
              <w:rPr>
                <w:lang w:val="en-US"/>
              </w:rPr>
              <w:t>Cristina, Thu, 11:45</w:t>
            </w:r>
          </w:p>
          <w:p w:rsidR="00976D40" w:rsidRDefault="00976D40" w:rsidP="00976D40">
            <w:pPr>
              <w:rPr>
                <w:lang w:val="en-US"/>
              </w:rPr>
            </w:pPr>
            <w:r>
              <w:rPr>
                <w:lang w:val="en-US"/>
              </w:rPr>
              <w:t>Explains why there is no conflict</w:t>
            </w:r>
          </w:p>
          <w:p w:rsidR="00976D40" w:rsidRDefault="00976D40" w:rsidP="00976D40">
            <w:pPr>
              <w:rPr>
                <w:lang w:val="en-US"/>
              </w:rPr>
            </w:pPr>
          </w:p>
          <w:p w:rsidR="00976D40" w:rsidRDefault="00976D40" w:rsidP="00976D40">
            <w:pPr>
              <w:rPr>
                <w:lang w:val="en-US"/>
              </w:rPr>
            </w:pPr>
            <w:r>
              <w:rPr>
                <w:lang w:val="en-US"/>
              </w:rPr>
              <w:t>Ivo, Fri, 09:48</w:t>
            </w:r>
          </w:p>
          <w:p w:rsidR="00976D40" w:rsidRDefault="00976D40" w:rsidP="00976D40">
            <w:pPr>
              <w:rPr>
                <w:lang w:val="en-US"/>
              </w:rPr>
            </w:pPr>
            <w:r>
              <w:rPr>
                <w:lang w:val="en-US"/>
              </w:rPr>
              <w:t>Conflict as there are different sizes for IE</w:t>
            </w:r>
          </w:p>
          <w:p w:rsidR="00976D40" w:rsidRDefault="00976D40" w:rsidP="00976D40">
            <w:pPr>
              <w:rPr>
                <w:lang w:val="en-US"/>
              </w:rPr>
            </w:pPr>
          </w:p>
          <w:p w:rsidR="00976D40" w:rsidRDefault="00976D40" w:rsidP="00976D40">
            <w:pPr>
              <w:rPr>
                <w:lang w:val="en-US"/>
              </w:rPr>
            </w:pPr>
            <w:r>
              <w:rPr>
                <w:lang w:val="en-US"/>
              </w:rPr>
              <w:t>Cristina, Fri, 11:25</w:t>
            </w:r>
          </w:p>
          <w:p w:rsidR="00976D40" w:rsidRDefault="00976D40" w:rsidP="00976D40">
            <w:pPr>
              <w:rPr>
                <w:lang w:val="en-US"/>
              </w:rPr>
            </w:pPr>
            <w:r w:rsidRPr="00D92DD5">
              <w:rPr>
                <w:lang w:val="en-US"/>
              </w:rPr>
              <w:t>think these two CRs should wait for SA1’s response to see how to process.</w:t>
            </w:r>
          </w:p>
          <w:p w:rsidR="00976D40" w:rsidRDefault="00976D40" w:rsidP="00976D40">
            <w:pPr>
              <w:rPr>
                <w:lang w:val="en-US"/>
              </w:rPr>
            </w:pPr>
          </w:p>
          <w:p w:rsidR="00976D40" w:rsidRDefault="00976D40" w:rsidP="00976D40">
            <w:pPr>
              <w:rPr>
                <w:lang w:val="en-US"/>
              </w:rPr>
            </w:pPr>
            <w:r>
              <w:rPr>
                <w:lang w:val="en-US"/>
              </w:rPr>
              <w:t>Lena, fri, 17:06</w:t>
            </w:r>
          </w:p>
          <w:p w:rsidR="00976D40" w:rsidRPr="00EF647D" w:rsidRDefault="00976D40" w:rsidP="00976D40">
            <w:pPr>
              <w:rPr>
                <w:b/>
                <w:bCs/>
                <w:lang w:val="en-US"/>
              </w:rPr>
            </w:pPr>
            <w:r w:rsidRPr="00EF647D">
              <w:rPr>
                <w:b/>
                <w:bCs/>
                <w:lang w:val="en-US"/>
              </w:rPr>
              <w:t>No justification</w:t>
            </w:r>
          </w:p>
          <w:p w:rsidR="00976D40" w:rsidRDefault="00976D40" w:rsidP="00976D40">
            <w:pPr>
              <w:rPr>
                <w:lang w:val="en-US"/>
              </w:rPr>
            </w:pPr>
          </w:p>
          <w:p w:rsidR="00976D40" w:rsidRDefault="00976D40" w:rsidP="00976D40">
            <w:pPr>
              <w:rPr>
                <w:lang w:val="en-US"/>
              </w:rPr>
            </w:pPr>
            <w:r>
              <w:rPr>
                <w:lang w:val="en-US"/>
              </w:rPr>
              <w:t>Sung, Mon, 01:48</w:t>
            </w:r>
          </w:p>
          <w:p w:rsidR="00976D40" w:rsidRPr="00EF647D" w:rsidRDefault="00976D40" w:rsidP="00976D40">
            <w:pPr>
              <w:rPr>
                <w:b/>
                <w:bCs/>
                <w:lang w:val="en-US"/>
              </w:rPr>
            </w:pPr>
            <w:r w:rsidRPr="00EF647D">
              <w:rPr>
                <w:b/>
                <w:bCs/>
                <w:lang w:val="en-US"/>
              </w:rPr>
              <w:t>No need to define a limit as in the CR</w:t>
            </w:r>
          </w:p>
          <w:p w:rsidR="00976D40" w:rsidRDefault="00976D40" w:rsidP="00976D40">
            <w:pPr>
              <w:rPr>
                <w:lang w:val="en-US"/>
              </w:rPr>
            </w:pPr>
          </w:p>
          <w:p w:rsidR="00976D40" w:rsidRDefault="00976D40" w:rsidP="00976D40">
            <w:pPr>
              <w:rPr>
                <w:lang w:val="en-US"/>
              </w:rPr>
            </w:pPr>
            <w:r>
              <w:rPr>
                <w:lang w:val="en-US"/>
              </w:rPr>
              <w:t>Cristiina, Mon, 05:03</w:t>
            </w:r>
          </w:p>
          <w:p w:rsidR="00976D40" w:rsidRDefault="00976D40" w:rsidP="00976D40">
            <w:pPr>
              <w:rPr>
                <w:lang w:val="en-US"/>
              </w:rPr>
            </w:pPr>
            <w:r>
              <w:rPr>
                <w:lang w:val="en-US"/>
              </w:rPr>
              <w:t>defedning</w:t>
            </w:r>
          </w:p>
          <w:p w:rsidR="00976D40" w:rsidRDefault="00976D40" w:rsidP="00976D40">
            <w:pPr>
              <w:rPr>
                <w:rFonts w:eastAsia="Batang" w:cs="Arial"/>
                <w:lang w:eastAsia="ko-KR"/>
              </w:rPr>
            </w:pPr>
          </w:p>
          <w:p w:rsidR="00976D40" w:rsidRDefault="00976D40" w:rsidP="00976D40">
            <w:pPr>
              <w:rPr>
                <w:rFonts w:eastAsia="Batang" w:cs="Arial"/>
                <w:b/>
                <w:bCs/>
                <w:lang w:eastAsia="ko-KR"/>
              </w:rPr>
            </w:pPr>
            <w:r w:rsidRPr="00B640BF">
              <w:rPr>
                <w:rFonts w:eastAsia="Batang" w:cs="Arial"/>
                <w:b/>
                <w:bCs/>
                <w:lang w:eastAsia="ko-KR"/>
              </w:rPr>
              <w:t>Lena, Wed, 05:40</w:t>
            </w:r>
          </w:p>
          <w:p w:rsidR="00976D40" w:rsidRDefault="00976D40" w:rsidP="00976D40">
            <w:pPr>
              <w:rPr>
                <w:rFonts w:eastAsia="Batang" w:cs="Arial"/>
                <w:b/>
                <w:bCs/>
                <w:lang w:eastAsia="ko-KR"/>
              </w:rPr>
            </w:pPr>
            <w:r w:rsidRPr="00B640BF">
              <w:rPr>
                <w:rFonts w:eastAsia="Batang" w:cs="Arial"/>
                <w:b/>
                <w:bCs/>
                <w:lang w:eastAsia="ko-KR"/>
              </w:rPr>
              <w:t>Not agreeing with Cristina</w:t>
            </w:r>
          </w:p>
          <w:p w:rsidR="00976D40" w:rsidRDefault="00976D40" w:rsidP="00976D40">
            <w:pPr>
              <w:rPr>
                <w:rFonts w:eastAsia="Batang" w:cs="Arial"/>
                <w:b/>
                <w:bCs/>
                <w:lang w:eastAsia="ko-KR"/>
              </w:rPr>
            </w:pPr>
          </w:p>
          <w:p w:rsidR="00976D40" w:rsidRDefault="00976D40" w:rsidP="00976D40">
            <w:pPr>
              <w:rPr>
                <w:rFonts w:eastAsia="Batang" w:cs="Arial"/>
                <w:b/>
                <w:bCs/>
                <w:lang w:eastAsia="ko-KR"/>
              </w:rPr>
            </w:pPr>
            <w:r>
              <w:rPr>
                <w:rFonts w:eastAsia="Batang" w:cs="Arial"/>
                <w:b/>
                <w:bCs/>
                <w:lang w:eastAsia="ko-KR"/>
              </w:rPr>
              <w:t>Cristina, Wed, 09:29</w:t>
            </w:r>
          </w:p>
          <w:p w:rsidR="00976D40" w:rsidRDefault="00976D40" w:rsidP="00976D40">
            <w:pPr>
              <w:rPr>
                <w:rFonts w:eastAsia="Batang" w:cs="Arial"/>
                <w:b/>
                <w:bCs/>
                <w:lang w:eastAsia="ko-KR"/>
              </w:rPr>
            </w:pPr>
            <w:r>
              <w:rPr>
                <w:rFonts w:eastAsia="Batang" w:cs="Arial"/>
                <w:b/>
                <w:bCs/>
                <w:lang w:eastAsia="ko-KR"/>
              </w:rPr>
              <w:t>Defending</w:t>
            </w:r>
          </w:p>
          <w:p w:rsidR="00976D40" w:rsidRDefault="00976D40" w:rsidP="00976D40">
            <w:pPr>
              <w:rPr>
                <w:rFonts w:eastAsia="Batang" w:cs="Arial"/>
                <w:b/>
                <w:bCs/>
                <w:lang w:eastAsia="ko-KR"/>
              </w:rPr>
            </w:pPr>
          </w:p>
          <w:p w:rsidR="00976D40" w:rsidRDefault="00976D40" w:rsidP="00976D40">
            <w:pPr>
              <w:rPr>
                <w:rFonts w:eastAsia="Batang" w:cs="Arial"/>
                <w:b/>
                <w:bCs/>
                <w:lang w:eastAsia="ko-KR"/>
              </w:rPr>
            </w:pPr>
            <w:r>
              <w:rPr>
                <w:rFonts w:eastAsia="Batang" w:cs="Arial"/>
                <w:b/>
                <w:bCs/>
                <w:lang w:eastAsia="ko-KR"/>
              </w:rPr>
              <w:t>Lena, thu, 0531</w:t>
            </w:r>
          </w:p>
          <w:p w:rsidR="00976D40" w:rsidRDefault="00976D40" w:rsidP="00976D40">
            <w:pPr>
              <w:rPr>
                <w:rFonts w:eastAsia="Batang" w:cs="Arial"/>
                <w:b/>
                <w:bCs/>
                <w:lang w:eastAsia="ko-KR"/>
              </w:rPr>
            </w:pPr>
            <w:r>
              <w:rPr>
                <w:rFonts w:eastAsia="Batang" w:cs="Arial"/>
                <w:b/>
                <w:bCs/>
                <w:lang w:eastAsia="ko-KR"/>
              </w:rPr>
              <w:t>Not NEEDED</w:t>
            </w:r>
          </w:p>
          <w:p w:rsidR="00976D40" w:rsidRDefault="00976D40" w:rsidP="00976D40">
            <w:pPr>
              <w:rPr>
                <w:rFonts w:eastAsia="Batang" w:cs="Arial"/>
                <w:b/>
                <w:bCs/>
                <w:lang w:eastAsia="ko-KR"/>
              </w:rPr>
            </w:pPr>
          </w:p>
          <w:p w:rsidR="00976D40" w:rsidRDefault="00976D40" w:rsidP="00976D40">
            <w:pPr>
              <w:rPr>
                <w:rFonts w:eastAsia="Batang" w:cs="Arial"/>
                <w:b/>
                <w:bCs/>
                <w:lang w:eastAsia="ko-KR"/>
              </w:rPr>
            </w:pPr>
            <w:r>
              <w:rPr>
                <w:rFonts w:eastAsia="Batang" w:cs="Arial"/>
                <w:b/>
                <w:bCs/>
                <w:lang w:eastAsia="ko-KR"/>
              </w:rPr>
              <w:t>Cristina, Thu, 09:33</w:t>
            </w:r>
          </w:p>
          <w:p w:rsidR="00976D40" w:rsidRPr="00D95972" w:rsidRDefault="00976D40" w:rsidP="00976D40">
            <w:pPr>
              <w:rPr>
                <w:rFonts w:eastAsia="Batang" w:cs="Arial"/>
                <w:lang w:eastAsia="ko-KR"/>
              </w:rPr>
            </w:pPr>
            <w:r>
              <w:rPr>
                <w:rFonts w:eastAsia="Batang" w:cs="Arial"/>
                <w:b/>
                <w:bCs/>
                <w:lang w:eastAsia="ko-KR"/>
              </w:rPr>
              <w:t>ongoing</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84" w:history="1">
              <w:r w:rsidR="00976D40">
                <w:rPr>
                  <w:rStyle w:val="Hyperlink"/>
                </w:rPr>
                <w:t>C1-204949</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Finding a suitable cell in a PLMN where a UE is allowed to access a non-CAG cell</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CR 2526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85" w:history="1">
              <w:r w:rsidR="00976D40">
                <w:rPr>
                  <w:rStyle w:val="Hyperlink"/>
                </w:rPr>
                <w:t>C1-204953</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Pengfei, Thu, 11:45</w:t>
            </w:r>
          </w:p>
          <w:p w:rsidR="00976D40" w:rsidRDefault="00976D40" w:rsidP="00976D40">
            <w:pPr>
              <w:rPr>
                <w:rFonts w:eastAsia="Batang" w:cs="Arial"/>
                <w:lang w:eastAsia="ko-KR"/>
              </w:rPr>
            </w:pPr>
            <w:r>
              <w:rPr>
                <w:rFonts w:eastAsia="Batang" w:cs="Arial"/>
                <w:lang w:eastAsia="ko-KR"/>
              </w:rPr>
              <w:t>Does not agree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14:37</w:t>
            </w:r>
          </w:p>
          <w:p w:rsidR="00976D40" w:rsidRDefault="00976D40" w:rsidP="00976D40">
            <w:pPr>
              <w:rPr>
                <w:rFonts w:eastAsia="Batang" w:cs="Arial"/>
                <w:lang w:eastAsia="ko-KR"/>
              </w:rPr>
            </w:pPr>
            <w:r>
              <w:rPr>
                <w:rFonts w:eastAsia="Batang" w:cs="Arial"/>
                <w:lang w:eastAsia="ko-KR"/>
              </w:rPr>
              <w:t>Does not agree with the change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17:09</w:t>
            </w:r>
          </w:p>
          <w:p w:rsidR="00976D40" w:rsidRDefault="00976D40" w:rsidP="00976D40">
            <w:pPr>
              <w:rPr>
                <w:rFonts w:eastAsia="Batang" w:cs="Arial"/>
                <w:lang w:eastAsia="ko-KR"/>
              </w:rPr>
            </w:pPr>
            <w:r>
              <w:rPr>
                <w:rFonts w:eastAsia="Batang" w:cs="Arial"/>
                <w:lang w:eastAsia="ko-KR"/>
              </w:rPr>
              <w:t>Assumption in the CR is not correct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02:15</w:t>
            </w:r>
          </w:p>
          <w:p w:rsidR="00976D40" w:rsidRDefault="00976D40" w:rsidP="00976D40">
            <w:pPr>
              <w:rPr>
                <w:rFonts w:eastAsia="Batang" w:cs="Arial"/>
                <w:lang w:eastAsia="ko-KR"/>
              </w:rPr>
            </w:pPr>
            <w:r>
              <w:rPr>
                <w:rFonts w:eastAsia="Batang" w:cs="Arial"/>
                <w:lang w:eastAsia="ko-KR"/>
              </w:rPr>
              <w:t>discussing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05:51</w:t>
            </w:r>
          </w:p>
          <w:p w:rsidR="00976D40" w:rsidRDefault="00976D40" w:rsidP="00976D40">
            <w:pPr>
              <w:rPr>
                <w:rFonts w:eastAsia="Batang" w:cs="Arial"/>
                <w:lang w:eastAsia="ko-KR"/>
              </w:rPr>
            </w:pPr>
            <w:r>
              <w:rPr>
                <w:rFonts w:eastAsia="Batang" w:cs="Arial"/>
                <w:lang w:eastAsia="ko-KR"/>
              </w:rPr>
              <w:t>Not agreeing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Wed, 09:52</w:t>
            </w:r>
          </w:p>
          <w:p w:rsidR="00976D40" w:rsidRDefault="00976D40" w:rsidP="00976D40">
            <w:pPr>
              <w:rPr>
                <w:rFonts w:eastAsia="Batang" w:cs="Arial"/>
                <w:lang w:eastAsia="ko-KR"/>
              </w:rPr>
            </w:pPr>
            <w:r>
              <w:rPr>
                <w:rFonts w:eastAsia="Batang" w:cs="Arial"/>
                <w:lang w:eastAsia="ko-KR"/>
              </w:rPr>
              <w:t>Not agreeing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thu, 0830</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0845</w:t>
            </w:r>
          </w:p>
          <w:p w:rsidR="00976D40" w:rsidRDefault="00976D40" w:rsidP="00976D40">
            <w:pPr>
              <w:rPr>
                <w:rFonts w:eastAsia="Batang" w:cs="Arial"/>
                <w:lang w:eastAsia="ko-KR"/>
              </w:rPr>
            </w:pPr>
            <w:r>
              <w:rPr>
                <w:rFonts w:eastAsia="Batang" w:cs="Arial"/>
                <w:lang w:eastAsia="ko-KR"/>
              </w:rPr>
              <w:t>Not agreeing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Thu, 0910</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Default="00AC4D6D" w:rsidP="00976D40">
            <w:pPr>
              <w:rPr>
                <w:rFonts w:cs="Arial"/>
              </w:rPr>
            </w:pPr>
            <w:hyperlink r:id="rId186" w:history="1">
              <w:r w:rsidR="00976D40">
                <w:rPr>
                  <w:rStyle w:val="Hyperlink"/>
                </w:rPr>
                <w:t>C1-204993</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Based on request form author, wed 2119</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11.20</w:t>
            </w:r>
          </w:p>
          <w:p w:rsidR="00976D40" w:rsidRDefault="00976D40" w:rsidP="00976D40">
            <w:pPr>
              <w:rPr>
                <w:rFonts w:eastAsia="Batang" w:cs="Arial"/>
                <w:lang w:eastAsia="ko-KR"/>
              </w:rPr>
            </w:pPr>
            <w:r>
              <w:rPr>
                <w:rFonts w:eastAsia="Batang" w:cs="Arial"/>
                <w:lang w:eastAsia="ko-KR"/>
              </w:rPr>
              <w:t>Highlighting an issue with the proposal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13:22</w:t>
            </w:r>
          </w:p>
          <w:p w:rsidR="00976D40" w:rsidRDefault="00976D40" w:rsidP="00976D40">
            <w:pPr>
              <w:rPr>
                <w:rFonts w:eastAsia="Batang" w:cs="Arial"/>
                <w:lang w:eastAsia="ko-KR"/>
              </w:rPr>
            </w:pPr>
            <w:r>
              <w:rPr>
                <w:rFonts w:eastAsia="Batang" w:cs="Arial"/>
                <w:lang w:eastAsia="ko-KR"/>
              </w:rPr>
              <w:t>More issues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14:55</w:t>
            </w:r>
          </w:p>
          <w:p w:rsidR="00976D40" w:rsidRDefault="00976D40" w:rsidP="00976D40">
            <w:pPr>
              <w:rPr>
                <w:rFonts w:eastAsia="Batang" w:cs="Arial"/>
                <w:lang w:eastAsia="ko-KR"/>
              </w:rPr>
            </w:pPr>
            <w:r>
              <w:rPr>
                <w:rFonts w:eastAsia="Batang" w:cs="Arial"/>
                <w:lang w:eastAsia="ko-KR"/>
              </w:rPr>
              <w:t>Could accept something, but different than the CR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17:12</w:t>
            </w:r>
          </w:p>
          <w:p w:rsidR="00976D40" w:rsidRDefault="00976D40" w:rsidP="00976D40">
            <w:pPr>
              <w:rPr>
                <w:rFonts w:eastAsia="Batang" w:cs="Arial"/>
                <w:lang w:eastAsia="ko-KR"/>
              </w:rPr>
            </w:pPr>
            <w:r>
              <w:rPr>
                <w:rFonts w:eastAsia="Batang" w:cs="Arial"/>
                <w:lang w:eastAsia="ko-KR"/>
              </w:rPr>
              <w:t>Not a good idea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lastRenderedPageBreak/>
              <w:t>Sung, Mon. 02:30</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Tue, 09:05</w:t>
            </w:r>
          </w:p>
          <w:p w:rsidR="00976D40" w:rsidRDefault="00976D40" w:rsidP="00976D40">
            <w:pPr>
              <w:rPr>
                <w:rFonts w:eastAsia="Batang" w:cs="Arial"/>
                <w:lang w:eastAsia="ko-KR"/>
              </w:rPr>
            </w:pPr>
            <w:r>
              <w:rPr>
                <w:rFonts w:eastAsia="Batang" w:cs="Arial"/>
                <w:lang w:eastAsia="ko-KR"/>
              </w:rPr>
              <w:t>Asking back</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05:14</w:t>
            </w:r>
          </w:p>
          <w:p w:rsidR="00976D40" w:rsidRDefault="00976D40" w:rsidP="00976D40">
            <w:pPr>
              <w:rPr>
                <w:rFonts w:eastAsia="Batang" w:cs="Arial"/>
                <w:lang w:eastAsia="ko-KR"/>
              </w:rPr>
            </w:pPr>
            <w:r>
              <w:rPr>
                <w:rFonts w:eastAsia="Batang" w:cs="Arial"/>
                <w:lang w:eastAsia="ko-KR"/>
              </w:rPr>
              <w:t>Not agreeing with Kundan</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87" w:history="1">
              <w:r w:rsidR="00976D40">
                <w:rPr>
                  <w:rStyle w:val="Hyperlink"/>
                </w:rPr>
                <w:t>C1-205007</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UE behavior when UE subscription changes to CAG only</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rFonts w:eastAsia="Batang" w:cs="Arial"/>
                <w:lang w:eastAsia="ko-KR"/>
              </w:rPr>
            </w:pPr>
            <w:r>
              <w:rPr>
                <w:rFonts w:eastAsia="Batang" w:cs="Arial"/>
                <w:lang w:eastAsia="ko-KR"/>
              </w:rPr>
              <w:t>Requests changes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17:13</w:t>
            </w:r>
          </w:p>
          <w:p w:rsidR="00976D40" w:rsidRDefault="00976D40" w:rsidP="00976D40">
            <w:pPr>
              <w:rPr>
                <w:rFonts w:eastAsia="Batang" w:cs="Arial"/>
                <w:lang w:eastAsia="ko-KR"/>
              </w:rPr>
            </w:pPr>
            <w:r>
              <w:rPr>
                <w:rFonts w:eastAsia="Batang" w:cs="Arial"/>
                <w:lang w:eastAsia="ko-KR"/>
              </w:rPr>
              <w:t>Not correct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02:40</w:t>
            </w:r>
          </w:p>
          <w:p w:rsidR="00976D40" w:rsidRDefault="00976D40" w:rsidP="00976D40">
            <w:pPr>
              <w:rPr>
                <w:rFonts w:eastAsia="Batang" w:cs="Arial"/>
                <w:lang w:eastAsia="ko-KR"/>
              </w:rPr>
            </w:pPr>
            <w:r>
              <w:rPr>
                <w:rFonts w:eastAsia="Batang" w:cs="Arial"/>
                <w:lang w:eastAsia="ko-KR"/>
              </w:rPr>
              <w:t>Same as Lena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Mon, 04:57</w:t>
            </w:r>
          </w:p>
          <w:p w:rsidR="00976D40" w:rsidRDefault="00976D40" w:rsidP="00976D40">
            <w:pPr>
              <w:rPr>
                <w:rFonts w:eastAsia="Batang" w:cs="Arial"/>
                <w:lang w:eastAsia="ko-KR"/>
              </w:rPr>
            </w:pPr>
            <w:r>
              <w:rPr>
                <w:rFonts w:eastAsia="Batang" w:cs="Arial"/>
                <w:lang w:eastAsia="ko-KR"/>
              </w:rPr>
              <w:t>Explaining, would like to send an LS to SA2</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05:54</w:t>
            </w:r>
          </w:p>
          <w:p w:rsidR="00976D40" w:rsidRDefault="00976D40" w:rsidP="00976D40">
            <w:pPr>
              <w:rPr>
                <w:rFonts w:eastAsia="Batang" w:cs="Arial"/>
                <w:lang w:eastAsia="ko-KR"/>
              </w:rPr>
            </w:pPr>
            <w:r>
              <w:rPr>
                <w:rFonts w:eastAsia="Batang" w:cs="Arial"/>
                <w:lang w:eastAsia="ko-KR"/>
              </w:rPr>
              <w:t>No need to send LS to SA2</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88" w:history="1">
              <w:r w:rsidR="00976D40">
                <w:rPr>
                  <w:rStyle w:val="Hyperlink"/>
                </w:rPr>
                <w:t>C1-205054</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10:47</w:t>
            </w:r>
          </w:p>
          <w:p w:rsidR="00976D40" w:rsidRDefault="00976D40" w:rsidP="00976D40">
            <w:pPr>
              <w:rPr>
                <w:rFonts w:eastAsia="Batang" w:cs="Arial"/>
                <w:lang w:eastAsia="ko-KR"/>
              </w:rPr>
            </w:pPr>
            <w:r>
              <w:rPr>
                <w:rFonts w:eastAsia="Batang" w:cs="Arial"/>
                <w:lang w:eastAsia="ko-KR"/>
              </w:rPr>
              <w:t>Preference for solution 1.1, solution 2.1 and 2.2 do not work</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14:26</w:t>
            </w:r>
          </w:p>
          <w:p w:rsidR="00976D40" w:rsidRDefault="00976D40" w:rsidP="00976D40">
            <w:pPr>
              <w:rPr>
                <w:rFonts w:eastAsia="Batang" w:cs="Arial"/>
                <w:lang w:eastAsia="ko-KR"/>
              </w:rPr>
            </w:pPr>
            <w:r>
              <w:rPr>
                <w:rFonts w:eastAsia="Batang" w:cs="Arial"/>
                <w:lang w:eastAsia="ko-KR"/>
              </w:rPr>
              <w:t>Replies to Ivo</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Fri, 09:52</w:t>
            </w:r>
          </w:p>
          <w:p w:rsidR="00976D40" w:rsidRDefault="00976D40" w:rsidP="00976D40">
            <w:pPr>
              <w:rPr>
                <w:rFonts w:eastAsia="Batang" w:cs="Arial"/>
                <w:lang w:eastAsia="ko-KR"/>
              </w:rPr>
            </w:pPr>
            <w:r>
              <w:rPr>
                <w:rFonts w:eastAsia="Batang" w:cs="Arial"/>
                <w:lang w:eastAsia="ko-KR"/>
              </w:rPr>
              <w:t>Explains further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Fri, 1010</w:t>
            </w:r>
          </w:p>
          <w:p w:rsidR="00976D40" w:rsidRDefault="00976D40" w:rsidP="00976D40">
            <w:pPr>
              <w:rPr>
                <w:rFonts w:eastAsia="Batang" w:cs="Arial"/>
                <w:lang w:eastAsia="ko-KR"/>
              </w:rPr>
            </w:pPr>
            <w:r>
              <w:rPr>
                <w:rFonts w:eastAsia="Batang" w:cs="Arial"/>
                <w:lang w:eastAsia="ko-KR"/>
              </w:rPr>
              <w:t>Fine to got with sol 1.1 , but there are open points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13:41</w:t>
            </w:r>
          </w:p>
          <w:p w:rsidR="00976D40" w:rsidRPr="00D95972" w:rsidRDefault="00976D40" w:rsidP="00976D40">
            <w:pPr>
              <w:rPr>
                <w:rFonts w:eastAsia="Batang" w:cs="Arial"/>
                <w:lang w:eastAsia="ko-KR"/>
              </w:rPr>
            </w:pPr>
            <w:r>
              <w:rPr>
                <w:rFonts w:eastAsia="Batang" w:cs="Arial"/>
                <w:lang w:eastAsia="ko-KR"/>
              </w:rPr>
              <w:t>Does not agree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89" w:history="1">
              <w:r w:rsidR="00976D40">
                <w:rPr>
                  <w:rStyle w:val="Hyperlink"/>
                </w:rPr>
                <w:t>C1-205065</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CR 2565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lastRenderedPageBreak/>
              <w:t>Ivo, Thu, 10:47</w:t>
            </w:r>
          </w:p>
          <w:p w:rsidR="00976D40" w:rsidRDefault="00976D40" w:rsidP="00976D40">
            <w:pPr>
              <w:rPr>
                <w:lang w:val="en-US"/>
              </w:rPr>
            </w:pPr>
            <w:r>
              <w:rPr>
                <w:lang w:val="en-US"/>
              </w:rPr>
              <w:t>No need to indicate CAG broadcast list IE, more problems</w:t>
            </w:r>
          </w:p>
          <w:p w:rsidR="00976D40" w:rsidRDefault="00976D40" w:rsidP="00976D40">
            <w:pPr>
              <w:rPr>
                <w:lang w:val="en-US"/>
              </w:rPr>
            </w:pPr>
          </w:p>
          <w:p w:rsidR="00976D40" w:rsidRDefault="00976D40" w:rsidP="00976D40">
            <w:pPr>
              <w:rPr>
                <w:lang w:val="en-US"/>
              </w:rPr>
            </w:pPr>
            <w:r>
              <w:rPr>
                <w:lang w:val="en-US"/>
              </w:rPr>
              <w:t>Vishnu, Thu, 14:19</w:t>
            </w:r>
          </w:p>
          <w:p w:rsidR="00976D40" w:rsidRDefault="00976D40" w:rsidP="00976D40">
            <w:pPr>
              <w:rPr>
                <w:lang w:val="en-US"/>
              </w:rPr>
            </w:pPr>
            <w:r>
              <w:rPr>
                <w:lang w:val="en-US"/>
              </w:rPr>
              <w:t>Does not agree with Ivo</w:t>
            </w:r>
          </w:p>
          <w:p w:rsidR="00976D40" w:rsidRDefault="00976D40" w:rsidP="00976D40">
            <w:pPr>
              <w:rPr>
                <w:lang w:val="en-US"/>
              </w:rPr>
            </w:pPr>
          </w:p>
          <w:p w:rsidR="00976D40" w:rsidRDefault="00976D40" w:rsidP="00976D40">
            <w:pPr>
              <w:rPr>
                <w:lang w:val="en-US"/>
              </w:rPr>
            </w:pPr>
            <w:r>
              <w:rPr>
                <w:lang w:val="en-US"/>
              </w:rPr>
              <w:t>Ivo, fri, 10:03</w:t>
            </w:r>
          </w:p>
          <w:p w:rsidR="00976D40" w:rsidRDefault="00976D40" w:rsidP="00976D40">
            <w:pPr>
              <w:rPr>
                <w:lang w:val="en-US"/>
              </w:rPr>
            </w:pPr>
            <w:r>
              <w:rPr>
                <w:lang w:val="en-US"/>
              </w:rPr>
              <w:t>Explains</w:t>
            </w:r>
          </w:p>
          <w:p w:rsidR="00976D40" w:rsidRDefault="00976D40" w:rsidP="00976D40">
            <w:pPr>
              <w:rPr>
                <w:lang w:val="en-US"/>
              </w:rPr>
            </w:pPr>
          </w:p>
          <w:p w:rsidR="00976D40" w:rsidRDefault="00976D40" w:rsidP="00976D40">
            <w:pPr>
              <w:rPr>
                <w:lang w:val="en-US"/>
              </w:rPr>
            </w:pPr>
            <w:r>
              <w:rPr>
                <w:lang w:val="en-US"/>
              </w:rPr>
              <w:t>Ban Fri, 10:05</w:t>
            </w:r>
          </w:p>
          <w:p w:rsidR="00976D40" w:rsidRDefault="00976D40" w:rsidP="00976D40">
            <w:pPr>
              <w:rPr>
                <w:lang w:val="en-US"/>
              </w:rPr>
            </w:pPr>
            <w:r>
              <w:rPr>
                <w:lang w:val="en-US"/>
              </w:rPr>
              <w:t>Question</w:t>
            </w:r>
          </w:p>
          <w:p w:rsidR="00976D40" w:rsidRDefault="00976D40" w:rsidP="00976D40">
            <w:pPr>
              <w:rPr>
                <w:lang w:val="en-US"/>
              </w:rPr>
            </w:pPr>
          </w:p>
          <w:p w:rsidR="00976D40" w:rsidRDefault="00976D40" w:rsidP="00976D40">
            <w:pPr>
              <w:rPr>
                <w:lang w:val="en-US"/>
              </w:rPr>
            </w:pPr>
            <w:r>
              <w:rPr>
                <w:lang w:val="en-US"/>
              </w:rPr>
              <w:t>Vishnu, Fri, 10:15</w:t>
            </w:r>
          </w:p>
          <w:p w:rsidR="00976D40" w:rsidRDefault="00976D40" w:rsidP="00976D40">
            <w:pPr>
              <w:rPr>
                <w:lang w:val="en-US"/>
              </w:rPr>
            </w:pPr>
            <w:r>
              <w:rPr>
                <w:lang w:val="en-US"/>
              </w:rPr>
              <w:t>Replying to Ivo</w:t>
            </w:r>
          </w:p>
          <w:p w:rsidR="00976D40" w:rsidRDefault="00976D40" w:rsidP="00976D40">
            <w:pPr>
              <w:rPr>
                <w:lang w:val="en-US"/>
              </w:rPr>
            </w:pPr>
          </w:p>
          <w:p w:rsidR="00976D40" w:rsidRDefault="00976D40" w:rsidP="00976D40">
            <w:pPr>
              <w:rPr>
                <w:lang w:val="en-US"/>
              </w:rPr>
            </w:pPr>
            <w:r>
              <w:rPr>
                <w:lang w:val="en-US"/>
              </w:rPr>
              <w:t>Vishnu, Fri, 12:06</w:t>
            </w:r>
          </w:p>
          <w:p w:rsidR="00976D40" w:rsidRDefault="00976D40" w:rsidP="00976D40">
            <w:pPr>
              <w:rPr>
                <w:lang w:val="en-US"/>
              </w:rPr>
            </w:pPr>
            <w:r>
              <w:rPr>
                <w:lang w:val="en-US"/>
              </w:rPr>
              <w:t>Replies to Ban</w:t>
            </w:r>
          </w:p>
          <w:p w:rsidR="00976D40" w:rsidRDefault="00976D40" w:rsidP="00976D40">
            <w:pPr>
              <w:rPr>
                <w:lang w:val="en-US"/>
              </w:rPr>
            </w:pPr>
          </w:p>
          <w:p w:rsidR="00976D40" w:rsidRDefault="00976D40" w:rsidP="00976D40">
            <w:pPr>
              <w:rPr>
                <w:lang w:val="en-US"/>
              </w:rPr>
            </w:pPr>
            <w:r>
              <w:rPr>
                <w:lang w:val="en-US"/>
              </w:rPr>
              <w:t>lena, Sat, 00:22</w:t>
            </w:r>
          </w:p>
          <w:p w:rsidR="00976D40" w:rsidRDefault="00976D40" w:rsidP="00976D40">
            <w:pPr>
              <w:rPr>
                <w:lang w:val="en-US"/>
              </w:rPr>
            </w:pPr>
            <w:r>
              <w:rPr>
                <w:lang w:val="en-US"/>
              </w:rPr>
              <w:t>comments, some aspects to be discussed in SA3 first</w:t>
            </w:r>
          </w:p>
          <w:p w:rsidR="00976D40" w:rsidRDefault="00976D40" w:rsidP="00976D40">
            <w:pPr>
              <w:rPr>
                <w:lang w:val="en-US"/>
              </w:rPr>
            </w:pPr>
          </w:p>
          <w:p w:rsidR="00976D40" w:rsidRDefault="00976D40" w:rsidP="00976D40">
            <w:pPr>
              <w:rPr>
                <w:lang w:val="en-US"/>
              </w:rPr>
            </w:pPr>
            <w:r>
              <w:rPr>
                <w:lang w:val="en-US"/>
              </w:rPr>
              <w:t>Sung, Mon, 02:44</w:t>
            </w:r>
          </w:p>
          <w:p w:rsidR="00976D40" w:rsidRDefault="00976D40" w:rsidP="00976D40">
            <w:pPr>
              <w:rPr>
                <w:lang w:val="en-US"/>
              </w:rPr>
            </w:pPr>
            <w:r w:rsidRPr="00065DD0">
              <w:rPr>
                <w:lang w:val="en-US"/>
              </w:rPr>
              <w:t xml:space="preserve">an attack relying on fake broadcast information is hard to succeed consistently because that is detected easily. Whether 3GPP should define protection mechanisms for </w:t>
            </w:r>
            <w:r w:rsidRPr="00E3323F">
              <w:rPr>
                <w:b/>
                <w:bCs/>
                <w:lang w:val="en-US"/>
              </w:rPr>
              <w:t>this type of attack has to be discussed in SA3, if needed</w:t>
            </w:r>
          </w:p>
          <w:p w:rsidR="00976D40" w:rsidRDefault="00976D40" w:rsidP="00976D40">
            <w:pPr>
              <w:rPr>
                <w:lang w:val="en-US"/>
              </w:rPr>
            </w:pPr>
          </w:p>
          <w:p w:rsidR="00976D40" w:rsidRDefault="00976D40" w:rsidP="00976D40">
            <w:pPr>
              <w:rPr>
                <w:lang w:val="en-US"/>
              </w:rPr>
            </w:pPr>
            <w:r>
              <w:rPr>
                <w:lang w:val="en-US"/>
              </w:rPr>
              <w:t>Ban, Mon, 05:51</w:t>
            </w:r>
          </w:p>
          <w:p w:rsidR="00976D40" w:rsidRDefault="00976D40" w:rsidP="00976D40">
            <w:pPr>
              <w:rPr>
                <w:lang w:val="en-US"/>
              </w:rPr>
            </w:pPr>
            <w:r w:rsidRPr="00E64141">
              <w:rPr>
                <w:lang w:val="en-US"/>
              </w:rPr>
              <w:t>fake gNB connected to a genuine AMF is an issue that SA3 need to discuss</w:t>
            </w:r>
          </w:p>
          <w:p w:rsidR="00976D40" w:rsidRDefault="00976D40" w:rsidP="00976D40">
            <w:pPr>
              <w:rPr>
                <w:lang w:val="en-US"/>
              </w:rPr>
            </w:pPr>
          </w:p>
          <w:p w:rsidR="00976D40" w:rsidRDefault="00976D40" w:rsidP="00976D40">
            <w:pPr>
              <w:rPr>
                <w:lang w:val="en-US"/>
              </w:rPr>
            </w:pPr>
            <w:r>
              <w:rPr>
                <w:lang w:val="en-US"/>
              </w:rPr>
              <w:t>Vishnu, Mon, 08:40</w:t>
            </w:r>
          </w:p>
          <w:p w:rsidR="00976D40" w:rsidRDefault="00976D40" w:rsidP="00976D40">
            <w:pPr>
              <w:rPr>
                <w:lang w:val="en-US"/>
              </w:rPr>
            </w:pPr>
            <w:r w:rsidRPr="00D359BC">
              <w:rPr>
                <w:lang w:val="en-US"/>
              </w:rPr>
              <w:t>We believe this is a very serious issue that needs solution.</w:t>
            </w:r>
          </w:p>
          <w:p w:rsidR="00976D40" w:rsidRDefault="00976D40" w:rsidP="00976D40">
            <w:pPr>
              <w:rPr>
                <w:lang w:val="en-US"/>
              </w:rPr>
            </w:pPr>
          </w:p>
          <w:p w:rsidR="00976D40" w:rsidRDefault="00976D40" w:rsidP="00976D40">
            <w:pPr>
              <w:rPr>
                <w:lang w:val="en-US"/>
              </w:rPr>
            </w:pPr>
            <w:r>
              <w:rPr>
                <w:lang w:val="en-US"/>
              </w:rPr>
              <w:t>Ban, Tue, 06:47</w:t>
            </w:r>
          </w:p>
          <w:p w:rsidR="00976D40" w:rsidRPr="00E3323F" w:rsidRDefault="00976D40" w:rsidP="00976D40">
            <w:pPr>
              <w:rPr>
                <w:b/>
                <w:bCs/>
                <w:lang w:val="en-US"/>
              </w:rPr>
            </w:pPr>
            <w:r w:rsidRPr="00E3323F">
              <w:rPr>
                <w:b/>
                <w:bCs/>
                <w:lang w:val="en-US"/>
              </w:rPr>
              <w:t>Issues with the approach</w:t>
            </w:r>
          </w:p>
          <w:p w:rsidR="00976D40" w:rsidRDefault="00976D40" w:rsidP="00976D40">
            <w:pPr>
              <w:rPr>
                <w:lang w:val="en-US"/>
              </w:rPr>
            </w:pPr>
          </w:p>
          <w:p w:rsidR="00976D40" w:rsidRDefault="00976D40" w:rsidP="00976D40">
            <w:pPr>
              <w:rPr>
                <w:lang w:val="en-US"/>
              </w:rPr>
            </w:pPr>
            <w:r>
              <w:rPr>
                <w:lang w:val="en-US"/>
              </w:rPr>
              <w:t>Vishnu, Tue, 09:59</w:t>
            </w:r>
          </w:p>
          <w:p w:rsidR="00976D40" w:rsidRDefault="00976D40" w:rsidP="00976D40">
            <w:pPr>
              <w:rPr>
                <w:lang w:val="en-US"/>
              </w:rPr>
            </w:pPr>
            <w:r>
              <w:rPr>
                <w:lang w:val="en-US"/>
              </w:rPr>
              <w:t>Defending</w:t>
            </w:r>
          </w:p>
          <w:p w:rsidR="00976D40" w:rsidRDefault="00976D40" w:rsidP="00976D40">
            <w:pPr>
              <w:rPr>
                <w:lang w:val="en-US"/>
              </w:rPr>
            </w:pPr>
          </w:p>
          <w:p w:rsidR="00976D40" w:rsidRDefault="00976D40" w:rsidP="00976D40">
            <w:pPr>
              <w:rPr>
                <w:lang w:val="en-US"/>
              </w:rPr>
            </w:pPr>
            <w:r>
              <w:rPr>
                <w:lang w:val="en-US"/>
              </w:rPr>
              <w:t>Ivo, Tue, 13:36</w:t>
            </w:r>
          </w:p>
          <w:p w:rsidR="00976D40" w:rsidRPr="00E3323F" w:rsidRDefault="00976D40" w:rsidP="00976D40">
            <w:pPr>
              <w:rPr>
                <w:b/>
                <w:bCs/>
                <w:lang w:val="en-US"/>
              </w:rPr>
            </w:pPr>
            <w:r w:rsidRPr="00E3323F">
              <w:rPr>
                <w:b/>
                <w:bCs/>
                <w:lang w:val="en-US"/>
              </w:rPr>
              <w:t>Sa3 is needed</w:t>
            </w:r>
          </w:p>
          <w:p w:rsidR="00976D40" w:rsidRDefault="00976D40" w:rsidP="00976D40">
            <w:pPr>
              <w:rPr>
                <w:lang w:val="en-US"/>
              </w:rPr>
            </w:pPr>
          </w:p>
          <w:p w:rsidR="00976D40" w:rsidRPr="00E3323F" w:rsidRDefault="00976D40" w:rsidP="00976D40">
            <w:pPr>
              <w:rPr>
                <w:b/>
                <w:bCs/>
                <w:lang w:val="en-US"/>
              </w:rPr>
            </w:pPr>
            <w:r w:rsidRPr="00E3323F">
              <w:rPr>
                <w:b/>
                <w:bCs/>
                <w:lang w:val="en-US"/>
              </w:rPr>
              <w:t>Discussion no longer captured</w:t>
            </w:r>
          </w:p>
          <w:p w:rsidR="00976D40" w:rsidRPr="00E61D3D"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t>C1-205290</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435" w:author="Nokia-pre125" w:date="2020-08-26T11:44:00Z">
              <w:r>
                <w:rPr>
                  <w:rFonts w:eastAsia="Batang" w:cs="Arial"/>
                  <w:lang w:eastAsia="ko-KR"/>
                </w:rPr>
                <w:t>Revision of C1-205262</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17:42</w:t>
            </w:r>
          </w:p>
          <w:p w:rsidR="00976D40" w:rsidRDefault="00976D40" w:rsidP="00976D40">
            <w:pPr>
              <w:rPr>
                <w:ins w:id="436" w:author="Nokia-pre125" w:date="2020-08-26T11:44:00Z"/>
                <w:rFonts w:eastAsia="Batang" w:cs="Arial"/>
                <w:lang w:eastAsia="ko-KR"/>
              </w:rPr>
            </w:pPr>
            <w:r>
              <w:rPr>
                <w:rFonts w:eastAsia="Batang" w:cs="Arial"/>
                <w:lang w:eastAsia="ko-KR"/>
              </w:rPr>
              <w:t>Prvoding a use case</w:t>
            </w:r>
          </w:p>
          <w:p w:rsidR="00976D40" w:rsidRDefault="00976D40" w:rsidP="00976D40">
            <w:pPr>
              <w:rPr>
                <w:ins w:id="437" w:author="Nokia-pre125" w:date="2020-08-26T11:44:00Z"/>
                <w:rFonts w:eastAsia="Batang" w:cs="Arial"/>
                <w:lang w:eastAsia="ko-KR"/>
              </w:rPr>
            </w:pPr>
            <w:ins w:id="438" w:author="Nokia-pre125" w:date="2020-08-26T11:44:00Z">
              <w:r>
                <w:rPr>
                  <w:rFonts w:eastAsia="Batang" w:cs="Arial"/>
                  <w:lang w:eastAsia="ko-KR"/>
                </w:rPr>
                <w:t>_________________________________________</w:t>
              </w:r>
            </w:ins>
          </w:p>
          <w:p w:rsidR="00976D40" w:rsidRDefault="00976D40" w:rsidP="00976D40">
            <w:pPr>
              <w:rPr>
                <w:ins w:id="439" w:author="Nokia-pre125" w:date="2020-08-26T08:11:00Z"/>
                <w:rFonts w:eastAsia="Batang" w:cs="Arial"/>
                <w:lang w:eastAsia="ko-KR"/>
              </w:rPr>
            </w:pPr>
            <w:ins w:id="440" w:author="Nokia-pre125" w:date="2020-08-26T08:11:00Z">
              <w:r>
                <w:rPr>
                  <w:rFonts w:eastAsia="Batang" w:cs="Arial"/>
                  <w:lang w:eastAsia="ko-KR"/>
                </w:rPr>
                <w:t>Revision of C1-204582</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05:34</w:t>
            </w:r>
          </w:p>
          <w:p w:rsidR="00976D40" w:rsidRDefault="00976D40" w:rsidP="00976D40">
            <w:pPr>
              <w:rPr>
                <w:rFonts w:eastAsia="Batang" w:cs="Arial"/>
                <w:lang w:eastAsia="ko-KR"/>
              </w:rPr>
            </w:pPr>
            <w:r>
              <w:rPr>
                <w:rFonts w:eastAsia="Batang" w:cs="Arial"/>
                <w:lang w:eastAsia="ko-KR"/>
              </w:rPr>
              <w:t>Fine but editorials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09:36</w:t>
            </w:r>
          </w:p>
          <w:p w:rsidR="00976D40" w:rsidRDefault="00976D40" w:rsidP="00976D40">
            <w:pPr>
              <w:rPr>
                <w:rFonts w:eastAsia="Batang" w:cs="Arial"/>
                <w:lang w:eastAsia="ko-KR"/>
              </w:rPr>
            </w:pPr>
            <w:r>
              <w:rPr>
                <w:rFonts w:eastAsia="Batang" w:cs="Arial"/>
                <w:lang w:eastAsia="ko-KR"/>
              </w:rPr>
              <w:t>Editorials are fixed in the 5290</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Default="00976D40" w:rsidP="00976D40">
            <w:pPr>
              <w:rPr>
                <w:rFonts w:eastAsia="Batang" w:cs="Arial"/>
                <w:lang w:eastAsia="ko-KR"/>
              </w:rPr>
            </w:pPr>
            <w:r w:rsidRPr="00015EF4">
              <w:rPr>
                <w:rFonts w:eastAsia="Batang" w:cs="Arial"/>
                <w:lang w:eastAsia="ko-KR"/>
              </w:rPr>
              <w:t>Related to C1-204623</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Fri, 12:32</w:t>
            </w:r>
          </w:p>
          <w:p w:rsidR="00976D40" w:rsidRDefault="00976D40" w:rsidP="00976D40">
            <w:pPr>
              <w:rPr>
                <w:rFonts w:eastAsia="Batang" w:cs="Arial"/>
                <w:lang w:eastAsia="ko-KR"/>
              </w:rPr>
            </w:pPr>
            <w:r>
              <w:rPr>
                <w:rFonts w:eastAsia="Batang" w:cs="Arial"/>
                <w:lang w:eastAsia="ko-KR"/>
              </w:rPr>
              <w:t>Conflicts with 4869, looking for sa2 requirements</w:t>
            </w:r>
          </w:p>
          <w:p w:rsidR="00976D40" w:rsidRDefault="00976D40" w:rsidP="00976D40">
            <w:pPr>
              <w:rPr>
                <w:rFonts w:eastAsia="Batang" w:cs="Arial"/>
                <w:lang w:eastAsia="ko-KR"/>
              </w:rPr>
            </w:pPr>
          </w:p>
          <w:p w:rsidR="00976D40" w:rsidRDefault="00976D40" w:rsidP="00976D40">
            <w:pPr>
              <w:rPr>
                <w:lang w:val="en-US" w:eastAsia="ko-KR"/>
              </w:rPr>
            </w:pPr>
            <w:r>
              <w:rPr>
                <w:lang w:val="en-US" w:eastAsia="ko-KR"/>
              </w:rPr>
              <w:t>Lena, Fri, 17:14</w:t>
            </w:r>
          </w:p>
          <w:p w:rsidR="00976D40" w:rsidRDefault="00976D40" w:rsidP="00976D40">
            <w:pPr>
              <w:rPr>
                <w:lang w:val="en-US"/>
              </w:rPr>
            </w:pPr>
            <w:r>
              <w:rPr>
                <w:lang w:val="en-US"/>
              </w:rPr>
              <w:t>CR does not take into account the SA2 agreement that when the UE is roaming</w:t>
            </w:r>
          </w:p>
          <w:p w:rsidR="00976D40" w:rsidRDefault="00976D40" w:rsidP="00976D40">
            <w:pPr>
              <w:rPr>
                <w:lang w:val="en-US"/>
              </w:rPr>
            </w:pPr>
          </w:p>
          <w:p w:rsidR="00976D40" w:rsidRDefault="00976D40" w:rsidP="00976D40">
            <w:pPr>
              <w:rPr>
                <w:lang w:val="en-US"/>
              </w:rPr>
            </w:pPr>
            <w:r>
              <w:rPr>
                <w:lang w:val="en-US"/>
              </w:rPr>
              <w:t>Sung, Mon, 01:44</w:t>
            </w:r>
          </w:p>
          <w:p w:rsidR="00976D40" w:rsidRDefault="00976D40" w:rsidP="00976D40">
            <w:pPr>
              <w:rPr>
                <w:lang w:val="en-US"/>
              </w:rPr>
            </w:pPr>
            <w:r w:rsidRPr="00E369B3">
              <w:rPr>
                <w:lang w:val="en-US"/>
              </w:rPr>
              <w:t>agree with Vishnu. So we prefer C1-204869.</w:t>
            </w:r>
          </w:p>
          <w:p w:rsidR="00976D40" w:rsidRDefault="00976D40" w:rsidP="00976D40">
            <w:pPr>
              <w:rPr>
                <w:lang w:val="en-US"/>
              </w:rPr>
            </w:pPr>
          </w:p>
          <w:p w:rsidR="00976D40" w:rsidRDefault="00976D40" w:rsidP="00976D40">
            <w:pPr>
              <w:rPr>
                <w:lang w:val="en-US"/>
              </w:rPr>
            </w:pPr>
            <w:r>
              <w:rPr>
                <w:lang w:val="en-US"/>
              </w:rPr>
              <w:t>Ivo, Mon, 14:57</w:t>
            </w:r>
          </w:p>
          <w:p w:rsidR="00976D40" w:rsidRDefault="00976D40" w:rsidP="00976D40">
            <w:pPr>
              <w:rPr>
                <w:lang w:val="en-US"/>
              </w:rPr>
            </w:pPr>
            <w:r>
              <w:rPr>
                <w:lang w:val="en-US"/>
              </w:rPr>
              <w:t>Commenting</w:t>
            </w:r>
          </w:p>
          <w:p w:rsidR="00976D40" w:rsidRDefault="00976D40" w:rsidP="00976D40">
            <w:pPr>
              <w:rPr>
                <w:lang w:val="en-US"/>
              </w:rPr>
            </w:pPr>
          </w:p>
          <w:p w:rsidR="00976D40" w:rsidRDefault="00976D40" w:rsidP="00976D40">
            <w:pPr>
              <w:rPr>
                <w:lang w:val="en-US"/>
              </w:rPr>
            </w:pPr>
            <w:r>
              <w:rPr>
                <w:lang w:val="en-US"/>
              </w:rPr>
              <w:t>Ivo, wed, 00:21</w:t>
            </w:r>
          </w:p>
          <w:p w:rsidR="00976D40" w:rsidRPr="00E369B3" w:rsidRDefault="00976D40" w:rsidP="00976D40">
            <w:pPr>
              <w:rPr>
                <w:lang w:val="en-US"/>
              </w:rPr>
            </w:pPr>
            <w:r>
              <w:rPr>
                <w:lang w:val="en-US"/>
              </w:rPr>
              <w:t>rev</w:t>
            </w:r>
          </w:p>
          <w:p w:rsidR="00976D40" w:rsidRPr="00C02641"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D65BC3">
              <w:t>C1-20545</w:t>
            </w:r>
            <w:r>
              <w:t>9</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41" w:author="Nokia-pre125" w:date="2020-08-27T10:44:00Z"/>
                <w:rFonts w:eastAsia="Batang" w:cs="Arial"/>
                <w:lang w:eastAsia="ko-KR"/>
              </w:rPr>
            </w:pPr>
            <w:ins w:id="442" w:author="Nokia-pre125" w:date="2020-08-27T10:44:00Z">
              <w:r>
                <w:rPr>
                  <w:rFonts w:eastAsia="Batang" w:cs="Arial"/>
                  <w:lang w:eastAsia="ko-KR"/>
                </w:rPr>
                <w:t>Revision of C1-204950</w:t>
              </w:r>
            </w:ins>
          </w:p>
          <w:p w:rsidR="00976D40" w:rsidRDefault="00976D40" w:rsidP="00976D40">
            <w:pPr>
              <w:rPr>
                <w:ins w:id="443" w:author="Nokia-pre125" w:date="2020-08-27T10:44:00Z"/>
                <w:rFonts w:eastAsia="Batang" w:cs="Arial"/>
                <w:lang w:eastAsia="ko-KR"/>
              </w:rPr>
            </w:pPr>
            <w:ins w:id="444" w:author="Nokia-pre125" w:date="2020-08-27T10:44: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lang w:val="en-US"/>
              </w:rPr>
            </w:pPr>
            <w:r>
              <w:rPr>
                <w:lang w:val="en-US"/>
              </w:rPr>
              <w:t>- 5.5.2.2.7 - not clear what "feature" is meant</w:t>
            </w:r>
          </w:p>
          <w:p w:rsidR="00976D40" w:rsidRDefault="00976D40" w:rsidP="00976D40">
            <w:pPr>
              <w:rPr>
                <w:lang w:val="en-US"/>
              </w:rPr>
            </w:pPr>
          </w:p>
          <w:p w:rsidR="00976D40" w:rsidRDefault="00976D40" w:rsidP="00976D40">
            <w:pPr>
              <w:rPr>
                <w:lang w:val="en-US"/>
              </w:rPr>
            </w:pPr>
            <w:r>
              <w:rPr>
                <w:lang w:val="en-US"/>
              </w:rPr>
              <w:lastRenderedPageBreak/>
              <w:t>Lena, Fri, 17:07</w:t>
            </w:r>
          </w:p>
          <w:p w:rsidR="00976D40" w:rsidRDefault="00976D40" w:rsidP="00976D40">
            <w:pPr>
              <w:rPr>
                <w:lang w:val="en-US"/>
              </w:rPr>
            </w:pPr>
            <w:r>
              <w:rPr>
                <w:lang w:val="en-US"/>
              </w:rPr>
              <w:t>Fine in general, comments on details</w:t>
            </w:r>
          </w:p>
          <w:p w:rsidR="00976D40" w:rsidRDefault="00976D40" w:rsidP="00976D40">
            <w:pPr>
              <w:rPr>
                <w:lang w:val="en-US"/>
              </w:rPr>
            </w:pPr>
          </w:p>
          <w:p w:rsidR="00976D40" w:rsidRDefault="00976D40" w:rsidP="00976D40">
            <w:pPr>
              <w:rPr>
                <w:lang w:val="en-US"/>
              </w:rPr>
            </w:pPr>
            <w:r>
              <w:rPr>
                <w:lang w:val="en-US"/>
              </w:rPr>
              <w:t>Atle, Sat, 00:28</w:t>
            </w:r>
          </w:p>
          <w:p w:rsidR="00976D40" w:rsidRDefault="00976D40" w:rsidP="00976D40">
            <w:pPr>
              <w:rPr>
                <w:lang w:val="en-US"/>
              </w:rPr>
            </w:pPr>
            <w:r>
              <w:rPr>
                <w:lang w:val="en-US"/>
              </w:rPr>
              <w:t>“CAG restrictions” should be defined</w:t>
            </w:r>
          </w:p>
          <w:p w:rsidR="00976D40" w:rsidRDefault="00976D40" w:rsidP="00976D40">
            <w:pPr>
              <w:rPr>
                <w:lang w:val="en-US"/>
              </w:rPr>
            </w:pPr>
          </w:p>
          <w:p w:rsidR="00976D40" w:rsidRDefault="00976D40" w:rsidP="00976D40">
            <w:pPr>
              <w:rPr>
                <w:lang w:val="en-US"/>
              </w:rPr>
            </w:pPr>
            <w:r>
              <w:rPr>
                <w:lang w:val="en-US"/>
              </w:rPr>
              <w:t>Sung, Mon, 01:48</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Tue, 11:46</w:t>
            </w:r>
          </w:p>
          <w:p w:rsidR="00976D40" w:rsidRDefault="00976D40" w:rsidP="00976D40">
            <w:pPr>
              <w:rPr>
                <w:rFonts w:eastAsia="Batang" w:cs="Arial"/>
                <w:lang w:eastAsia="ko-KR"/>
              </w:rPr>
            </w:pPr>
            <w:r>
              <w:rPr>
                <w:rFonts w:eastAsia="Batang" w:cs="Arial"/>
                <w:lang w:eastAsia="ko-KR"/>
              </w:rPr>
              <w:t>Issue in the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13:49</w:t>
            </w:r>
          </w:p>
          <w:p w:rsidR="00976D40" w:rsidRDefault="00976D40" w:rsidP="00976D40">
            <w:pPr>
              <w:rPr>
                <w:rFonts w:eastAsia="Batang" w:cs="Arial"/>
                <w:lang w:eastAsia="ko-KR"/>
              </w:rPr>
            </w:pPr>
            <w:r>
              <w:rPr>
                <w:rFonts w:eastAsia="Batang" w:cs="Arial"/>
                <w:lang w:eastAsia="ko-KR"/>
              </w:rPr>
              <w:t>Still has issues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05:10</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05:50</w:t>
            </w:r>
          </w:p>
          <w:p w:rsidR="00976D40" w:rsidRDefault="00976D40" w:rsidP="00976D40">
            <w:pPr>
              <w:rPr>
                <w:lang w:val="en-US"/>
              </w:rPr>
            </w:pPr>
            <w:r>
              <w:rPr>
                <w:lang w:val="en-US"/>
              </w:rPr>
              <w:t>no stage 2 requirement saying a UE configured for high priority access in the PLMN is exempt from CAG restrictions</w:t>
            </w:r>
          </w:p>
          <w:p w:rsidR="00976D40" w:rsidRDefault="00976D40" w:rsidP="00976D40">
            <w:pPr>
              <w:rPr>
                <w:lang w:val="en-US"/>
              </w:rPr>
            </w:pPr>
          </w:p>
          <w:p w:rsidR="00976D40" w:rsidRDefault="00976D40" w:rsidP="00976D40">
            <w:pPr>
              <w:rPr>
                <w:lang w:val="en-US"/>
              </w:rPr>
            </w:pPr>
            <w:r>
              <w:rPr>
                <w:lang w:val="en-US"/>
              </w:rPr>
              <w:t>Ivo, Wed, 13:09</w:t>
            </w:r>
          </w:p>
          <w:p w:rsidR="00976D40" w:rsidRDefault="00976D40" w:rsidP="00976D40">
            <w:pPr>
              <w:rPr>
                <w:lang w:val="en-US"/>
              </w:rPr>
            </w:pPr>
            <w:r>
              <w:rPr>
                <w:lang w:val="en-US"/>
              </w:rPr>
              <w:t>Seems OK</w:t>
            </w:r>
          </w:p>
          <w:p w:rsidR="00976D40" w:rsidRDefault="00976D40" w:rsidP="00976D40">
            <w:pPr>
              <w:rPr>
                <w:lang w:val="en-US"/>
              </w:rPr>
            </w:pPr>
          </w:p>
          <w:p w:rsidR="00976D40" w:rsidRDefault="00976D40" w:rsidP="00976D40">
            <w:pPr>
              <w:rPr>
                <w:lang w:val="en-US"/>
              </w:rPr>
            </w:pPr>
            <w:r>
              <w:rPr>
                <w:lang w:val="en-US"/>
              </w:rPr>
              <w:t>Lena, Thu, 0529</w:t>
            </w:r>
          </w:p>
          <w:p w:rsidR="00976D40" w:rsidRPr="00D95972" w:rsidRDefault="00976D40" w:rsidP="00976D40">
            <w:pPr>
              <w:rPr>
                <w:rFonts w:eastAsia="Batang" w:cs="Arial"/>
                <w:lang w:eastAsia="ko-KR"/>
              </w:rPr>
            </w:pPr>
            <w:r>
              <w:rPr>
                <w:lang w:val="en-US"/>
              </w:rPr>
              <w:t>fine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425644" w:rsidRDefault="00976D40" w:rsidP="00976D40"/>
        </w:tc>
        <w:tc>
          <w:tcPr>
            <w:tcW w:w="4191" w:type="dxa"/>
            <w:gridSpan w:val="3"/>
            <w:tcBorders>
              <w:top w:val="single" w:sz="4" w:space="0" w:color="auto"/>
              <w:bottom w:val="single" w:sz="4" w:space="0" w:color="auto"/>
            </w:tcBorders>
            <w:shd w:val="clear" w:color="auto" w:fill="FFFFFF"/>
          </w:tcPr>
          <w:p w:rsidR="00976D40" w:rsidRPr="00425644" w:rsidRDefault="00976D40" w:rsidP="00976D40"/>
        </w:tc>
        <w:tc>
          <w:tcPr>
            <w:tcW w:w="1767" w:type="dxa"/>
            <w:tcBorders>
              <w:top w:val="single" w:sz="4" w:space="0" w:color="auto"/>
              <w:bottom w:val="single" w:sz="4" w:space="0" w:color="auto"/>
            </w:tcBorders>
            <w:shd w:val="clear" w:color="auto" w:fill="FFFFFF"/>
          </w:tcPr>
          <w:p w:rsidR="00976D40" w:rsidRPr="00425644" w:rsidRDefault="00976D40" w:rsidP="00976D40"/>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single" w:sz="4" w:space="0" w:color="auto"/>
            </w:tcBorders>
            <w:shd w:val="clear" w:color="auto" w:fill="auto"/>
          </w:tcPr>
          <w:p w:rsidR="00976D40" w:rsidRPr="00D95972" w:rsidRDefault="00976D40" w:rsidP="00976D40">
            <w:pPr>
              <w:rPr>
                <w:rFonts w:cs="Arial"/>
              </w:rPr>
            </w:pPr>
          </w:p>
        </w:tc>
        <w:tc>
          <w:tcPr>
            <w:tcW w:w="1317" w:type="dxa"/>
            <w:gridSpan w:val="2"/>
            <w:tcBorders>
              <w:top w:val="nil"/>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eastAsia="Batang" w:cs="Arial"/>
                <w:lang w:eastAsia="ko-KR"/>
              </w:rPr>
            </w:pPr>
            <w:r w:rsidRPr="003A56A7">
              <w:rPr>
                <w:rFonts w:eastAsia="Batang" w:cs="Arial"/>
                <w:lang w:eastAsia="ko-KR"/>
              </w:rPr>
              <w:t>Time sensitive communication</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90" w:history="1">
              <w:r w:rsidR="00976D40">
                <w:rPr>
                  <w:rStyle w:val="Hyperlink"/>
                </w:rPr>
                <w:t>C1-204794</w:t>
              </w:r>
            </w:hyperlink>
          </w:p>
        </w:tc>
        <w:tc>
          <w:tcPr>
            <w:tcW w:w="4191" w:type="dxa"/>
            <w:gridSpan w:val="3"/>
            <w:tcBorders>
              <w:top w:val="single" w:sz="4" w:space="0" w:color="auto"/>
              <w:bottom w:val="single" w:sz="4" w:space="0" w:color="auto"/>
            </w:tcBorders>
            <w:shd w:val="clear" w:color="auto" w:fill="FFFF00"/>
          </w:tcPr>
          <w:p w:rsidR="00976D40" w:rsidRPr="009C27F8" w:rsidRDefault="00976D40" w:rsidP="00976D40">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C27F8"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91" w:history="1">
              <w:r w:rsidR="00976D40">
                <w:rPr>
                  <w:rStyle w:val="Hyperlink"/>
                </w:rPr>
                <w:t>C1-204795</w:t>
              </w:r>
            </w:hyperlink>
          </w:p>
        </w:tc>
        <w:tc>
          <w:tcPr>
            <w:tcW w:w="4191" w:type="dxa"/>
            <w:gridSpan w:val="3"/>
            <w:tcBorders>
              <w:top w:val="single" w:sz="4" w:space="0" w:color="auto"/>
              <w:bottom w:val="single" w:sz="4" w:space="0" w:color="auto"/>
            </w:tcBorders>
            <w:shd w:val="clear" w:color="auto" w:fill="FFFF00"/>
          </w:tcPr>
          <w:p w:rsidR="00976D40" w:rsidRPr="009C27F8" w:rsidRDefault="00976D40" w:rsidP="00976D40">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CR 0003 </w:t>
            </w:r>
            <w:r>
              <w:rPr>
                <w:rFonts w:cs="Arial"/>
              </w:rPr>
              <w:lastRenderedPageBreak/>
              <w:t>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C27F8"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92" w:history="1">
              <w:r w:rsidR="00976D40">
                <w:rPr>
                  <w:rStyle w:val="Hyperlink"/>
                </w:rPr>
                <w:t>C1-204796</w:t>
              </w:r>
            </w:hyperlink>
          </w:p>
        </w:tc>
        <w:tc>
          <w:tcPr>
            <w:tcW w:w="4191" w:type="dxa"/>
            <w:gridSpan w:val="3"/>
            <w:tcBorders>
              <w:top w:val="single" w:sz="4" w:space="0" w:color="auto"/>
              <w:bottom w:val="single" w:sz="4" w:space="0" w:color="auto"/>
            </w:tcBorders>
            <w:shd w:val="clear" w:color="auto" w:fill="FFFF00"/>
          </w:tcPr>
          <w:p w:rsidR="00976D40" w:rsidRPr="009C27F8" w:rsidRDefault="00976D40" w:rsidP="00976D40">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C27F8"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93" w:history="1">
              <w:r w:rsidR="00976D40">
                <w:rPr>
                  <w:rStyle w:val="Hyperlink"/>
                </w:rPr>
                <w:t>C1-204956</w:t>
              </w:r>
            </w:hyperlink>
          </w:p>
        </w:tc>
        <w:tc>
          <w:tcPr>
            <w:tcW w:w="4191" w:type="dxa"/>
            <w:gridSpan w:val="3"/>
            <w:tcBorders>
              <w:top w:val="single" w:sz="4" w:space="0" w:color="auto"/>
              <w:bottom w:val="single" w:sz="4" w:space="0" w:color="auto"/>
            </w:tcBorders>
            <w:shd w:val="clear" w:color="auto" w:fill="FFFF00"/>
          </w:tcPr>
          <w:p w:rsidR="00976D40" w:rsidRPr="009C27F8" w:rsidRDefault="00976D40" w:rsidP="00976D40">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C27F8"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94" w:history="1">
              <w:r w:rsidR="00976D40">
                <w:rPr>
                  <w:rStyle w:val="Hyperlink"/>
                </w:rPr>
                <w:t>C1-205084</w:t>
              </w:r>
            </w:hyperlink>
          </w:p>
        </w:tc>
        <w:tc>
          <w:tcPr>
            <w:tcW w:w="4191" w:type="dxa"/>
            <w:gridSpan w:val="3"/>
            <w:tcBorders>
              <w:top w:val="single" w:sz="4" w:space="0" w:color="auto"/>
              <w:bottom w:val="single" w:sz="4" w:space="0" w:color="auto"/>
            </w:tcBorders>
            <w:shd w:val="clear" w:color="auto" w:fill="FFFF00"/>
          </w:tcPr>
          <w:p w:rsidR="00976D40" w:rsidRPr="009C27F8" w:rsidRDefault="00976D40" w:rsidP="00976D40">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C27F8"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t>C1-205255</w:t>
            </w:r>
          </w:p>
        </w:tc>
        <w:tc>
          <w:tcPr>
            <w:tcW w:w="4191" w:type="dxa"/>
            <w:gridSpan w:val="3"/>
            <w:tcBorders>
              <w:top w:val="single" w:sz="4" w:space="0" w:color="auto"/>
              <w:bottom w:val="single" w:sz="4" w:space="0" w:color="auto"/>
            </w:tcBorders>
            <w:shd w:val="clear" w:color="auto" w:fill="FFFF00"/>
          </w:tcPr>
          <w:p w:rsidR="00976D40" w:rsidRPr="009C27F8" w:rsidRDefault="00976D40" w:rsidP="00976D40">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ins w:id="445" w:author="Nokia-pre125" w:date="2020-08-26T07:16:00Z">
              <w:r>
                <w:rPr>
                  <w:rFonts w:cs="Arial"/>
                </w:rPr>
                <w:t>Revision of C1-205213</w:t>
              </w:r>
            </w:ins>
          </w:p>
          <w:p w:rsidR="00976D40" w:rsidRDefault="00976D40" w:rsidP="00976D40">
            <w:pPr>
              <w:rPr>
                <w:rFonts w:cs="Arial"/>
              </w:rPr>
            </w:pPr>
          </w:p>
          <w:p w:rsidR="00976D40" w:rsidRDefault="00976D40" w:rsidP="00976D40">
            <w:pPr>
              <w:rPr>
                <w:rFonts w:cs="Arial"/>
              </w:rPr>
            </w:pPr>
            <w:r>
              <w:rPr>
                <w:rFonts w:cs="Arial"/>
              </w:rPr>
              <w:t>Sung, Wed, 05:39</w:t>
            </w:r>
          </w:p>
          <w:p w:rsidR="00976D40" w:rsidRDefault="00976D40" w:rsidP="00976D40">
            <w:pPr>
              <w:rPr>
                <w:ins w:id="446" w:author="Nokia-pre125" w:date="2020-08-26T07:16:00Z"/>
                <w:rFonts w:cs="Arial"/>
              </w:rPr>
            </w:pPr>
            <w:r>
              <w:rPr>
                <w:rFonts w:cs="Arial"/>
              </w:rPr>
              <w:t>FINE</w:t>
            </w:r>
          </w:p>
          <w:p w:rsidR="00976D40" w:rsidRDefault="00976D40" w:rsidP="00976D40">
            <w:pPr>
              <w:rPr>
                <w:ins w:id="447" w:author="Nokia-pre125" w:date="2020-08-26T07:16:00Z"/>
                <w:rFonts w:cs="Arial"/>
              </w:rPr>
            </w:pPr>
            <w:ins w:id="448" w:author="Nokia-pre125" w:date="2020-08-26T07:16:00Z">
              <w:r>
                <w:rPr>
                  <w:rFonts w:cs="Arial"/>
                </w:rPr>
                <w:t>_________________________________________</w:t>
              </w:r>
            </w:ins>
          </w:p>
          <w:p w:rsidR="00976D40" w:rsidRDefault="00976D40" w:rsidP="00976D40">
            <w:pPr>
              <w:rPr>
                <w:rFonts w:cs="Arial"/>
              </w:rPr>
            </w:pPr>
            <w:ins w:id="449" w:author="Nokia-pre125" w:date="2020-08-24T06:36:00Z">
              <w:r>
                <w:rPr>
                  <w:rFonts w:cs="Arial"/>
                </w:rPr>
                <w:t>Revision of C1-204878</w:t>
              </w:r>
            </w:ins>
          </w:p>
          <w:p w:rsidR="00976D40" w:rsidRDefault="00976D40" w:rsidP="00976D40">
            <w:pPr>
              <w:rPr>
                <w:rFonts w:cs="Arial"/>
              </w:rPr>
            </w:pPr>
          </w:p>
          <w:p w:rsidR="00976D40" w:rsidRPr="009D0B6F" w:rsidRDefault="00976D40" w:rsidP="00976D40">
            <w:pPr>
              <w:rPr>
                <w:rFonts w:cs="Arial"/>
              </w:rPr>
            </w:pPr>
            <w:r w:rsidRPr="009D0B6F">
              <w:rPr>
                <w:rFonts w:cs="Arial"/>
              </w:rPr>
              <w:t>Sung, Mon, 05:16</w:t>
            </w:r>
          </w:p>
          <w:p w:rsidR="00976D40" w:rsidRDefault="00976D40" w:rsidP="00976D40">
            <w:pPr>
              <w:rPr>
                <w:rFonts w:cs="Arial"/>
              </w:rPr>
            </w:pPr>
            <w:r w:rsidRPr="009D0B6F">
              <w:rPr>
                <w:rFonts w:cs="Arial"/>
              </w:rPr>
              <w:t>We proposed in SA2 that only tsnStreamIdIdentificationType 1 or 2 should be supported and hence the same comment here</w:t>
            </w:r>
            <w:r>
              <w:rPr>
                <w:rFonts w:cs="Arial"/>
              </w:rPr>
              <w:t>, revision needed</w:t>
            </w:r>
          </w:p>
          <w:p w:rsidR="00976D40" w:rsidRDefault="00976D40" w:rsidP="00976D40">
            <w:pPr>
              <w:rPr>
                <w:rFonts w:cs="Arial"/>
              </w:rPr>
            </w:pPr>
          </w:p>
          <w:p w:rsidR="00976D40" w:rsidRDefault="00976D40" w:rsidP="00976D40">
            <w:pPr>
              <w:rPr>
                <w:rFonts w:cs="Arial"/>
              </w:rPr>
            </w:pPr>
            <w:r>
              <w:rPr>
                <w:rFonts w:cs="Arial"/>
              </w:rPr>
              <w:t>Ivo, Tue, 13:35</w:t>
            </w:r>
          </w:p>
          <w:p w:rsidR="00976D40" w:rsidRPr="009D0B6F" w:rsidRDefault="00976D40" w:rsidP="00976D40">
            <w:pPr>
              <w:rPr>
                <w:rFonts w:cs="Arial"/>
              </w:rPr>
            </w:pPr>
            <w:r>
              <w:rPr>
                <w:rFonts w:cs="Arial"/>
              </w:rPr>
              <w:t>Fine, co-sign</w:t>
            </w:r>
          </w:p>
          <w:p w:rsidR="00976D40" w:rsidRPr="009D0B6F" w:rsidRDefault="00976D40" w:rsidP="00976D40">
            <w:pPr>
              <w:rPr>
                <w:ins w:id="450" w:author="Nokia-pre125" w:date="2020-08-24T06:36:00Z"/>
                <w:rFonts w:cs="Arial"/>
                <w:lang w:val="en-US"/>
              </w:rPr>
            </w:pPr>
          </w:p>
          <w:p w:rsidR="00976D40" w:rsidRDefault="00976D40" w:rsidP="00976D40">
            <w:pPr>
              <w:rPr>
                <w:ins w:id="451" w:author="Nokia-pre125" w:date="2020-08-24T06:36:00Z"/>
                <w:rFonts w:cs="Arial"/>
              </w:rPr>
            </w:pPr>
            <w:ins w:id="452" w:author="Nokia-pre125" w:date="2020-08-24T06:36:00Z">
              <w:r>
                <w:rPr>
                  <w:rFonts w:cs="Arial"/>
                </w:rPr>
                <w:t>_________________________________________</w:t>
              </w:r>
            </w:ins>
          </w:p>
          <w:p w:rsidR="00976D40" w:rsidRDefault="00976D40" w:rsidP="00976D40">
            <w:pPr>
              <w:rPr>
                <w:rFonts w:cs="Arial"/>
              </w:rPr>
            </w:pPr>
            <w:r>
              <w:rPr>
                <w:rFonts w:cs="Arial"/>
              </w:rPr>
              <w:t>Ivo, Thu, 10:47</w:t>
            </w:r>
          </w:p>
          <w:p w:rsidR="00976D40" w:rsidRPr="009C27F8" w:rsidRDefault="00976D40" w:rsidP="00976D40">
            <w:pPr>
              <w:rPr>
                <w:rFonts w:cs="Arial"/>
              </w:rPr>
            </w:pPr>
            <w:r>
              <w:rPr>
                <w:rFonts w:cs="Arial"/>
              </w:rPr>
              <w:t>Some of the changes miss change marks</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D910A9">
              <w:t>C1-205483</w:t>
            </w:r>
          </w:p>
        </w:tc>
        <w:tc>
          <w:tcPr>
            <w:tcW w:w="4191" w:type="dxa"/>
            <w:gridSpan w:val="3"/>
            <w:tcBorders>
              <w:top w:val="single" w:sz="4" w:space="0" w:color="auto"/>
              <w:bottom w:val="single" w:sz="4" w:space="0" w:color="auto"/>
            </w:tcBorders>
            <w:shd w:val="clear" w:color="auto" w:fill="FFFF00"/>
          </w:tcPr>
          <w:p w:rsidR="00976D40" w:rsidRPr="009C27F8" w:rsidRDefault="00976D40" w:rsidP="00976D40">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53" w:author="Nokia-pre125" w:date="2020-08-27T11:48:00Z"/>
                <w:rFonts w:cs="Arial"/>
              </w:rPr>
            </w:pPr>
            <w:ins w:id="454" w:author="Nokia-pre125" w:date="2020-08-27T11:48:00Z">
              <w:r>
                <w:rPr>
                  <w:rFonts w:cs="Arial"/>
                </w:rPr>
                <w:t>Revision of C1-204948</w:t>
              </w:r>
            </w:ins>
          </w:p>
          <w:p w:rsidR="00976D40" w:rsidRDefault="00976D40" w:rsidP="00976D40">
            <w:pPr>
              <w:rPr>
                <w:ins w:id="455" w:author="Nokia-pre125" w:date="2020-08-27T11:48:00Z"/>
                <w:rFonts w:cs="Arial"/>
              </w:rPr>
            </w:pPr>
            <w:ins w:id="456" w:author="Nokia-pre125" w:date="2020-08-27T11:48:00Z">
              <w:r>
                <w:rPr>
                  <w:rFonts w:cs="Arial"/>
                </w:rPr>
                <w:t>_________________________________________</w:t>
              </w:r>
            </w:ins>
          </w:p>
          <w:p w:rsidR="00976D40" w:rsidRDefault="00976D40" w:rsidP="00976D40">
            <w:pPr>
              <w:rPr>
                <w:rFonts w:cs="Arial"/>
              </w:rPr>
            </w:pPr>
            <w:r>
              <w:rPr>
                <w:rFonts w:cs="Arial"/>
              </w:rPr>
              <w:t>Ivo, Thu, 10:49</w:t>
            </w:r>
          </w:p>
          <w:p w:rsidR="00976D40" w:rsidRDefault="00976D40" w:rsidP="00976D40">
            <w:pPr>
              <w:rPr>
                <w:lang w:val="en-US"/>
              </w:rPr>
            </w:pPr>
            <w:r>
              <w:rPr>
                <w:lang w:val="en-US"/>
              </w:rPr>
              <w:t>- this should be normal text, not a NOTE.</w:t>
            </w:r>
          </w:p>
          <w:p w:rsidR="00976D40" w:rsidRDefault="00976D40" w:rsidP="00976D40">
            <w:pPr>
              <w:rPr>
                <w:lang w:val="en-US"/>
              </w:rPr>
            </w:pPr>
          </w:p>
          <w:p w:rsidR="00976D40" w:rsidRDefault="00976D40" w:rsidP="00976D40">
            <w:pPr>
              <w:rPr>
                <w:lang w:val="en-US"/>
              </w:rPr>
            </w:pPr>
            <w:r>
              <w:rPr>
                <w:lang w:val="en-US"/>
              </w:rPr>
              <w:t>Lena, Sat, 00:22</w:t>
            </w:r>
          </w:p>
          <w:p w:rsidR="00976D40" w:rsidRDefault="00976D40" w:rsidP="00976D40">
            <w:pPr>
              <w:rPr>
                <w:lang w:val="en-US"/>
              </w:rPr>
            </w:pPr>
            <w:r>
              <w:rPr>
                <w:lang w:val="en-US"/>
              </w:rPr>
              <w:lastRenderedPageBreak/>
              <w:t>Editorial</w:t>
            </w:r>
          </w:p>
          <w:p w:rsidR="00976D40" w:rsidRDefault="00976D40" w:rsidP="00976D40">
            <w:pPr>
              <w:rPr>
                <w:lang w:val="en-US"/>
              </w:rPr>
            </w:pPr>
          </w:p>
          <w:p w:rsidR="00976D40" w:rsidRDefault="00976D40" w:rsidP="00976D40">
            <w:pPr>
              <w:rPr>
                <w:lang w:val="en-US"/>
              </w:rPr>
            </w:pPr>
            <w:r>
              <w:rPr>
                <w:lang w:val="en-US"/>
              </w:rPr>
              <w:t>Sung, mon, 05:30</w:t>
            </w:r>
          </w:p>
          <w:p w:rsidR="00976D40" w:rsidRDefault="00976D40" w:rsidP="00976D40">
            <w:pPr>
              <w:rPr>
                <w:lang w:val="en-US"/>
              </w:rPr>
            </w:pPr>
            <w:r>
              <w:rPr>
                <w:lang w:val="en-US"/>
              </w:rPr>
              <w:t>Rev1</w:t>
            </w:r>
          </w:p>
          <w:p w:rsidR="00976D40" w:rsidRDefault="00976D40" w:rsidP="00976D40">
            <w:pPr>
              <w:rPr>
                <w:lang w:val="en-US"/>
              </w:rPr>
            </w:pPr>
          </w:p>
          <w:p w:rsidR="00976D40" w:rsidRDefault="00976D40" w:rsidP="00976D40">
            <w:pPr>
              <w:rPr>
                <w:lang w:val="en-US"/>
              </w:rPr>
            </w:pPr>
            <w:r>
              <w:rPr>
                <w:lang w:val="en-US"/>
              </w:rPr>
              <w:t>Ivo, Tue, 13:34</w:t>
            </w:r>
          </w:p>
          <w:p w:rsidR="00976D40" w:rsidRDefault="00976D40" w:rsidP="00976D40">
            <w:pPr>
              <w:rPr>
                <w:lang w:val="en-US"/>
              </w:rPr>
            </w:pPr>
            <w:r>
              <w:rPr>
                <w:lang w:val="en-US"/>
              </w:rPr>
              <w:t>Fine</w:t>
            </w:r>
          </w:p>
          <w:p w:rsidR="00976D40" w:rsidRDefault="00976D40" w:rsidP="00976D40">
            <w:pPr>
              <w:rPr>
                <w:lang w:val="en-US"/>
              </w:rPr>
            </w:pPr>
          </w:p>
          <w:p w:rsidR="00976D40" w:rsidRDefault="00976D40" w:rsidP="00976D40">
            <w:pPr>
              <w:rPr>
                <w:lang w:val="en-US"/>
              </w:rPr>
            </w:pPr>
            <w:r>
              <w:rPr>
                <w:lang w:val="en-US"/>
              </w:rPr>
              <w:t>Lena, Wed, 05:40</w:t>
            </w:r>
          </w:p>
          <w:p w:rsidR="00976D40" w:rsidRPr="009C27F8" w:rsidRDefault="00976D40" w:rsidP="00976D40">
            <w:pPr>
              <w:rPr>
                <w:rFonts w:cs="Arial"/>
              </w:rPr>
            </w:pPr>
            <w:r>
              <w:rPr>
                <w:lang w:val="en-US"/>
              </w:rPr>
              <w:t>ok</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9C27F8"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9C27F8"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E6A60" w:rsidRDefault="00976D40" w:rsidP="00976D40">
            <w:pPr>
              <w:rPr>
                <w:rFonts w:cs="Arial"/>
                <w:lang w:val="nb-NO"/>
              </w:rPr>
            </w:pPr>
            <w:r>
              <w:t>5G_CioT</w:t>
            </w:r>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 xml:space="preserve">CT aspects of </w:t>
            </w:r>
            <w:r w:rsidRPr="00AD2F2B">
              <w:t>Cellular IoT support and evolution for the 5G System</w:t>
            </w:r>
          </w:p>
          <w:p w:rsidR="00976D40" w:rsidRDefault="00976D40" w:rsidP="00976D40"/>
          <w:p w:rsidR="00976D40" w:rsidRPr="00D95972" w:rsidRDefault="00976D40" w:rsidP="00976D40">
            <w:pPr>
              <w:rPr>
                <w:rFonts w:eastAsia="Batang" w:cs="Arial"/>
                <w:color w:val="000000"/>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195" w:history="1">
              <w:r w:rsidR="00976D40">
                <w:rPr>
                  <w:rStyle w:val="Hyperlink"/>
                </w:rPr>
                <w:t>C1-204666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5G CIoT workplan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rPr>
            </w:pPr>
            <w:hyperlink r:id="rId196" w:history="1">
              <w:r w:rsidR="00976D40">
                <w:rPr>
                  <w:rStyle w:val="Hyperlink"/>
                </w:rPr>
                <w:t>C1-204510</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3C7CDD" w:rsidRDefault="00976D40" w:rsidP="00976D40">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hyperlink r:id="rId197" w:history="1">
              <w:r w:rsidR="00976D40">
                <w:rPr>
                  <w:rStyle w:val="Hyperlink"/>
                </w:rPr>
                <w:t>C1-204553</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Discussion on solutions to resolve repeated redirection failure for CIoT UEs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Overlaps with disc in C1-205144</w:t>
            </w:r>
          </w:p>
          <w:p w:rsidR="00976D40" w:rsidRDefault="00976D40" w:rsidP="00976D40">
            <w:pPr>
              <w:rPr>
                <w:rFonts w:cs="Arial"/>
              </w:rPr>
            </w:pPr>
          </w:p>
          <w:p w:rsidR="00976D40" w:rsidRDefault="00976D40" w:rsidP="00976D40">
            <w:pPr>
              <w:rPr>
                <w:rFonts w:cs="Arial"/>
              </w:rPr>
            </w:pPr>
            <w:r>
              <w:rPr>
                <w:rFonts w:cs="Arial"/>
              </w:rPr>
              <w:t>Behrouz, Thu, 19:07</w:t>
            </w:r>
          </w:p>
          <w:p w:rsidR="00976D40" w:rsidRDefault="00976D40" w:rsidP="00976D40">
            <w:pPr>
              <w:rPr>
                <w:rFonts w:cs="Arial"/>
              </w:rPr>
            </w:pPr>
            <w:r>
              <w:rPr>
                <w:rFonts w:cs="Arial"/>
              </w:rPr>
              <w:t>Asks questions</w:t>
            </w:r>
          </w:p>
          <w:p w:rsidR="00976D40" w:rsidRDefault="00976D40" w:rsidP="00976D40">
            <w:pPr>
              <w:rPr>
                <w:rFonts w:cs="Arial"/>
              </w:rPr>
            </w:pPr>
          </w:p>
          <w:p w:rsidR="00976D40" w:rsidRDefault="00976D40" w:rsidP="00976D40">
            <w:pPr>
              <w:rPr>
                <w:rFonts w:cs="Arial"/>
              </w:rPr>
            </w:pPr>
            <w:r>
              <w:rPr>
                <w:rFonts w:cs="Arial"/>
              </w:rPr>
              <w:t>Amer, Thu, 23:28</w:t>
            </w:r>
          </w:p>
          <w:p w:rsidR="00976D40" w:rsidRDefault="00976D40" w:rsidP="00976D40">
            <w:pPr>
              <w:rPr>
                <w:rFonts w:cs="Arial"/>
              </w:rPr>
            </w:pPr>
            <w:r>
              <w:rPr>
                <w:rFonts w:cs="Arial"/>
              </w:rPr>
              <w:t>Company is neutral, as a WID rapporteur he suggests to delete the EN and then see how to progress</w:t>
            </w:r>
          </w:p>
          <w:p w:rsidR="00976D40" w:rsidRDefault="00976D40" w:rsidP="00976D40">
            <w:pPr>
              <w:rPr>
                <w:rFonts w:cs="Arial"/>
              </w:rPr>
            </w:pPr>
          </w:p>
          <w:p w:rsidR="00976D40" w:rsidRDefault="00976D40" w:rsidP="00976D40">
            <w:pPr>
              <w:rPr>
                <w:rFonts w:cs="Arial"/>
              </w:rPr>
            </w:pPr>
            <w:r>
              <w:rPr>
                <w:rFonts w:cs="Arial"/>
              </w:rPr>
              <w:t>Lin, Mon, 00:59</w:t>
            </w:r>
          </w:p>
          <w:p w:rsidR="00976D40" w:rsidRDefault="00976D40" w:rsidP="00976D40">
            <w:pPr>
              <w:rPr>
                <w:rFonts w:cs="Arial"/>
              </w:rPr>
            </w:pPr>
            <w:r>
              <w:rPr>
                <w:rFonts w:cs="Arial"/>
              </w:rPr>
              <w:t>Comments</w:t>
            </w:r>
          </w:p>
          <w:p w:rsidR="00976D40" w:rsidRDefault="00976D40" w:rsidP="00976D40">
            <w:pPr>
              <w:rPr>
                <w:rFonts w:cs="Arial"/>
              </w:rPr>
            </w:pPr>
          </w:p>
          <w:p w:rsidR="00976D40" w:rsidRDefault="00976D40" w:rsidP="00976D40">
            <w:pPr>
              <w:rPr>
                <w:rFonts w:cs="Arial"/>
              </w:rPr>
            </w:pPr>
            <w:r>
              <w:rPr>
                <w:rFonts w:cs="Arial"/>
              </w:rPr>
              <w:t>Behrouz, Mon, 04:58</w:t>
            </w:r>
          </w:p>
          <w:p w:rsidR="00976D40" w:rsidRDefault="00976D40" w:rsidP="00976D40">
            <w:pPr>
              <w:rPr>
                <w:rFonts w:cs="Arial"/>
              </w:rPr>
            </w:pPr>
            <w:r>
              <w:rPr>
                <w:rFonts w:cs="Arial"/>
              </w:rPr>
              <w:t>Explaining his comments</w:t>
            </w:r>
          </w:p>
          <w:p w:rsidR="00976D40" w:rsidRDefault="00976D40" w:rsidP="00976D40">
            <w:pPr>
              <w:rPr>
                <w:rFonts w:cs="Arial"/>
              </w:rPr>
            </w:pPr>
          </w:p>
          <w:p w:rsidR="00976D40" w:rsidRDefault="00976D40" w:rsidP="00976D40">
            <w:pPr>
              <w:rPr>
                <w:rFonts w:cs="Arial"/>
              </w:rPr>
            </w:pPr>
            <w:r>
              <w:rPr>
                <w:rFonts w:cs="Arial"/>
              </w:rPr>
              <w:t>Lin, Mon, 15:26</w:t>
            </w:r>
          </w:p>
          <w:p w:rsidR="00976D40" w:rsidRDefault="00976D40" w:rsidP="00976D40">
            <w:pPr>
              <w:rPr>
                <w:rFonts w:cs="Arial"/>
              </w:rPr>
            </w:pPr>
            <w:r>
              <w:rPr>
                <w:rFonts w:cs="Arial"/>
              </w:rPr>
              <w:lastRenderedPageBreak/>
              <w:t xml:space="preserve">Sees Behrouz, issue, still prefers </w:t>
            </w:r>
            <w:r w:rsidRPr="006B041B">
              <w:rPr>
                <w:rFonts w:cs="Arial"/>
              </w:rPr>
              <w:t>UE stayed in the current serving PLMN</w:t>
            </w:r>
          </w:p>
          <w:p w:rsidR="00976D40" w:rsidRDefault="00976D40" w:rsidP="00976D40">
            <w:pPr>
              <w:rPr>
                <w:rFonts w:cs="Arial"/>
              </w:rPr>
            </w:pPr>
          </w:p>
          <w:p w:rsidR="00976D40" w:rsidRDefault="00976D40" w:rsidP="00976D40">
            <w:pPr>
              <w:rPr>
                <w:rFonts w:cs="Arial"/>
              </w:rPr>
            </w:pPr>
            <w:r>
              <w:rPr>
                <w:rFonts w:cs="Arial"/>
              </w:rPr>
              <w:t>Amer Tue, 10:41</w:t>
            </w:r>
          </w:p>
          <w:p w:rsidR="00976D40" w:rsidRDefault="00976D40" w:rsidP="00976D40">
            <w:pPr>
              <w:rPr>
                <w:rFonts w:cs="Arial"/>
              </w:rPr>
            </w:pPr>
            <w:r>
              <w:rPr>
                <w:rFonts w:cs="Arial"/>
              </w:rPr>
              <w:t>Any soluitn must be optional</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hyperlink r:id="rId198" w:history="1">
              <w:r w:rsidR="00976D40">
                <w:rPr>
                  <w:rStyle w:val="Hyperlink"/>
                </w:rPr>
                <w:t>C1-204604</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on CIoT 5GS optimization in non-allowed area</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CATT</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Yanchao, Thu, 10:55</w:t>
            </w:r>
          </w:p>
          <w:p w:rsidR="00976D40" w:rsidRDefault="00976D40" w:rsidP="00976D40">
            <w:pPr>
              <w:rPr>
                <w:lang w:val="en-US"/>
              </w:rPr>
            </w:pPr>
            <w:r w:rsidRPr="008C175A">
              <w:rPr>
                <w:rFonts w:hint="eastAsia"/>
                <w:b/>
                <w:bCs/>
                <w:lang w:val="en-US"/>
              </w:rPr>
              <w:t xml:space="preserve">current text deleted by the paper is </w:t>
            </w:r>
            <w:r w:rsidRPr="008C175A">
              <w:rPr>
                <w:b/>
                <w:bCs/>
                <w:lang w:val="en-US"/>
              </w:rPr>
              <w:t>correct</w:t>
            </w:r>
            <w:r>
              <w:rPr>
                <w:rFonts w:hint="eastAsia"/>
                <w:lang w:val="en-US"/>
              </w:rPr>
              <w:t>.</w:t>
            </w:r>
          </w:p>
          <w:p w:rsidR="00976D40" w:rsidRDefault="00976D40" w:rsidP="00976D40">
            <w:pPr>
              <w:rPr>
                <w:lang w:val="en-US"/>
              </w:rPr>
            </w:pPr>
          </w:p>
          <w:p w:rsidR="00976D40" w:rsidRDefault="00976D40" w:rsidP="00976D40">
            <w:pPr>
              <w:rPr>
                <w:lang w:val="en-US"/>
              </w:rPr>
            </w:pPr>
            <w:r>
              <w:rPr>
                <w:lang w:val="en-US"/>
              </w:rPr>
              <w:t>Mikael, Thu, 11:17</w:t>
            </w:r>
          </w:p>
          <w:p w:rsidR="00976D40" w:rsidRPr="008C175A" w:rsidRDefault="00976D40" w:rsidP="00976D40">
            <w:pPr>
              <w:rPr>
                <w:b/>
                <w:bCs/>
                <w:lang w:val="en-US"/>
              </w:rPr>
            </w:pPr>
            <w:r w:rsidRPr="008C175A">
              <w:rPr>
                <w:b/>
                <w:bCs/>
                <w:lang w:val="en-US"/>
              </w:rPr>
              <w:t>CR not needed</w:t>
            </w:r>
          </w:p>
          <w:p w:rsidR="00976D40" w:rsidRDefault="00976D40" w:rsidP="00976D40">
            <w:pPr>
              <w:rPr>
                <w:lang w:val="en-US"/>
              </w:rPr>
            </w:pPr>
          </w:p>
          <w:p w:rsidR="00976D40" w:rsidRDefault="00976D40" w:rsidP="00976D40">
            <w:pPr>
              <w:rPr>
                <w:lang w:val="en-US"/>
              </w:rPr>
            </w:pPr>
            <w:r>
              <w:rPr>
                <w:lang w:val="en-US"/>
              </w:rPr>
              <w:t>Chenxi, Thu, 11.47</w:t>
            </w:r>
          </w:p>
          <w:p w:rsidR="00976D40" w:rsidRDefault="00976D40" w:rsidP="00976D40">
            <w:pPr>
              <w:rPr>
                <w:lang w:val="en-US"/>
              </w:rPr>
            </w:pPr>
            <w:r>
              <w:rPr>
                <w:lang w:val="en-US"/>
              </w:rPr>
              <w:t>Asking back from Yanchao and Mikael</w:t>
            </w:r>
          </w:p>
          <w:p w:rsidR="00976D40" w:rsidRDefault="00976D40" w:rsidP="00976D40">
            <w:pPr>
              <w:rPr>
                <w:lang w:val="en-US"/>
              </w:rPr>
            </w:pPr>
          </w:p>
          <w:p w:rsidR="00976D40" w:rsidRDefault="00976D40" w:rsidP="00976D40">
            <w:pPr>
              <w:rPr>
                <w:lang w:val="en-US"/>
              </w:rPr>
            </w:pPr>
            <w:r>
              <w:rPr>
                <w:lang w:val="en-US"/>
              </w:rPr>
              <w:t>Frederic, Thu, 13:58</w:t>
            </w:r>
          </w:p>
          <w:p w:rsidR="00976D40" w:rsidRDefault="00976D40" w:rsidP="00976D40">
            <w:pPr>
              <w:rPr>
                <w:lang w:val="en-US"/>
              </w:rPr>
            </w:pPr>
            <w:r>
              <w:rPr>
                <w:lang w:val="en-US"/>
              </w:rPr>
              <w:t>Editorial</w:t>
            </w:r>
          </w:p>
          <w:p w:rsidR="00976D40" w:rsidRDefault="00976D40" w:rsidP="00976D40">
            <w:pPr>
              <w:rPr>
                <w:lang w:val="en-US"/>
              </w:rPr>
            </w:pPr>
          </w:p>
          <w:p w:rsidR="00976D40" w:rsidRDefault="00976D40" w:rsidP="00976D40">
            <w:pPr>
              <w:rPr>
                <w:lang w:val="en-US"/>
              </w:rPr>
            </w:pPr>
            <w:r>
              <w:rPr>
                <w:lang w:val="en-US"/>
              </w:rPr>
              <w:t>Mahmoud, Thu, 21:01</w:t>
            </w:r>
          </w:p>
          <w:p w:rsidR="00976D40" w:rsidRDefault="00976D40" w:rsidP="00976D40">
            <w:pPr>
              <w:rPr>
                <w:lang w:val="en-US"/>
              </w:rPr>
            </w:pPr>
            <w:r>
              <w:rPr>
                <w:lang w:val="en-US"/>
              </w:rPr>
              <w:t>Not needed</w:t>
            </w:r>
          </w:p>
          <w:p w:rsidR="00976D40" w:rsidRDefault="00976D40" w:rsidP="00976D40">
            <w:pPr>
              <w:rPr>
                <w:lang w:val="en-US"/>
              </w:rPr>
            </w:pPr>
          </w:p>
          <w:p w:rsidR="00976D40" w:rsidRDefault="00976D40" w:rsidP="00976D40">
            <w:pPr>
              <w:rPr>
                <w:lang w:val="en-US"/>
              </w:rPr>
            </w:pPr>
            <w:r>
              <w:rPr>
                <w:lang w:val="en-US"/>
              </w:rPr>
              <w:t>Chenxi, Fri, 07:31</w:t>
            </w:r>
          </w:p>
          <w:p w:rsidR="00976D40" w:rsidRDefault="00976D40" w:rsidP="00976D40">
            <w:pPr>
              <w:rPr>
                <w:lang w:val="en-US"/>
              </w:rPr>
            </w:pPr>
            <w:r>
              <w:rPr>
                <w:lang w:val="en-US"/>
              </w:rPr>
              <w:t>23.501 is unclear here, should we go for LS??</w:t>
            </w:r>
          </w:p>
          <w:p w:rsidR="00976D40" w:rsidRDefault="00976D40" w:rsidP="00976D40">
            <w:pPr>
              <w:rPr>
                <w:lang w:val="en-US"/>
              </w:rPr>
            </w:pPr>
          </w:p>
          <w:p w:rsidR="00976D40" w:rsidRDefault="00976D40" w:rsidP="00976D40">
            <w:pPr>
              <w:rPr>
                <w:lang w:val="en-US"/>
              </w:rPr>
            </w:pPr>
            <w:r>
              <w:rPr>
                <w:lang w:val="en-US"/>
              </w:rPr>
              <w:t>Mikael, Fri, 11:35</w:t>
            </w:r>
          </w:p>
          <w:p w:rsidR="00976D40" w:rsidRDefault="00976D40" w:rsidP="00976D40">
            <w:pPr>
              <w:rPr>
                <w:lang w:val="en-US"/>
              </w:rPr>
            </w:pPr>
            <w:r>
              <w:rPr>
                <w:lang w:val="en-US"/>
              </w:rPr>
              <w:t>Explains to Chnenxi that SA2 is correct</w:t>
            </w:r>
          </w:p>
          <w:p w:rsidR="00976D40" w:rsidRDefault="00976D40" w:rsidP="00976D40">
            <w:pPr>
              <w:rPr>
                <w:lang w:val="en-US"/>
              </w:rPr>
            </w:pPr>
          </w:p>
          <w:p w:rsidR="00976D40" w:rsidRDefault="00976D40" w:rsidP="00976D40">
            <w:pPr>
              <w:rPr>
                <w:lang w:val="en-US"/>
              </w:rPr>
            </w:pPr>
            <w:r>
              <w:rPr>
                <w:lang w:val="en-US"/>
              </w:rPr>
              <w:t>Lin, Mon, 01:00</w:t>
            </w:r>
          </w:p>
          <w:p w:rsidR="00976D40" w:rsidRDefault="00976D40" w:rsidP="00976D40">
            <w:pPr>
              <w:rPr>
                <w:lang w:val="en-US"/>
              </w:rPr>
            </w:pPr>
            <w:r w:rsidRPr="00E07527">
              <w:rPr>
                <w:lang w:val="en-US"/>
              </w:rPr>
              <w:t>I do support this CR and if we cannot resovle this by ourselves, as suggested by Chenxi, an LS to SA2 is really needed to resolve this</w:t>
            </w:r>
          </w:p>
          <w:p w:rsidR="00976D40" w:rsidRDefault="00976D40" w:rsidP="00976D40">
            <w:pPr>
              <w:rPr>
                <w:lang w:val="en-US"/>
              </w:rPr>
            </w:pPr>
          </w:p>
          <w:p w:rsidR="00976D40" w:rsidRDefault="00976D40" w:rsidP="00976D40">
            <w:pPr>
              <w:rPr>
                <w:lang w:val="en-US"/>
              </w:rPr>
            </w:pPr>
            <w:r>
              <w:rPr>
                <w:lang w:val="en-US"/>
              </w:rPr>
              <w:t>Amer, Mon, 09:22</w:t>
            </w:r>
          </w:p>
          <w:p w:rsidR="00976D40" w:rsidRDefault="00976D40" w:rsidP="00976D40">
            <w:pPr>
              <w:rPr>
                <w:b/>
                <w:bCs/>
                <w:lang w:val="en-US"/>
              </w:rPr>
            </w:pPr>
            <w:r w:rsidRPr="008C175A">
              <w:rPr>
                <w:b/>
                <w:bCs/>
                <w:lang w:val="en-US"/>
              </w:rPr>
              <w:t>CR is not needed</w:t>
            </w:r>
          </w:p>
          <w:p w:rsidR="00976D40" w:rsidRDefault="00976D40" w:rsidP="00976D40">
            <w:pPr>
              <w:rPr>
                <w:b/>
                <w:bCs/>
                <w:lang w:val="en-US"/>
              </w:rPr>
            </w:pPr>
          </w:p>
          <w:p w:rsidR="00976D40" w:rsidRPr="007C6AAA" w:rsidRDefault="00976D40" w:rsidP="00976D40">
            <w:pPr>
              <w:rPr>
                <w:lang w:val="en-US"/>
              </w:rPr>
            </w:pPr>
            <w:r w:rsidRPr="007C6AAA">
              <w:rPr>
                <w:lang w:val="en-US"/>
              </w:rPr>
              <w:t>Chenxi, Mon, 10:36</w:t>
            </w:r>
          </w:p>
          <w:p w:rsidR="00976D40" w:rsidRDefault="00976D40" w:rsidP="00976D40">
            <w:pPr>
              <w:rPr>
                <w:lang w:val="en-US"/>
              </w:rPr>
            </w:pPr>
            <w:r>
              <w:rPr>
                <w:lang w:val="en-US"/>
              </w:rPr>
              <w:t>Wants to send an LS</w:t>
            </w:r>
          </w:p>
          <w:p w:rsidR="00976D40" w:rsidRDefault="00976D40" w:rsidP="00976D40">
            <w:pPr>
              <w:rPr>
                <w:lang w:val="en-US"/>
              </w:rPr>
            </w:pPr>
          </w:p>
          <w:p w:rsidR="00976D40" w:rsidRDefault="00976D40" w:rsidP="00976D40">
            <w:pPr>
              <w:rPr>
                <w:lang w:val="en-US"/>
              </w:rPr>
            </w:pPr>
            <w:r>
              <w:rPr>
                <w:lang w:val="en-US"/>
              </w:rPr>
              <w:t>Mikael, Mon, 14:41</w:t>
            </w:r>
          </w:p>
          <w:p w:rsidR="00976D40" w:rsidRDefault="00976D40" w:rsidP="00976D40">
            <w:pPr>
              <w:rPr>
                <w:lang w:val="en-US"/>
              </w:rPr>
            </w:pPr>
            <w:r>
              <w:rPr>
                <w:lang w:val="en-US" w:eastAsia="en-US"/>
              </w:rPr>
              <w:t>consider 4604 to be incorrect and not agreeable.</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hyperlink r:id="rId199" w:history="1">
              <w:r w:rsidR="00976D40">
                <w:rPr>
                  <w:rStyle w:val="Hyperlink"/>
                </w:rPr>
                <w:t>C1-204663</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r>
              <w:t>C1-204664</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Withdrawn</w:t>
            </w:r>
          </w:p>
          <w:p w:rsidR="00976D40" w:rsidRPr="00D95972" w:rsidRDefault="00976D40" w:rsidP="00976D40">
            <w:pPr>
              <w:rPr>
                <w:rFonts w:cs="Arial"/>
              </w:rPr>
            </w:pPr>
            <w:r>
              <w:rPr>
                <w:rFonts w:cs="Arial"/>
              </w:rPr>
              <w:t>Revision of C1-203463</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hyperlink r:id="rId200" w:history="1">
              <w:r w:rsidR="00976D40">
                <w:rPr>
                  <w:rStyle w:val="Hyperlink"/>
                </w:rPr>
                <w:t>C1-204665</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hyperlink r:id="rId201" w:history="1">
              <w:r w:rsidR="00976D40">
                <w:rPr>
                  <w:rStyle w:val="Hyperlink"/>
                </w:rPr>
                <w:t>C1-204672</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Revision of C1-203483</w:t>
            </w:r>
          </w:p>
          <w:p w:rsidR="00976D40" w:rsidRDefault="00976D40" w:rsidP="00976D40">
            <w:pPr>
              <w:rPr>
                <w:rFonts w:cs="Arial"/>
              </w:rPr>
            </w:pPr>
          </w:p>
          <w:p w:rsidR="00976D40" w:rsidRDefault="00976D40" w:rsidP="00976D40">
            <w:pPr>
              <w:rPr>
                <w:rFonts w:cs="Arial"/>
              </w:rPr>
            </w:pPr>
            <w:r>
              <w:rPr>
                <w:rFonts w:cs="Arial"/>
              </w:rPr>
              <w:t>Yanchao, Thu, 11:00</w:t>
            </w:r>
          </w:p>
          <w:p w:rsidR="00976D40" w:rsidRDefault="00976D40" w:rsidP="00976D40">
            <w:pPr>
              <w:rPr>
                <w:lang w:val="en-US"/>
              </w:rPr>
            </w:pPr>
            <w:r>
              <w:rPr>
                <w:rFonts w:cs="Arial"/>
              </w:rPr>
              <w:t xml:space="preserve">Seems against </w:t>
            </w:r>
            <w:r w:rsidRPr="00E229E8">
              <w:rPr>
                <w:rFonts w:cs="Arial"/>
                <w:b/>
                <w:bCs/>
              </w:rPr>
              <w:t>SA2</w:t>
            </w:r>
            <w:r>
              <w:rPr>
                <w:rFonts w:cs="Arial"/>
              </w:rPr>
              <w:t xml:space="preserve"> </w:t>
            </w:r>
            <w:r>
              <w:rPr>
                <w:rFonts w:hint="eastAsia"/>
                <w:lang w:val="en-US"/>
              </w:rPr>
              <w:t>LS C1-204621</w:t>
            </w:r>
          </w:p>
          <w:p w:rsidR="00976D40" w:rsidRDefault="00976D40" w:rsidP="00976D40">
            <w:pPr>
              <w:rPr>
                <w:lang w:val="en-US"/>
              </w:rPr>
            </w:pPr>
          </w:p>
          <w:p w:rsidR="00976D40" w:rsidRDefault="00976D40" w:rsidP="00976D40">
            <w:pPr>
              <w:rPr>
                <w:lang w:val="en-US"/>
              </w:rPr>
            </w:pPr>
            <w:r>
              <w:rPr>
                <w:lang w:val="en-US"/>
              </w:rPr>
              <w:t>Lin, Mon; 01:00</w:t>
            </w:r>
          </w:p>
          <w:p w:rsidR="00976D40" w:rsidRPr="00D95972" w:rsidRDefault="00976D40" w:rsidP="00976D40">
            <w:pPr>
              <w:rPr>
                <w:rFonts w:cs="Arial"/>
              </w:rPr>
            </w:pPr>
            <w:r w:rsidRPr="00E229E8">
              <w:rPr>
                <w:rFonts w:cs="Arial"/>
              </w:rPr>
              <w:t>based on SA2 reply LS C1-204621 in which this feature was not supported for 5GS and hence, this CR cannot fly anymore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hyperlink r:id="rId202" w:history="1">
              <w:r w:rsidR="00976D40">
                <w:rPr>
                  <w:rStyle w:val="Hyperlink"/>
                </w:rPr>
                <w:t>C1-204736</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Kaj, Thu, 11:55</w:t>
            </w:r>
          </w:p>
          <w:p w:rsidR="00976D40" w:rsidRDefault="00976D40" w:rsidP="00976D40">
            <w:pPr>
              <w:rPr>
                <w:b/>
                <w:bCs/>
                <w:lang w:val="en-US"/>
              </w:rPr>
            </w:pPr>
            <w:r>
              <w:rPr>
                <w:lang w:val="en-US"/>
              </w:rPr>
              <w:t xml:space="preserve">We are still waiting for SA3 decision on this issue, hence we </w:t>
            </w:r>
            <w:r w:rsidRPr="002C394B">
              <w:rPr>
                <w:b/>
                <w:bCs/>
                <w:lang w:val="en-US"/>
              </w:rPr>
              <w:t>shall no</w:t>
            </w:r>
            <w:r>
              <w:rPr>
                <w:b/>
                <w:bCs/>
                <w:lang w:val="en-US"/>
              </w:rPr>
              <w:t>t</w:t>
            </w:r>
            <w:r w:rsidRPr="002C394B">
              <w:rPr>
                <w:b/>
                <w:bCs/>
                <w:lang w:val="en-US"/>
              </w:rPr>
              <w:t xml:space="preserve"> agree</w:t>
            </w:r>
            <w:r>
              <w:rPr>
                <w:lang w:val="en-US"/>
              </w:rPr>
              <w:t xml:space="preserve"> any related CR in this meeting. </w:t>
            </w:r>
            <w:r w:rsidRPr="002C394B">
              <w:rPr>
                <w:b/>
                <w:bCs/>
                <w:lang w:val="en-US"/>
              </w:rPr>
              <w:t>LS out in C1-200967</w:t>
            </w:r>
          </w:p>
          <w:p w:rsidR="00976D40" w:rsidRDefault="00976D40" w:rsidP="00976D40">
            <w:pPr>
              <w:rPr>
                <w:b/>
                <w:bCs/>
                <w:lang w:val="en-US"/>
              </w:rPr>
            </w:pPr>
          </w:p>
          <w:p w:rsidR="00976D40" w:rsidRPr="00D95972" w:rsidRDefault="00976D40" w:rsidP="00976D40">
            <w:pPr>
              <w:rPr>
                <w:rFonts w:cs="Arial"/>
              </w:rPr>
            </w:pPr>
            <w:r>
              <w:rPr>
                <w:lang w:val="en-US"/>
              </w:rPr>
              <w:t>.</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hyperlink r:id="rId203" w:history="1">
              <w:r w:rsidR="00976D40">
                <w:rPr>
                  <w:rStyle w:val="Hyperlink"/>
                </w:rPr>
                <w:t>C1-204767</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Related with incoming LS C1-204620</w:t>
            </w:r>
          </w:p>
          <w:p w:rsidR="00976D40" w:rsidRDefault="00976D40" w:rsidP="00976D40">
            <w:pPr>
              <w:rPr>
                <w:rFonts w:cs="Arial"/>
              </w:rPr>
            </w:pPr>
          </w:p>
          <w:p w:rsidR="00976D40" w:rsidRDefault="00976D40" w:rsidP="00976D40">
            <w:pPr>
              <w:rPr>
                <w:rFonts w:cs="Arial"/>
              </w:rPr>
            </w:pPr>
            <w:r>
              <w:rPr>
                <w:rFonts w:cs="Arial"/>
              </w:rPr>
              <w:t>Behourz, Thu, 19:14</w:t>
            </w:r>
          </w:p>
          <w:p w:rsidR="00976D40" w:rsidRPr="003C17B0" w:rsidRDefault="00976D40" w:rsidP="00976D40">
            <w:pPr>
              <w:rPr>
                <w:rFonts w:cs="Arial"/>
              </w:rPr>
            </w:pPr>
            <w:r w:rsidRPr="003C17B0">
              <w:rPr>
                <w:rFonts w:cs="Arial"/>
              </w:rPr>
              <w:t xml:space="preserve">According to the following note in TS23.501 subclause 5.3.4.1.1, CP data are allowed for a UE in CM-CONNECTED state in non-allowed area. </w:t>
            </w:r>
          </w:p>
          <w:p w:rsidR="00976D40" w:rsidRDefault="00976D40" w:rsidP="00976D40">
            <w:pPr>
              <w:rPr>
                <w:rFonts w:cs="Arial"/>
              </w:rPr>
            </w:pPr>
            <w:r w:rsidRPr="003C17B0">
              <w:rPr>
                <w:rFonts w:cs="Arial"/>
              </w:rPr>
              <w:t>CATT CR in 4604 states that SA2 has agreed to remove this! i.e. even CIoT User Data Container should not be allowed. Which one is correct here?</w:t>
            </w:r>
          </w:p>
          <w:p w:rsidR="00976D40" w:rsidRDefault="00976D40" w:rsidP="00976D40">
            <w:pPr>
              <w:rPr>
                <w:rFonts w:cs="Arial"/>
              </w:rPr>
            </w:pPr>
          </w:p>
          <w:p w:rsidR="00976D40" w:rsidRDefault="00976D40" w:rsidP="00976D40">
            <w:pPr>
              <w:rPr>
                <w:rFonts w:cs="Arial"/>
              </w:rPr>
            </w:pPr>
            <w:r>
              <w:rPr>
                <w:rFonts w:cs="Arial"/>
              </w:rPr>
              <w:t>Yanchao, Fri, 04:25</w:t>
            </w:r>
          </w:p>
          <w:p w:rsidR="00976D40" w:rsidRDefault="00976D40" w:rsidP="00976D40">
            <w:pPr>
              <w:rPr>
                <w:rFonts w:cs="Arial"/>
              </w:rPr>
            </w:pPr>
            <w:r>
              <w:rPr>
                <w:rFonts w:cs="Arial"/>
              </w:rPr>
              <w:t>Explains</w:t>
            </w:r>
          </w:p>
          <w:p w:rsidR="00976D40" w:rsidRDefault="00976D40" w:rsidP="00976D40">
            <w:pPr>
              <w:rPr>
                <w:rFonts w:cs="Arial"/>
              </w:rPr>
            </w:pPr>
          </w:p>
          <w:p w:rsidR="00976D40" w:rsidRDefault="00976D40" w:rsidP="00976D40">
            <w:pPr>
              <w:rPr>
                <w:rFonts w:cs="Arial"/>
              </w:rPr>
            </w:pPr>
            <w:r>
              <w:rPr>
                <w:rFonts w:cs="Arial"/>
              </w:rPr>
              <w:t>Mikael, Fri, 11:28</w:t>
            </w:r>
          </w:p>
          <w:p w:rsidR="00976D40" w:rsidRDefault="00976D40" w:rsidP="00976D40">
            <w:pPr>
              <w:rPr>
                <w:rFonts w:cs="Arial"/>
              </w:rPr>
            </w:pPr>
            <w:r>
              <w:rPr>
                <w:rFonts w:cs="Arial"/>
              </w:rPr>
              <w:t>Vivo CR is correct, CATT (4604) is incorrect</w:t>
            </w:r>
          </w:p>
          <w:p w:rsidR="00976D40" w:rsidRDefault="00976D40" w:rsidP="00976D40">
            <w:pPr>
              <w:rPr>
                <w:rFonts w:cs="Arial"/>
              </w:rPr>
            </w:pPr>
          </w:p>
          <w:p w:rsidR="00976D40" w:rsidRDefault="00976D40" w:rsidP="00976D40">
            <w:pPr>
              <w:rPr>
                <w:rFonts w:cs="Arial"/>
              </w:rPr>
            </w:pPr>
            <w:r>
              <w:rPr>
                <w:rFonts w:cs="Arial"/>
              </w:rPr>
              <w:t>Lin, Mon, 01:00</w:t>
            </w:r>
          </w:p>
          <w:p w:rsidR="00976D40" w:rsidRDefault="00976D40" w:rsidP="00976D40">
            <w:pPr>
              <w:rPr>
                <w:rFonts w:cs="Arial"/>
              </w:rPr>
            </w:pPr>
            <w:r>
              <w:rPr>
                <w:rFonts w:cs="Arial"/>
              </w:rPr>
              <w:t>Support 4604, not 4767</w:t>
            </w:r>
          </w:p>
          <w:p w:rsidR="00976D40" w:rsidRDefault="00976D40" w:rsidP="00976D40">
            <w:pPr>
              <w:rPr>
                <w:rFonts w:cs="Arial"/>
              </w:rPr>
            </w:pPr>
          </w:p>
          <w:p w:rsidR="00976D40" w:rsidRDefault="00976D40" w:rsidP="00976D40">
            <w:pPr>
              <w:rPr>
                <w:rFonts w:cs="Arial"/>
              </w:rPr>
            </w:pPr>
            <w:r>
              <w:rPr>
                <w:rFonts w:cs="Arial"/>
              </w:rPr>
              <w:t>Behrouz, Mon, 04:29</w:t>
            </w:r>
          </w:p>
          <w:p w:rsidR="00976D40" w:rsidRDefault="00976D40" w:rsidP="00976D40">
            <w:pPr>
              <w:rPr>
                <w:rFonts w:cs="Arial"/>
              </w:rPr>
            </w:pPr>
            <w:r>
              <w:rPr>
                <w:rFonts w:cs="Arial"/>
              </w:rPr>
              <w:t>No postion on 4604 vs, 4767, just highlights that not both of them can be correct</w:t>
            </w:r>
          </w:p>
          <w:p w:rsidR="00976D40" w:rsidRDefault="00976D40" w:rsidP="00976D40">
            <w:pPr>
              <w:rPr>
                <w:rFonts w:cs="Arial"/>
              </w:rPr>
            </w:pPr>
          </w:p>
          <w:p w:rsidR="00976D40" w:rsidRDefault="00976D40" w:rsidP="00976D40">
            <w:pPr>
              <w:rPr>
                <w:rFonts w:cs="Arial"/>
              </w:rPr>
            </w:pPr>
            <w:r>
              <w:rPr>
                <w:rFonts w:cs="Arial"/>
              </w:rPr>
              <w:t>Amer, Mon, 09:25</w:t>
            </w:r>
          </w:p>
          <w:p w:rsidR="00976D40" w:rsidRDefault="00976D40" w:rsidP="00976D40">
            <w:pPr>
              <w:rPr>
                <w:rFonts w:cs="Arial"/>
              </w:rPr>
            </w:pPr>
            <w:r>
              <w:rPr>
                <w:rFonts w:cs="Arial"/>
              </w:rPr>
              <w:t>Support this CR</w:t>
            </w:r>
          </w:p>
          <w:p w:rsidR="00976D40" w:rsidRDefault="00976D40" w:rsidP="00976D40">
            <w:pPr>
              <w:rPr>
                <w:rFonts w:cs="Arial"/>
              </w:rPr>
            </w:pPr>
          </w:p>
          <w:p w:rsidR="00976D40" w:rsidRDefault="00976D40" w:rsidP="00976D40">
            <w:pPr>
              <w:rPr>
                <w:rFonts w:cs="Arial"/>
              </w:rPr>
            </w:pPr>
            <w:r>
              <w:rPr>
                <w:rFonts w:cs="Arial"/>
              </w:rPr>
              <w:t>Mikael, Mon, 11:24</w:t>
            </w:r>
          </w:p>
          <w:p w:rsidR="00976D40" w:rsidRPr="00D95972" w:rsidRDefault="00976D40" w:rsidP="00976D40">
            <w:pPr>
              <w:rPr>
                <w:rFonts w:cs="Arial"/>
              </w:rPr>
            </w:pPr>
            <w:r>
              <w:rPr>
                <w:rFonts w:cs="Arial"/>
              </w:rPr>
              <w:t>Support</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hyperlink r:id="rId204" w:history="1">
              <w:r w:rsidR="00976D40">
                <w:rPr>
                  <w:rStyle w:val="Hyperlink"/>
                </w:rPr>
                <w:t>C1-204929</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Paging not initiated for PDU session transfer to non-3GPP access when CP CIoT 5GS optimization is being used</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Yanchao, Thu, 11:07</w:t>
            </w:r>
          </w:p>
          <w:p w:rsidR="00976D40" w:rsidRDefault="00976D40" w:rsidP="00976D40">
            <w:pPr>
              <w:rPr>
                <w:rFonts w:cs="Arial"/>
              </w:rPr>
            </w:pPr>
            <w:r>
              <w:rPr>
                <w:rFonts w:cs="Arial"/>
              </w:rPr>
              <w:t>Tick CN box, title of CR not aligned with content of CR</w:t>
            </w:r>
          </w:p>
          <w:p w:rsidR="00976D40" w:rsidRDefault="00976D40" w:rsidP="00976D40">
            <w:pPr>
              <w:rPr>
                <w:rFonts w:cs="Arial"/>
              </w:rPr>
            </w:pPr>
          </w:p>
          <w:p w:rsidR="00976D40" w:rsidRDefault="00976D40" w:rsidP="00976D40">
            <w:pPr>
              <w:rPr>
                <w:rFonts w:cs="Arial"/>
              </w:rPr>
            </w:pPr>
            <w:r>
              <w:rPr>
                <w:rFonts w:cs="Arial"/>
              </w:rPr>
              <w:t>Amer, Thu, 23.42</w:t>
            </w:r>
          </w:p>
          <w:p w:rsidR="00976D40" w:rsidRDefault="00976D40" w:rsidP="00976D40">
            <w:pPr>
              <w:rPr>
                <w:rFonts w:cs="Arial"/>
              </w:rPr>
            </w:pPr>
            <w:r>
              <w:rPr>
                <w:rFonts w:cs="Arial"/>
              </w:rPr>
              <w:t>Tick CN (only)</w:t>
            </w:r>
          </w:p>
          <w:p w:rsidR="00976D40" w:rsidRDefault="00976D40" w:rsidP="00976D40">
            <w:pPr>
              <w:rPr>
                <w:rFonts w:cs="Arial"/>
              </w:rPr>
            </w:pPr>
          </w:p>
          <w:p w:rsidR="00976D40" w:rsidRDefault="00976D40" w:rsidP="00976D40">
            <w:pPr>
              <w:rPr>
                <w:rFonts w:cs="Arial"/>
              </w:rPr>
            </w:pPr>
            <w:r>
              <w:rPr>
                <w:rFonts w:cs="Arial"/>
              </w:rPr>
              <w:t>Sung, Mon, 05.45</w:t>
            </w:r>
          </w:p>
          <w:p w:rsidR="00976D40" w:rsidRDefault="00976D40" w:rsidP="00976D40">
            <w:pPr>
              <w:rPr>
                <w:rFonts w:cs="Arial"/>
              </w:rPr>
            </w:pPr>
            <w:r>
              <w:rPr>
                <w:rFonts w:cs="Arial"/>
              </w:rPr>
              <w:t>Rev1</w:t>
            </w:r>
          </w:p>
          <w:p w:rsidR="00976D40" w:rsidRDefault="00976D40" w:rsidP="00976D40">
            <w:pPr>
              <w:rPr>
                <w:rFonts w:cs="Arial"/>
              </w:rPr>
            </w:pPr>
          </w:p>
          <w:p w:rsidR="00976D40" w:rsidRDefault="00976D40" w:rsidP="00976D40">
            <w:pPr>
              <w:rPr>
                <w:rFonts w:cs="Arial"/>
              </w:rPr>
            </w:pPr>
            <w:r>
              <w:rPr>
                <w:rFonts w:cs="Arial"/>
              </w:rPr>
              <w:t>Mahmoud, Mon, 17:21</w:t>
            </w:r>
          </w:p>
          <w:p w:rsidR="00976D40" w:rsidRDefault="00976D40" w:rsidP="00976D40">
            <w:pPr>
              <w:rPr>
                <w:rFonts w:cs="Arial"/>
              </w:rPr>
            </w:pPr>
            <w:r>
              <w:rPr>
                <w:rFonts w:cs="Arial"/>
              </w:rPr>
              <w:t>Fine but some parts are missing</w:t>
            </w:r>
          </w:p>
          <w:p w:rsidR="00976D40" w:rsidRDefault="00976D40" w:rsidP="00976D40">
            <w:pPr>
              <w:rPr>
                <w:rFonts w:cs="Arial"/>
              </w:rPr>
            </w:pPr>
          </w:p>
          <w:p w:rsidR="00976D40" w:rsidRDefault="00976D40" w:rsidP="00976D40">
            <w:pPr>
              <w:rPr>
                <w:rFonts w:cs="Arial"/>
              </w:rPr>
            </w:pPr>
            <w:r>
              <w:rPr>
                <w:rFonts w:cs="Arial"/>
              </w:rPr>
              <w:t>Sung, Mon, 1052</w:t>
            </w:r>
          </w:p>
          <w:p w:rsidR="00976D40" w:rsidRDefault="00976D40" w:rsidP="00976D40">
            <w:pPr>
              <w:rPr>
                <w:rFonts w:cs="Arial"/>
              </w:rPr>
            </w:pPr>
            <w:r>
              <w:rPr>
                <w:rFonts w:cs="Arial"/>
              </w:rPr>
              <w:t>Asking for clarification</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hyperlink r:id="rId205" w:history="1">
              <w:r w:rsidR="00976D40">
                <w:rPr>
                  <w:rStyle w:val="Hyperlink"/>
                </w:rPr>
                <w:t>C1-204930</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hyperlink r:id="rId206" w:history="1">
              <w:r w:rsidR="00976D40">
                <w:rPr>
                  <w:rStyle w:val="Hyperlink"/>
                </w:rPr>
                <w:t>C1-204986</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Rapporteur's cleanup of editor's notes for 5G_CIoT</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C1-204986, C1-204554, C1-205145 remove same EN</w:t>
            </w:r>
          </w:p>
          <w:p w:rsidR="00976D40" w:rsidRDefault="00976D40" w:rsidP="00976D40">
            <w:pPr>
              <w:rPr>
                <w:rFonts w:cs="Arial"/>
              </w:rPr>
            </w:pPr>
          </w:p>
          <w:p w:rsidR="00976D40" w:rsidRDefault="00976D40" w:rsidP="00976D40">
            <w:pPr>
              <w:rPr>
                <w:rFonts w:cs="Arial"/>
              </w:rPr>
            </w:pPr>
            <w:r>
              <w:rPr>
                <w:rFonts w:cs="Arial"/>
              </w:rPr>
              <w:t>Lin, Mon, 01:00</w:t>
            </w:r>
          </w:p>
          <w:p w:rsidR="00976D40" w:rsidRDefault="00976D40" w:rsidP="00976D40">
            <w:pPr>
              <w:rPr>
                <w:rFonts w:cs="Arial"/>
              </w:rPr>
            </w:pPr>
            <w:r>
              <w:rPr>
                <w:rFonts w:cs="Arial"/>
              </w:rPr>
              <w:t>First EN cannot be removed without any updated</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hyperlink r:id="rId207" w:history="1">
              <w:r w:rsidR="00976D40">
                <w:rPr>
                  <w:rStyle w:val="Hyperlink"/>
                </w:rPr>
                <w:t>C1-205106</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Kaj, Thu, 12:09</w:t>
            </w:r>
          </w:p>
          <w:p w:rsidR="00976D40" w:rsidRDefault="00976D40" w:rsidP="00976D40">
            <w:pPr>
              <w:rPr>
                <w:rFonts w:cs="Arial"/>
              </w:rPr>
            </w:pPr>
            <w:r>
              <w:rPr>
                <w:rFonts w:cs="Arial"/>
              </w:rPr>
              <w:t>“may” instead of “shall”</w:t>
            </w:r>
          </w:p>
          <w:p w:rsidR="00976D40" w:rsidRDefault="00976D40" w:rsidP="00976D40">
            <w:pPr>
              <w:rPr>
                <w:rFonts w:cs="Arial"/>
              </w:rPr>
            </w:pPr>
          </w:p>
          <w:p w:rsidR="00976D40" w:rsidRDefault="00976D40" w:rsidP="00976D40">
            <w:pPr>
              <w:rPr>
                <w:rFonts w:cs="Arial"/>
              </w:rPr>
            </w:pPr>
            <w:r>
              <w:rPr>
                <w:rFonts w:cs="Arial"/>
              </w:rPr>
              <w:t>Lin, Sat, 03:10</w:t>
            </w:r>
          </w:p>
          <w:p w:rsidR="00976D40" w:rsidRDefault="00976D40" w:rsidP="00976D40">
            <w:pPr>
              <w:rPr>
                <w:rFonts w:cs="Arial"/>
              </w:rPr>
            </w:pPr>
            <w:r>
              <w:rPr>
                <w:rFonts w:cs="Arial"/>
              </w:rPr>
              <w:t>SHALL is fully aligned with EPC, is this acceptable</w:t>
            </w:r>
          </w:p>
          <w:p w:rsidR="00976D40" w:rsidRDefault="00976D40" w:rsidP="00976D40">
            <w:pPr>
              <w:rPr>
                <w:rFonts w:cs="Arial"/>
              </w:rPr>
            </w:pPr>
          </w:p>
          <w:p w:rsidR="00976D40" w:rsidRDefault="00976D40" w:rsidP="00976D40">
            <w:pPr>
              <w:rPr>
                <w:rFonts w:cs="Arial"/>
              </w:rPr>
            </w:pPr>
            <w:r>
              <w:rPr>
                <w:rFonts w:cs="Arial"/>
              </w:rPr>
              <w:t>Kaj, Mon, 10:52</w:t>
            </w:r>
          </w:p>
          <w:p w:rsidR="00976D40" w:rsidRPr="007C6AAA" w:rsidRDefault="00976D40" w:rsidP="00976D40">
            <w:pPr>
              <w:rPr>
                <w:rFonts w:cs="Arial"/>
                <w:b/>
                <w:bCs/>
              </w:rPr>
            </w:pPr>
            <w:r w:rsidRPr="007C6AAA">
              <w:rPr>
                <w:rFonts w:cs="Arial"/>
                <w:b/>
                <w:bCs/>
              </w:rPr>
              <w:t>Takes back his comment</w:t>
            </w:r>
          </w:p>
          <w:p w:rsidR="00976D40" w:rsidRDefault="00976D40" w:rsidP="00976D40">
            <w:pPr>
              <w:rPr>
                <w:rFonts w:cs="Arial"/>
              </w:rPr>
            </w:pP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hyperlink r:id="rId208" w:history="1">
              <w:r w:rsidR="00976D40">
                <w:rPr>
                  <w:rStyle w:val="Hyperlink"/>
                </w:rPr>
                <w:t>C1-205144</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Discussion on inter-system redirection for CIoT</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Overlaps with disc in C1-204553</w:t>
            </w:r>
          </w:p>
          <w:p w:rsidR="00976D40" w:rsidRDefault="00976D40" w:rsidP="00976D40">
            <w:pPr>
              <w:rPr>
                <w:rFonts w:cs="Arial"/>
              </w:rPr>
            </w:pPr>
          </w:p>
          <w:p w:rsidR="00976D40" w:rsidRDefault="00976D40" w:rsidP="00976D40">
            <w:pPr>
              <w:rPr>
                <w:rFonts w:cs="Arial"/>
              </w:rPr>
            </w:pPr>
            <w:r>
              <w:rPr>
                <w:rFonts w:cs="Arial"/>
              </w:rPr>
              <w:t>Amer, Thu, 23:28</w:t>
            </w:r>
          </w:p>
          <w:p w:rsidR="00976D40" w:rsidRDefault="00976D40" w:rsidP="00976D40">
            <w:pPr>
              <w:rPr>
                <w:rFonts w:cs="Arial"/>
              </w:rPr>
            </w:pPr>
            <w:r>
              <w:rPr>
                <w:rFonts w:cs="Arial"/>
              </w:rPr>
              <w:t>Company is neutral, as a WID rapporteur he suggests to delete the EN and then see how to progress</w:t>
            </w:r>
          </w:p>
          <w:p w:rsidR="00976D40" w:rsidRDefault="00976D40" w:rsidP="00976D40">
            <w:pPr>
              <w:rPr>
                <w:rFonts w:cs="Arial"/>
              </w:rPr>
            </w:pPr>
          </w:p>
          <w:p w:rsidR="00976D40" w:rsidRDefault="00976D40" w:rsidP="00976D40">
            <w:pPr>
              <w:rPr>
                <w:rFonts w:cs="Arial"/>
              </w:rPr>
            </w:pPr>
            <w:r>
              <w:rPr>
                <w:rFonts w:cs="Arial"/>
              </w:rPr>
              <w:t>Marko, Fri, 10:46</w:t>
            </w:r>
          </w:p>
          <w:p w:rsidR="00976D40" w:rsidRDefault="00976D40" w:rsidP="00976D40">
            <w:pPr>
              <w:rPr>
                <w:rFonts w:cs="Arial"/>
              </w:rPr>
            </w:pPr>
            <w:r>
              <w:rPr>
                <w:rFonts w:cs="Arial"/>
              </w:rPr>
              <w:t>Just deleting the EN is not enough</w:t>
            </w:r>
          </w:p>
          <w:p w:rsidR="00976D40" w:rsidRDefault="00976D40" w:rsidP="00976D40">
            <w:pPr>
              <w:rPr>
                <w:rFonts w:cs="Arial"/>
              </w:rPr>
            </w:pPr>
          </w:p>
          <w:p w:rsidR="00976D40" w:rsidRDefault="00976D40" w:rsidP="00976D40">
            <w:pPr>
              <w:rPr>
                <w:rFonts w:cs="Arial"/>
              </w:rPr>
            </w:pPr>
            <w:r>
              <w:rPr>
                <w:rFonts w:cs="Arial"/>
              </w:rPr>
              <w:t>Lin, Mon, 01:00</w:t>
            </w:r>
          </w:p>
          <w:p w:rsidR="00976D40" w:rsidRDefault="00976D40" w:rsidP="00976D40">
            <w:pPr>
              <w:rPr>
                <w:rFonts w:cs="Arial"/>
              </w:rPr>
            </w:pPr>
            <w:r>
              <w:rPr>
                <w:rFonts w:cs="Arial"/>
              </w:rPr>
              <w:t>Support to do work, but not agreeing on the approach</w:t>
            </w:r>
          </w:p>
          <w:p w:rsidR="00976D40" w:rsidRDefault="00976D40" w:rsidP="00976D40">
            <w:pPr>
              <w:rPr>
                <w:rFonts w:cs="Arial"/>
              </w:rPr>
            </w:pPr>
          </w:p>
          <w:p w:rsidR="00976D40" w:rsidRDefault="00976D40" w:rsidP="00976D40">
            <w:pPr>
              <w:rPr>
                <w:rFonts w:cs="Arial"/>
              </w:rPr>
            </w:pPr>
            <w:r>
              <w:rPr>
                <w:rFonts w:cs="Arial"/>
              </w:rPr>
              <w:t>Chen, Wed, 11:07</w:t>
            </w:r>
          </w:p>
          <w:p w:rsidR="00976D40" w:rsidRDefault="00976D40" w:rsidP="00976D40">
            <w:pPr>
              <w:rPr>
                <w:rFonts w:cs="Arial"/>
              </w:rPr>
            </w:pPr>
            <w:r>
              <w:rPr>
                <w:rFonts w:cs="Arial"/>
              </w:rPr>
              <w:t>Answering</w:t>
            </w:r>
          </w:p>
          <w:p w:rsidR="00976D40" w:rsidRDefault="00976D40" w:rsidP="00976D40">
            <w:pPr>
              <w:rPr>
                <w:rFonts w:cs="Arial"/>
              </w:rPr>
            </w:pPr>
          </w:p>
          <w:p w:rsidR="00976D40" w:rsidRDefault="00976D40" w:rsidP="00976D40">
            <w:pPr>
              <w:rPr>
                <w:rFonts w:cs="Arial"/>
              </w:rPr>
            </w:pPr>
            <w:r>
              <w:rPr>
                <w:rFonts w:cs="Arial"/>
              </w:rPr>
              <w:t>Amer, Wed, 15:14</w:t>
            </w:r>
          </w:p>
          <w:p w:rsidR="00976D40" w:rsidRDefault="00976D40" w:rsidP="00976D40">
            <w:pPr>
              <w:rPr>
                <w:rFonts w:cs="Arial"/>
              </w:rPr>
            </w:pPr>
            <w:r>
              <w:rPr>
                <w:rFonts w:cs="Arial"/>
              </w:rPr>
              <w:t>Answering CHen</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hemeFill="background1"/>
          </w:tcPr>
          <w:p w:rsidR="00976D40" w:rsidRDefault="00AC4D6D" w:rsidP="00976D40">
            <w:hyperlink r:id="rId209" w:history="1">
              <w:r w:rsidR="00976D40">
                <w:rPr>
                  <w:rStyle w:val="Hyperlink"/>
                </w:rPr>
                <w:t>C1-205145</w:t>
              </w:r>
            </w:hyperlink>
          </w:p>
        </w:tc>
        <w:tc>
          <w:tcPr>
            <w:tcW w:w="4191" w:type="dxa"/>
            <w:gridSpan w:val="3"/>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FF" w:themeFill="background1"/>
          </w:tcPr>
          <w:p w:rsidR="00976D40" w:rsidRDefault="00976D40" w:rsidP="00976D40">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76D40" w:rsidRDefault="00976D40" w:rsidP="00976D40">
            <w:pPr>
              <w:rPr>
                <w:rFonts w:cs="Arial"/>
              </w:rPr>
            </w:pPr>
            <w:r>
              <w:rPr>
                <w:rFonts w:cs="Arial"/>
              </w:rPr>
              <w:t>Merged into rev of C1-204554</w:t>
            </w:r>
          </w:p>
          <w:p w:rsidR="00976D40" w:rsidRDefault="00976D40" w:rsidP="00976D40">
            <w:pPr>
              <w:rPr>
                <w:rFonts w:cs="Arial"/>
              </w:rPr>
            </w:pPr>
          </w:p>
          <w:p w:rsidR="00976D40" w:rsidRDefault="00976D40" w:rsidP="00976D40">
            <w:pPr>
              <w:rPr>
                <w:rFonts w:cs="Arial"/>
              </w:rPr>
            </w:pPr>
            <w:r>
              <w:rPr>
                <w:rFonts w:cs="Arial"/>
              </w:rPr>
              <w:t>Requested by the author</w:t>
            </w:r>
          </w:p>
          <w:p w:rsidR="00976D40" w:rsidRDefault="00976D40" w:rsidP="00976D40">
            <w:pPr>
              <w:rPr>
                <w:rFonts w:cs="Arial"/>
              </w:rPr>
            </w:pPr>
          </w:p>
          <w:p w:rsidR="00976D40" w:rsidRDefault="00976D40" w:rsidP="00976D40">
            <w:pPr>
              <w:rPr>
                <w:rFonts w:cs="Arial"/>
              </w:rPr>
            </w:pPr>
            <w:r>
              <w:rPr>
                <w:rFonts w:cs="Arial"/>
              </w:rPr>
              <w:t>Overlaps with CR in C1-204554 (same topic)</w:t>
            </w:r>
          </w:p>
          <w:p w:rsidR="00976D40" w:rsidRDefault="00976D40" w:rsidP="00976D40">
            <w:pPr>
              <w:rPr>
                <w:rFonts w:cs="Arial"/>
              </w:rPr>
            </w:pPr>
            <w:r>
              <w:rPr>
                <w:rFonts w:cs="Arial"/>
              </w:rPr>
              <w:t>C1-204986, C1-204554, C1-205145 remove same EN</w:t>
            </w:r>
          </w:p>
          <w:p w:rsidR="00976D40" w:rsidRDefault="00976D40" w:rsidP="00976D40">
            <w:pPr>
              <w:rPr>
                <w:rFonts w:cs="Arial"/>
              </w:rPr>
            </w:pPr>
          </w:p>
          <w:p w:rsidR="00976D40" w:rsidRDefault="00976D40" w:rsidP="00976D40">
            <w:pPr>
              <w:rPr>
                <w:rFonts w:cs="Arial"/>
              </w:rPr>
            </w:pPr>
            <w:r>
              <w:rPr>
                <w:rFonts w:cs="Arial"/>
              </w:rPr>
              <w:t>Lin, Mon, 01:00</w:t>
            </w:r>
          </w:p>
          <w:p w:rsidR="00976D40" w:rsidRDefault="00976D40" w:rsidP="00976D40">
            <w:pPr>
              <w:rPr>
                <w:rFonts w:cs="Arial"/>
              </w:rPr>
            </w:pPr>
            <w:r>
              <w:rPr>
                <w:rFonts w:cs="Arial"/>
              </w:rPr>
              <w:t>Bullet ii) cannot happen, not in favour of the approach</w:t>
            </w:r>
          </w:p>
          <w:p w:rsidR="00976D40" w:rsidRDefault="00976D40" w:rsidP="00976D40">
            <w:pPr>
              <w:rPr>
                <w:rFonts w:cs="Arial"/>
              </w:rPr>
            </w:pPr>
          </w:p>
          <w:p w:rsidR="00976D40" w:rsidRDefault="00976D40" w:rsidP="00976D40">
            <w:pPr>
              <w:rPr>
                <w:rFonts w:cs="Arial"/>
              </w:rPr>
            </w:pPr>
            <w:r>
              <w:rPr>
                <w:rFonts w:cs="Arial"/>
              </w:rPr>
              <w:t>Marko, Mon, 14:26</w:t>
            </w:r>
          </w:p>
          <w:p w:rsidR="00976D40" w:rsidRDefault="00976D40" w:rsidP="00976D40">
            <w:pPr>
              <w:rPr>
                <w:rFonts w:cs="Arial"/>
              </w:rPr>
            </w:pPr>
            <w:r>
              <w:rPr>
                <w:rFonts w:cs="Arial"/>
              </w:rPr>
              <w:t>defending</w:t>
            </w:r>
          </w:p>
          <w:p w:rsidR="00976D40" w:rsidRDefault="00976D40" w:rsidP="00976D40">
            <w:pPr>
              <w:rPr>
                <w:rFonts w:cs="Arial"/>
              </w:rPr>
            </w:pPr>
          </w:p>
          <w:p w:rsidR="00976D40" w:rsidRDefault="00976D40" w:rsidP="00976D40">
            <w:pPr>
              <w:rPr>
                <w:rFonts w:cs="Arial"/>
              </w:rPr>
            </w:pPr>
            <w:r>
              <w:rPr>
                <w:rFonts w:cs="Arial"/>
              </w:rPr>
              <w:t>Amer, Tue, 11:08</w:t>
            </w:r>
          </w:p>
          <w:p w:rsidR="00976D40" w:rsidRDefault="00976D40" w:rsidP="00976D40">
            <w:pPr>
              <w:rPr>
                <w:rFonts w:cs="Arial"/>
              </w:rPr>
            </w:pPr>
            <w:r>
              <w:rPr>
                <w:rFonts w:cs="Arial"/>
              </w:rPr>
              <w:t>Any solution must be optional</w:t>
            </w:r>
          </w:p>
          <w:p w:rsidR="00976D40" w:rsidRDefault="00976D40" w:rsidP="00976D40">
            <w:pPr>
              <w:rPr>
                <w:rFonts w:cs="Arial"/>
              </w:rPr>
            </w:pPr>
          </w:p>
          <w:p w:rsidR="00976D40" w:rsidRDefault="00976D40" w:rsidP="00976D40">
            <w:pPr>
              <w:rPr>
                <w:rFonts w:cs="Arial"/>
              </w:rPr>
            </w:pPr>
            <w:r>
              <w:rPr>
                <w:rFonts w:cs="Arial"/>
              </w:rPr>
              <w:t>JJ, Tue, 16:16</w:t>
            </w:r>
          </w:p>
          <w:p w:rsidR="00976D40" w:rsidRDefault="00976D40" w:rsidP="00976D40">
            <w:pPr>
              <w:rPr>
                <w:rFonts w:cs="Arial"/>
              </w:rPr>
            </w:pPr>
            <w:r>
              <w:rPr>
                <w:rFonts w:cs="Arial"/>
              </w:rPr>
              <w:lastRenderedPageBreak/>
              <w:t>Solution will be optional, 5145 will be merged into 4554</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hyperlink r:id="rId210" w:history="1">
              <w:r w:rsidR="00976D40">
                <w:rPr>
                  <w:rStyle w:val="Hyperlink"/>
                </w:rPr>
                <w:t>C1-205146</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Yanchao, Thu, 11.20</w:t>
            </w:r>
          </w:p>
          <w:p w:rsidR="00976D40" w:rsidRDefault="00976D40" w:rsidP="00976D40">
            <w:pPr>
              <w:rPr>
                <w:rFonts w:cs="Arial"/>
              </w:rPr>
            </w:pPr>
            <w:r>
              <w:rPr>
                <w:rFonts w:cs="Arial"/>
              </w:rPr>
              <w:t>First change and second change not needed, i.e. CR not needed</w:t>
            </w:r>
          </w:p>
          <w:p w:rsidR="00976D40" w:rsidRDefault="00976D40" w:rsidP="00976D40">
            <w:pPr>
              <w:rPr>
                <w:rFonts w:cs="Arial"/>
              </w:rPr>
            </w:pPr>
          </w:p>
          <w:p w:rsidR="00976D40" w:rsidRDefault="00976D40" w:rsidP="00976D40">
            <w:pPr>
              <w:rPr>
                <w:rFonts w:cs="Arial"/>
              </w:rPr>
            </w:pPr>
            <w:r>
              <w:rPr>
                <w:rFonts w:cs="Arial"/>
              </w:rPr>
              <w:t>Mahmpoud, Mon, 05:48</w:t>
            </w:r>
          </w:p>
          <w:p w:rsidR="00976D40" w:rsidRPr="00D95972" w:rsidRDefault="00976D40" w:rsidP="00976D40">
            <w:pPr>
              <w:rPr>
                <w:rFonts w:cs="Arial"/>
              </w:rPr>
            </w:pPr>
            <w:r>
              <w:rPr>
                <w:rFonts w:cs="Arial"/>
              </w:rPr>
              <w:t>clarifies</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r w:rsidRPr="00541143">
              <w:t>C1-205228</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ins w:id="457" w:author="Nokia-pre125" w:date="2020-08-25T07:19:00Z">
              <w:r>
                <w:rPr>
                  <w:rFonts w:cs="Arial"/>
                </w:rPr>
                <w:t>Revision of C1-204989</w:t>
              </w:r>
            </w:ins>
          </w:p>
          <w:p w:rsidR="00976D40" w:rsidRDefault="00976D40" w:rsidP="00976D40">
            <w:pPr>
              <w:rPr>
                <w:rFonts w:cs="Arial"/>
              </w:rPr>
            </w:pPr>
          </w:p>
          <w:p w:rsidR="00976D40" w:rsidRDefault="00976D40" w:rsidP="00976D40">
            <w:pPr>
              <w:rPr>
                <w:rFonts w:cs="Arial"/>
              </w:rPr>
            </w:pPr>
            <w:r>
              <w:rPr>
                <w:rFonts w:cs="Arial"/>
              </w:rPr>
              <w:t>Lin, Thu, 0930</w:t>
            </w:r>
          </w:p>
          <w:p w:rsidR="00976D40" w:rsidRDefault="00976D40" w:rsidP="00976D40">
            <w:pPr>
              <w:rPr>
                <w:ins w:id="458" w:author="Nokia-pre125" w:date="2020-08-25T07:19:00Z"/>
                <w:rFonts w:cs="Arial"/>
              </w:rPr>
            </w:pPr>
            <w:r>
              <w:rPr>
                <w:rFonts w:cs="Arial"/>
              </w:rPr>
              <w:t>fine</w:t>
            </w:r>
          </w:p>
          <w:p w:rsidR="00976D40" w:rsidRDefault="00976D40" w:rsidP="00976D40">
            <w:pPr>
              <w:rPr>
                <w:ins w:id="459" w:author="Nokia-pre125" w:date="2020-08-25T07:19:00Z"/>
                <w:rFonts w:cs="Arial"/>
              </w:rPr>
            </w:pPr>
            <w:ins w:id="460" w:author="Nokia-pre125" w:date="2020-08-25T07:19:00Z">
              <w:r>
                <w:rPr>
                  <w:rFonts w:cs="Arial"/>
                </w:rPr>
                <w:t>_________________________________________</w:t>
              </w:r>
            </w:ins>
          </w:p>
          <w:p w:rsidR="00976D40" w:rsidRDefault="00976D40" w:rsidP="00976D40">
            <w:pPr>
              <w:rPr>
                <w:rFonts w:cs="Arial"/>
              </w:rPr>
            </w:pPr>
            <w:r>
              <w:rPr>
                <w:rFonts w:cs="Arial"/>
              </w:rPr>
              <w:t>Yanchao, Thu, 11:11</w:t>
            </w:r>
          </w:p>
          <w:p w:rsidR="00976D40" w:rsidRDefault="00976D40" w:rsidP="00976D40">
            <w:pPr>
              <w:rPr>
                <w:rFonts w:cs="Arial"/>
              </w:rPr>
            </w:pPr>
            <w:r>
              <w:rPr>
                <w:rFonts w:cs="Arial"/>
              </w:rPr>
              <w:t>CR is not needed</w:t>
            </w:r>
          </w:p>
          <w:p w:rsidR="00976D40" w:rsidRDefault="00976D40" w:rsidP="00976D40">
            <w:pPr>
              <w:rPr>
                <w:rFonts w:cs="Arial"/>
              </w:rPr>
            </w:pPr>
          </w:p>
          <w:p w:rsidR="00976D40" w:rsidRDefault="00976D40" w:rsidP="00976D40">
            <w:pPr>
              <w:rPr>
                <w:rFonts w:cs="Arial"/>
              </w:rPr>
            </w:pPr>
            <w:r>
              <w:rPr>
                <w:rFonts w:cs="Arial"/>
              </w:rPr>
              <w:t>Kaj, Thu, 11.58</w:t>
            </w:r>
          </w:p>
          <w:p w:rsidR="00976D40" w:rsidRDefault="00976D40" w:rsidP="00976D40">
            <w:pPr>
              <w:rPr>
                <w:rFonts w:cs="Arial"/>
              </w:rPr>
            </w:pPr>
            <w:r>
              <w:rPr>
                <w:rFonts w:cs="Arial"/>
              </w:rPr>
              <w:t>CR is not complete</w:t>
            </w:r>
          </w:p>
          <w:p w:rsidR="00976D40" w:rsidRDefault="00976D40" w:rsidP="00976D40">
            <w:pPr>
              <w:rPr>
                <w:rFonts w:cs="Arial"/>
              </w:rPr>
            </w:pPr>
          </w:p>
          <w:p w:rsidR="00976D40" w:rsidRDefault="00976D40" w:rsidP="00976D40">
            <w:pPr>
              <w:rPr>
                <w:rFonts w:cs="Arial"/>
              </w:rPr>
            </w:pPr>
            <w:r>
              <w:rPr>
                <w:rFonts w:cs="Arial"/>
              </w:rPr>
              <w:t>Mahmoud, Thu, 14:44</w:t>
            </w:r>
          </w:p>
          <w:p w:rsidR="00976D40" w:rsidRDefault="00976D40" w:rsidP="00976D40">
            <w:pPr>
              <w:rPr>
                <w:rFonts w:cs="Arial"/>
              </w:rPr>
            </w:pPr>
            <w:r>
              <w:rPr>
                <w:rFonts w:cs="Arial"/>
              </w:rPr>
              <w:t>Responds to Yanchao</w:t>
            </w:r>
          </w:p>
          <w:p w:rsidR="00976D40" w:rsidRDefault="00976D40" w:rsidP="00976D40">
            <w:pPr>
              <w:rPr>
                <w:rFonts w:cs="Arial"/>
              </w:rPr>
            </w:pPr>
          </w:p>
          <w:p w:rsidR="00976D40" w:rsidRDefault="00976D40" w:rsidP="00976D40">
            <w:pPr>
              <w:rPr>
                <w:rFonts w:cs="Arial"/>
              </w:rPr>
            </w:pPr>
            <w:r>
              <w:rPr>
                <w:rFonts w:cs="Arial"/>
              </w:rPr>
              <w:t>Amer, Thu, 23:53</w:t>
            </w:r>
          </w:p>
          <w:p w:rsidR="00976D40" w:rsidRDefault="00976D40" w:rsidP="00976D40">
            <w:pPr>
              <w:rPr>
                <w:rFonts w:cs="Arial"/>
              </w:rPr>
            </w:pPr>
            <w:r>
              <w:rPr>
                <w:rFonts w:cs="Arial"/>
              </w:rPr>
              <w:t>Questin for clarification</w:t>
            </w:r>
          </w:p>
          <w:p w:rsidR="00976D40" w:rsidRDefault="00976D40" w:rsidP="00976D40">
            <w:pPr>
              <w:rPr>
                <w:rFonts w:cs="Arial"/>
              </w:rPr>
            </w:pPr>
          </w:p>
          <w:p w:rsidR="00976D40" w:rsidRDefault="00976D40" w:rsidP="00976D40">
            <w:pPr>
              <w:rPr>
                <w:rFonts w:cs="Arial"/>
              </w:rPr>
            </w:pPr>
            <w:r>
              <w:rPr>
                <w:rFonts w:cs="Arial"/>
              </w:rPr>
              <w:t>Behrouz, Fri, 06:05</w:t>
            </w:r>
          </w:p>
          <w:p w:rsidR="00976D40" w:rsidRDefault="00976D40" w:rsidP="00976D40">
            <w:pPr>
              <w:rPr>
                <w:rFonts w:cs="Arial"/>
              </w:rPr>
            </w:pPr>
            <w:r>
              <w:rPr>
                <w:rFonts w:cs="Arial"/>
              </w:rPr>
              <w:t>Basically ok with the CR, aksing a question</w:t>
            </w:r>
          </w:p>
          <w:p w:rsidR="00976D40" w:rsidRDefault="00976D40" w:rsidP="00976D40">
            <w:pPr>
              <w:rPr>
                <w:rFonts w:cs="Arial"/>
              </w:rPr>
            </w:pPr>
          </w:p>
          <w:p w:rsidR="00976D40" w:rsidRDefault="00976D40" w:rsidP="00976D40">
            <w:pPr>
              <w:rPr>
                <w:rFonts w:cs="Arial"/>
              </w:rPr>
            </w:pPr>
            <w:r>
              <w:rPr>
                <w:rFonts w:cs="Arial"/>
              </w:rPr>
              <w:t>Kaj, Fri, 09:40</w:t>
            </w:r>
          </w:p>
          <w:p w:rsidR="00976D40" w:rsidRDefault="00976D40" w:rsidP="00976D40">
            <w:pPr>
              <w:rPr>
                <w:rFonts w:cs="Arial"/>
              </w:rPr>
            </w:pPr>
            <w:r>
              <w:rPr>
                <w:rFonts w:cs="Arial"/>
              </w:rPr>
              <w:t>Agrees with Mahmoud, amer and behrouze, but what about EPS</w:t>
            </w:r>
          </w:p>
          <w:p w:rsidR="00976D40" w:rsidRDefault="00976D40" w:rsidP="00976D40">
            <w:pPr>
              <w:rPr>
                <w:rFonts w:cs="Arial"/>
              </w:rPr>
            </w:pPr>
          </w:p>
          <w:p w:rsidR="00976D40" w:rsidRDefault="00976D40" w:rsidP="00976D40">
            <w:pPr>
              <w:rPr>
                <w:rFonts w:cs="Arial"/>
              </w:rPr>
            </w:pPr>
            <w:r>
              <w:rPr>
                <w:rFonts w:cs="Arial"/>
              </w:rPr>
              <w:t>Amer, Fri, 14:42</w:t>
            </w:r>
          </w:p>
          <w:p w:rsidR="00976D40" w:rsidRDefault="00976D40" w:rsidP="00976D40">
            <w:pPr>
              <w:rPr>
                <w:rFonts w:cs="Arial"/>
              </w:rPr>
            </w:pPr>
            <w:r>
              <w:rPr>
                <w:rFonts w:cs="Arial"/>
              </w:rPr>
              <w:t>Wants to avoid side effect to EPS</w:t>
            </w:r>
          </w:p>
          <w:p w:rsidR="00976D40" w:rsidRDefault="00976D40" w:rsidP="00976D40">
            <w:pPr>
              <w:rPr>
                <w:rFonts w:cs="Arial"/>
              </w:rPr>
            </w:pPr>
          </w:p>
          <w:p w:rsidR="00976D40" w:rsidRDefault="00976D40" w:rsidP="00976D40">
            <w:pPr>
              <w:rPr>
                <w:rFonts w:cs="Arial"/>
              </w:rPr>
            </w:pPr>
            <w:r>
              <w:rPr>
                <w:rFonts w:cs="Arial"/>
              </w:rPr>
              <w:t>Lin, Mon, 01:00</w:t>
            </w:r>
          </w:p>
          <w:p w:rsidR="00976D40" w:rsidRDefault="00976D40" w:rsidP="00976D40">
            <w:pPr>
              <w:rPr>
                <w:rFonts w:cs="Arial"/>
              </w:rPr>
            </w:pPr>
            <w:r>
              <w:rPr>
                <w:rFonts w:cs="Arial"/>
              </w:rPr>
              <w:t>Some comments</w:t>
            </w:r>
          </w:p>
          <w:p w:rsidR="00976D40" w:rsidRDefault="00976D40" w:rsidP="00976D40">
            <w:pPr>
              <w:rPr>
                <w:rFonts w:cs="Arial"/>
              </w:rPr>
            </w:pPr>
          </w:p>
          <w:p w:rsidR="00976D40" w:rsidRDefault="00976D40" w:rsidP="00976D40">
            <w:pPr>
              <w:rPr>
                <w:rFonts w:cs="Arial"/>
              </w:rPr>
            </w:pPr>
            <w:r>
              <w:rPr>
                <w:rFonts w:cs="Arial"/>
              </w:rPr>
              <w:t>Mahmoud, Tue, 00:16</w:t>
            </w:r>
          </w:p>
          <w:p w:rsidR="00976D40" w:rsidRDefault="00976D40" w:rsidP="00976D40">
            <w:pPr>
              <w:rPr>
                <w:rFonts w:cs="Arial"/>
              </w:rPr>
            </w:pPr>
            <w:r>
              <w:rPr>
                <w:rFonts w:cs="Arial"/>
              </w:rPr>
              <w:t>Rev</w:t>
            </w:r>
          </w:p>
          <w:p w:rsidR="00976D40" w:rsidRDefault="00976D40" w:rsidP="00976D40">
            <w:pPr>
              <w:rPr>
                <w:rFonts w:cs="Arial"/>
              </w:rPr>
            </w:pPr>
          </w:p>
          <w:p w:rsidR="00976D40" w:rsidRDefault="00976D40" w:rsidP="00976D40">
            <w:pPr>
              <w:rPr>
                <w:rFonts w:cs="Arial"/>
              </w:rPr>
            </w:pPr>
            <w:r>
              <w:rPr>
                <w:rFonts w:cs="Arial"/>
              </w:rPr>
              <w:t>Kaj, Tue, 10:04</w:t>
            </w:r>
          </w:p>
          <w:p w:rsidR="00976D40" w:rsidRDefault="00976D40" w:rsidP="00976D40">
            <w:pPr>
              <w:rPr>
                <w:rFonts w:cs="Arial"/>
              </w:rPr>
            </w:pPr>
            <w:r>
              <w:rPr>
                <w:rFonts w:cs="Arial"/>
              </w:rPr>
              <w:t>More questios, updates required</w:t>
            </w:r>
          </w:p>
          <w:p w:rsidR="00976D40" w:rsidRDefault="00976D40" w:rsidP="00976D40">
            <w:pPr>
              <w:rPr>
                <w:rFonts w:cs="Arial"/>
              </w:rPr>
            </w:pPr>
          </w:p>
          <w:p w:rsidR="00976D40" w:rsidRDefault="00976D40" w:rsidP="00976D40">
            <w:pPr>
              <w:rPr>
                <w:rFonts w:cs="Arial"/>
              </w:rPr>
            </w:pPr>
            <w:r>
              <w:rPr>
                <w:rFonts w:cs="Arial"/>
              </w:rPr>
              <w:t>Amer, Tue, 11:09</w:t>
            </w:r>
          </w:p>
          <w:p w:rsidR="00976D40" w:rsidRDefault="00976D40" w:rsidP="00976D40">
            <w:pPr>
              <w:rPr>
                <w:rFonts w:cs="Arial"/>
              </w:rPr>
            </w:pPr>
            <w:r w:rsidRPr="007F6CA8">
              <w:rPr>
                <w:rFonts w:cs="Arial"/>
              </w:rPr>
              <w:t>why without an UL data status IE</w:t>
            </w:r>
          </w:p>
          <w:p w:rsidR="00976D40" w:rsidRDefault="00976D40" w:rsidP="00976D40">
            <w:pPr>
              <w:rPr>
                <w:rFonts w:cs="Arial"/>
              </w:rPr>
            </w:pPr>
          </w:p>
          <w:p w:rsidR="00976D40" w:rsidRDefault="00976D40" w:rsidP="00976D40">
            <w:pPr>
              <w:rPr>
                <w:rFonts w:cs="Arial"/>
              </w:rPr>
            </w:pPr>
            <w:r>
              <w:rPr>
                <w:rFonts w:cs="Arial"/>
              </w:rPr>
              <w:t>Mahmoud, Tue, 13:47</w:t>
            </w:r>
          </w:p>
          <w:p w:rsidR="00976D40" w:rsidRDefault="00976D40" w:rsidP="00976D40">
            <w:pPr>
              <w:rPr>
                <w:rFonts w:cs="Arial"/>
              </w:rPr>
            </w:pPr>
            <w:r>
              <w:rPr>
                <w:rFonts w:cs="Arial"/>
              </w:rPr>
              <w:t>Explains</w:t>
            </w:r>
          </w:p>
          <w:p w:rsidR="00976D40" w:rsidRDefault="00976D40" w:rsidP="00976D40">
            <w:pPr>
              <w:rPr>
                <w:rFonts w:cs="Arial"/>
              </w:rPr>
            </w:pPr>
          </w:p>
          <w:p w:rsidR="00976D40" w:rsidRDefault="00976D40" w:rsidP="00976D40">
            <w:pPr>
              <w:rPr>
                <w:rFonts w:cs="Arial"/>
              </w:rPr>
            </w:pPr>
            <w:r>
              <w:rPr>
                <w:rFonts w:cs="Arial"/>
              </w:rPr>
              <w:t>Behourz, Wed, 07:10</w:t>
            </w:r>
          </w:p>
          <w:p w:rsidR="00976D40" w:rsidRDefault="00976D40" w:rsidP="00976D40">
            <w:pPr>
              <w:rPr>
                <w:rFonts w:cs="Arial"/>
              </w:rPr>
            </w:pPr>
            <w:r>
              <w:rPr>
                <w:rFonts w:cs="Arial"/>
              </w:rPr>
              <w:t>Fine with the intention, a question</w:t>
            </w:r>
          </w:p>
          <w:p w:rsidR="00976D40" w:rsidRDefault="00976D40" w:rsidP="00976D40">
            <w:pPr>
              <w:rPr>
                <w:rFonts w:cs="Arial"/>
              </w:rPr>
            </w:pPr>
          </w:p>
          <w:p w:rsidR="00976D40" w:rsidRDefault="00976D40" w:rsidP="00976D40">
            <w:pPr>
              <w:rPr>
                <w:rFonts w:cs="Arial"/>
              </w:rPr>
            </w:pPr>
            <w:r>
              <w:rPr>
                <w:rFonts w:cs="Arial"/>
              </w:rPr>
              <w:t>Mahmoud, Wed, 14:44</w:t>
            </w:r>
          </w:p>
          <w:p w:rsidR="00976D40" w:rsidRDefault="00976D40" w:rsidP="00976D40">
            <w:pPr>
              <w:rPr>
                <w:rFonts w:cs="Arial"/>
              </w:rPr>
            </w:pPr>
            <w:r>
              <w:rPr>
                <w:rFonts w:cs="Arial"/>
              </w:rPr>
              <w:t>revV2 is available</w:t>
            </w:r>
          </w:p>
          <w:p w:rsidR="00976D40" w:rsidRDefault="00976D40" w:rsidP="00976D40">
            <w:pPr>
              <w:rPr>
                <w:rFonts w:cs="Arial"/>
              </w:rPr>
            </w:pPr>
          </w:p>
          <w:p w:rsidR="00976D40" w:rsidRDefault="00976D40" w:rsidP="00976D40">
            <w:pPr>
              <w:rPr>
                <w:rFonts w:cs="Arial"/>
              </w:rPr>
            </w:pPr>
            <w:r>
              <w:rPr>
                <w:rFonts w:cs="Arial"/>
              </w:rPr>
              <w:t>Kaj, Wed, 17:29</w:t>
            </w:r>
          </w:p>
          <w:p w:rsidR="00976D40" w:rsidRDefault="00976D40" w:rsidP="00976D40">
            <w:pPr>
              <w:rPr>
                <w:rFonts w:cs="Arial"/>
              </w:rPr>
            </w:pPr>
            <w:r>
              <w:rPr>
                <w:rFonts w:cs="Arial"/>
              </w:rPr>
              <w:t>FINE</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r w:rsidRPr="003B4C61">
              <w:t>C1-205236</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61" w:author="Nokia-pre125" w:date="2020-08-25T08:31:00Z"/>
                <w:rFonts w:cs="Arial"/>
              </w:rPr>
            </w:pPr>
            <w:ins w:id="462" w:author="Nokia-pre125" w:date="2020-08-25T08:31:00Z">
              <w:r>
                <w:rPr>
                  <w:rFonts w:cs="Arial"/>
                </w:rPr>
                <w:t>Revision of C1-204907</w:t>
              </w:r>
            </w:ins>
          </w:p>
          <w:p w:rsidR="00976D40" w:rsidRDefault="00976D40" w:rsidP="00976D40">
            <w:pPr>
              <w:rPr>
                <w:ins w:id="463" w:author="Nokia-pre125" w:date="2020-08-25T08:31:00Z"/>
                <w:rFonts w:cs="Arial"/>
              </w:rPr>
            </w:pPr>
            <w:ins w:id="464" w:author="Nokia-pre125" w:date="2020-08-25T08:31:00Z">
              <w:r>
                <w:rPr>
                  <w:rFonts w:cs="Arial"/>
                </w:rPr>
                <w:t>_________________________________________</w:t>
              </w:r>
            </w:ins>
          </w:p>
          <w:p w:rsidR="00976D40" w:rsidRDefault="00976D40" w:rsidP="00976D40">
            <w:pPr>
              <w:rPr>
                <w:rFonts w:cs="Arial"/>
              </w:rPr>
            </w:pPr>
            <w:r>
              <w:rPr>
                <w:rFonts w:cs="Arial"/>
              </w:rPr>
              <w:t>Kaj, Thu, 11:57</w:t>
            </w:r>
          </w:p>
          <w:p w:rsidR="00976D40" w:rsidRDefault="00976D40" w:rsidP="00976D40">
            <w:pPr>
              <w:rPr>
                <w:rFonts w:cs="Arial"/>
              </w:rPr>
            </w:pPr>
            <w:r>
              <w:rPr>
                <w:rFonts w:cs="Arial"/>
              </w:rPr>
              <w:t>Proposal on how to improve</w:t>
            </w:r>
          </w:p>
          <w:p w:rsidR="00976D40" w:rsidRDefault="00976D40" w:rsidP="00976D40">
            <w:pPr>
              <w:rPr>
                <w:rFonts w:cs="Arial"/>
              </w:rPr>
            </w:pPr>
          </w:p>
          <w:p w:rsidR="00976D40" w:rsidRDefault="00976D40" w:rsidP="00976D40">
            <w:pPr>
              <w:rPr>
                <w:rFonts w:cs="Arial"/>
              </w:rPr>
            </w:pPr>
            <w:r>
              <w:rPr>
                <w:rFonts w:cs="Arial"/>
              </w:rPr>
              <w:t>Yudai, Fri, 06.58</w:t>
            </w:r>
          </w:p>
          <w:p w:rsidR="00976D40" w:rsidRDefault="00976D40" w:rsidP="00976D40">
            <w:pPr>
              <w:rPr>
                <w:rFonts w:cs="Arial"/>
              </w:rPr>
            </w:pPr>
            <w:r>
              <w:rPr>
                <w:rFonts w:cs="Arial"/>
              </w:rPr>
              <w:t>Rev1</w:t>
            </w:r>
          </w:p>
          <w:p w:rsidR="00976D40" w:rsidRDefault="00976D40" w:rsidP="00976D40">
            <w:pPr>
              <w:rPr>
                <w:rFonts w:cs="Arial"/>
              </w:rPr>
            </w:pPr>
          </w:p>
          <w:p w:rsidR="00976D40" w:rsidRDefault="00976D40" w:rsidP="00976D40">
            <w:pPr>
              <w:rPr>
                <w:rFonts w:cs="Arial"/>
              </w:rPr>
            </w:pPr>
            <w:r>
              <w:rPr>
                <w:rFonts w:cs="Arial"/>
              </w:rPr>
              <w:t>Kaj, Fri, 09:37</w:t>
            </w:r>
          </w:p>
          <w:p w:rsidR="00976D40" w:rsidRDefault="00976D40" w:rsidP="00976D40">
            <w:pPr>
              <w:rPr>
                <w:rFonts w:cs="Arial"/>
              </w:rPr>
            </w:pPr>
            <w:r>
              <w:rPr>
                <w:rFonts w:cs="Arial"/>
              </w:rPr>
              <w:t>Could work</w:t>
            </w:r>
          </w:p>
          <w:p w:rsidR="00976D40" w:rsidRDefault="00976D40" w:rsidP="00976D40">
            <w:pPr>
              <w:rPr>
                <w:rFonts w:cs="Arial"/>
              </w:rPr>
            </w:pPr>
          </w:p>
          <w:p w:rsidR="00976D40" w:rsidRDefault="00976D40" w:rsidP="00976D40">
            <w:pPr>
              <w:rPr>
                <w:rFonts w:cs="Arial"/>
              </w:rPr>
            </w:pPr>
            <w:r>
              <w:rPr>
                <w:rFonts w:cs="Arial"/>
              </w:rPr>
              <w:t>YUdai, Fri, 13:55</w:t>
            </w:r>
          </w:p>
          <w:p w:rsidR="00976D40" w:rsidRDefault="00976D40" w:rsidP="00976D40">
            <w:pPr>
              <w:rPr>
                <w:rFonts w:cs="Arial"/>
              </w:rPr>
            </w:pPr>
            <w:r>
              <w:rPr>
                <w:rFonts w:cs="Arial"/>
              </w:rPr>
              <w:t>Rev2</w:t>
            </w:r>
          </w:p>
          <w:p w:rsidR="00976D40" w:rsidRDefault="00976D40" w:rsidP="00976D40">
            <w:pPr>
              <w:rPr>
                <w:rFonts w:cs="Arial"/>
              </w:rPr>
            </w:pPr>
          </w:p>
          <w:p w:rsidR="00976D40" w:rsidRDefault="00976D40" w:rsidP="00976D40">
            <w:pPr>
              <w:rPr>
                <w:rFonts w:cs="Arial"/>
              </w:rPr>
            </w:pPr>
            <w:r>
              <w:rPr>
                <w:rFonts w:cs="Arial"/>
              </w:rPr>
              <w:t>Kaj, Mon, 08:55</w:t>
            </w:r>
          </w:p>
          <w:p w:rsidR="00976D40" w:rsidRDefault="00976D40" w:rsidP="00976D40">
            <w:pPr>
              <w:rPr>
                <w:rFonts w:cs="Arial"/>
              </w:rPr>
            </w:pPr>
            <w:r>
              <w:rPr>
                <w:rFonts w:cs="Arial"/>
              </w:rPr>
              <w:t>Fine with the CR</w:t>
            </w:r>
          </w:p>
          <w:p w:rsidR="00976D40" w:rsidRDefault="00976D40" w:rsidP="00976D40">
            <w:pPr>
              <w:rPr>
                <w:rFonts w:cs="Arial"/>
              </w:rPr>
            </w:pP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r w:rsidRPr="003B4C61">
              <w:t>C1-205237</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UE behavior when the timer T3347 is stopped</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65" w:author="Nokia-pre125" w:date="2020-08-25T08:33:00Z"/>
                <w:rFonts w:cs="Arial"/>
              </w:rPr>
            </w:pPr>
            <w:ins w:id="466" w:author="Nokia-pre125" w:date="2020-08-25T08:33:00Z">
              <w:r>
                <w:rPr>
                  <w:rFonts w:cs="Arial"/>
                </w:rPr>
                <w:t>Revision of C1-204911</w:t>
              </w:r>
            </w:ins>
          </w:p>
          <w:p w:rsidR="00976D40" w:rsidRDefault="00976D40" w:rsidP="00976D40">
            <w:pPr>
              <w:rPr>
                <w:ins w:id="467" w:author="Nokia-pre125" w:date="2020-08-25T08:33:00Z"/>
                <w:rFonts w:cs="Arial"/>
              </w:rPr>
            </w:pPr>
            <w:ins w:id="468" w:author="Nokia-pre125" w:date="2020-08-25T08:33:00Z">
              <w:r>
                <w:rPr>
                  <w:rFonts w:cs="Arial"/>
                </w:rPr>
                <w:t>_________________________________________</w:t>
              </w:r>
            </w:ins>
          </w:p>
          <w:p w:rsidR="00976D40" w:rsidRDefault="00976D40" w:rsidP="00976D40">
            <w:pPr>
              <w:rPr>
                <w:rFonts w:cs="Arial"/>
              </w:rPr>
            </w:pPr>
            <w:r>
              <w:rPr>
                <w:rFonts w:cs="Arial"/>
              </w:rPr>
              <w:t>Amer, Thu, 23:39</w:t>
            </w:r>
          </w:p>
          <w:p w:rsidR="00976D40" w:rsidRDefault="00976D40" w:rsidP="00976D40">
            <w:pPr>
              <w:rPr>
                <w:rFonts w:cs="Arial"/>
              </w:rPr>
            </w:pPr>
            <w:r>
              <w:rPr>
                <w:rFonts w:cs="Arial"/>
              </w:rPr>
              <w:t>Typos</w:t>
            </w:r>
          </w:p>
          <w:p w:rsidR="00976D40" w:rsidRDefault="00976D40" w:rsidP="00976D40">
            <w:pPr>
              <w:rPr>
                <w:rFonts w:cs="Arial"/>
              </w:rPr>
            </w:pPr>
          </w:p>
          <w:p w:rsidR="00976D40" w:rsidRDefault="00976D40" w:rsidP="00976D40">
            <w:pPr>
              <w:rPr>
                <w:rFonts w:cs="Arial"/>
              </w:rPr>
            </w:pPr>
            <w:r>
              <w:rPr>
                <w:rFonts w:cs="Arial"/>
              </w:rPr>
              <w:t>Yudai, Fri, 04:48</w:t>
            </w:r>
          </w:p>
          <w:p w:rsidR="00976D40" w:rsidRDefault="00976D40" w:rsidP="00976D40">
            <w:pPr>
              <w:rPr>
                <w:rFonts w:cs="Arial"/>
              </w:rPr>
            </w:pPr>
            <w:r>
              <w:rPr>
                <w:rFonts w:cs="Arial"/>
              </w:rPr>
              <w:lastRenderedPageBreak/>
              <w:t>Provides rev1</w:t>
            </w:r>
          </w:p>
          <w:p w:rsidR="00976D40" w:rsidRDefault="00976D40" w:rsidP="00976D40">
            <w:pPr>
              <w:rPr>
                <w:rFonts w:cs="Arial"/>
              </w:rPr>
            </w:pPr>
          </w:p>
          <w:p w:rsidR="00976D40" w:rsidRDefault="00976D40" w:rsidP="00976D40">
            <w:pPr>
              <w:rPr>
                <w:rFonts w:cs="Arial"/>
              </w:rPr>
            </w:pPr>
            <w:r>
              <w:rPr>
                <w:rFonts w:cs="Arial"/>
              </w:rPr>
              <w:t>Kaj, Fri, 10:26</w:t>
            </w:r>
          </w:p>
          <w:p w:rsidR="00976D40" w:rsidRDefault="00976D40" w:rsidP="00976D40">
            <w:pPr>
              <w:rPr>
                <w:rFonts w:cs="Arial"/>
              </w:rPr>
            </w:pPr>
            <w:r>
              <w:rPr>
                <w:rFonts w:cs="Arial"/>
              </w:rPr>
              <w:t>Some editorial, wants to co-sign</w:t>
            </w:r>
          </w:p>
          <w:p w:rsidR="00976D40" w:rsidRDefault="00976D40" w:rsidP="00976D40">
            <w:pPr>
              <w:rPr>
                <w:rFonts w:cs="Arial"/>
              </w:rPr>
            </w:pPr>
          </w:p>
          <w:p w:rsidR="00976D40" w:rsidRDefault="00976D40" w:rsidP="00976D40">
            <w:pPr>
              <w:rPr>
                <w:rFonts w:cs="Arial"/>
              </w:rPr>
            </w:pPr>
            <w:r>
              <w:rPr>
                <w:rFonts w:cs="Arial"/>
              </w:rPr>
              <w:t>Yudai, Fri, 12:34</w:t>
            </w:r>
          </w:p>
          <w:p w:rsidR="00976D40" w:rsidRPr="00D95972" w:rsidRDefault="00976D40" w:rsidP="00976D40">
            <w:pPr>
              <w:rPr>
                <w:rFonts w:cs="Arial"/>
              </w:rPr>
            </w:pPr>
            <w:r>
              <w:rPr>
                <w:rFonts w:cs="Arial"/>
              </w:rPr>
              <w:t>rev</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r w:rsidRPr="003903D4">
              <w:t>C1-205521</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2574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ins w:id="469" w:author="Nokia-pre125" w:date="2020-08-27T13:18:00Z">
              <w:r>
                <w:rPr>
                  <w:rFonts w:cs="Arial"/>
                </w:rPr>
                <w:t>Revision of C1-205105</w:t>
              </w:r>
            </w:ins>
          </w:p>
          <w:p w:rsidR="00976D40" w:rsidRDefault="00976D40" w:rsidP="00976D40">
            <w:pPr>
              <w:rPr>
                <w:rFonts w:cs="Arial"/>
              </w:rPr>
            </w:pPr>
          </w:p>
          <w:p w:rsidR="00976D40" w:rsidRDefault="00976D40" w:rsidP="00976D40">
            <w:pPr>
              <w:rPr>
                <w:rFonts w:cs="Arial"/>
              </w:rPr>
            </w:pPr>
            <w:r>
              <w:rPr>
                <w:rFonts w:cs="Arial"/>
              </w:rPr>
              <w:t>Kaj, Thu, 1134</w:t>
            </w:r>
          </w:p>
          <w:p w:rsidR="00976D40" w:rsidRDefault="00976D40" w:rsidP="00976D40">
            <w:pPr>
              <w:rPr>
                <w:rFonts w:cs="Arial"/>
              </w:rPr>
            </w:pPr>
            <w:r>
              <w:rPr>
                <w:rFonts w:cs="Arial"/>
              </w:rPr>
              <w:t>Against this, even in rel-17</w:t>
            </w:r>
          </w:p>
          <w:p w:rsidR="00976D40" w:rsidRDefault="00976D40" w:rsidP="00976D40">
            <w:pPr>
              <w:rPr>
                <w:rFonts w:cs="Arial"/>
              </w:rPr>
            </w:pPr>
          </w:p>
          <w:p w:rsidR="000A695E" w:rsidRDefault="000A695E" w:rsidP="00976D40">
            <w:pPr>
              <w:rPr>
                <w:rFonts w:cs="Arial"/>
              </w:rPr>
            </w:pPr>
            <w:r>
              <w:rPr>
                <w:rFonts w:cs="Arial"/>
              </w:rPr>
              <w:t>Lin, Thu, 1355</w:t>
            </w:r>
          </w:p>
          <w:p w:rsidR="000A695E" w:rsidRDefault="000A695E" w:rsidP="00976D40">
            <w:pPr>
              <w:rPr>
                <w:rFonts w:cs="Arial"/>
              </w:rPr>
            </w:pPr>
            <w:r>
              <w:rPr>
                <w:rFonts w:cs="Arial"/>
              </w:rPr>
              <w:t>Defending</w:t>
            </w:r>
          </w:p>
          <w:p w:rsidR="000A695E" w:rsidRDefault="000A695E" w:rsidP="00976D40">
            <w:pPr>
              <w:rPr>
                <w:ins w:id="470" w:author="Nokia-pre125" w:date="2020-08-27T13:18:00Z"/>
                <w:rFonts w:cs="Arial"/>
              </w:rPr>
            </w:pPr>
          </w:p>
          <w:p w:rsidR="00976D40" w:rsidRDefault="00976D40" w:rsidP="00976D40">
            <w:pPr>
              <w:rPr>
                <w:ins w:id="471" w:author="Nokia-pre125" w:date="2020-08-27T13:18:00Z"/>
                <w:rFonts w:cs="Arial"/>
              </w:rPr>
            </w:pPr>
            <w:ins w:id="472" w:author="Nokia-pre125" w:date="2020-08-27T13:18:00Z">
              <w:r>
                <w:rPr>
                  <w:rFonts w:cs="Arial"/>
                </w:rPr>
                <w:t>_________________________________________</w:t>
              </w:r>
            </w:ins>
          </w:p>
          <w:p w:rsidR="00976D40" w:rsidRDefault="00976D40" w:rsidP="00976D40">
            <w:pPr>
              <w:rPr>
                <w:rFonts w:cs="Arial"/>
              </w:rPr>
            </w:pPr>
            <w:r>
              <w:rPr>
                <w:rFonts w:cs="Arial"/>
              </w:rPr>
              <w:t>Yanchao, Thu, 11:15</w:t>
            </w:r>
          </w:p>
          <w:p w:rsidR="00976D40" w:rsidRDefault="00976D40" w:rsidP="00976D40">
            <w:pPr>
              <w:rPr>
                <w:rFonts w:cs="Arial"/>
              </w:rPr>
            </w:pPr>
            <w:r>
              <w:rPr>
                <w:rFonts w:cs="Arial"/>
              </w:rPr>
              <w:t>Some conflicts that need to be resolved</w:t>
            </w:r>
          </w:p>
          <w:p w:rsidR="00976D40" w:rsidRDefault="00976D40" w:rsidP="00976D40">
            <w:pPr>
              <w:rPr>
                <w:rFonts w:cs="Arial"/>
              </w:rPr>
            </w:pPr>
          </w:p>
          <w:p w:rsidR="00976D40" w:rsidRDefault="00976D40" w:rsidP="00976D40">
            <w:pPr>
              <w:rPr>
                <w:rFonts w:cs="Arial"/>
              </w:rPr>
            </w:pPr>
            <w:r>
              <w:rPr>
                <w:rFonts w:cs="Arial"/>
              </w:rPr>
              <w:t>Kaj, Thu, 14:50</w:t>
            </w:r>
          </w:p>
          <w:p w:rsidR="00976D40" w:rsidRDefault="00976D40" w:rsidP="00976D40">
            <w:pPr>
              <w:rPr>
                <w:rFonts w:cs="Arial"/>
              </w:rPr>
            </w:pPr>
            <w:r>
              <w:rPr>
                <w:rFonts w:cs="Arial"/>
              </w:rPr>
              <w:t>No need for multiple payloads, CR is not needed</w:t>
            </w:r>
          </w:p>
          <w:p w:rsidR="00976D40" w:rsidRDefault="00976D40" w:rsidP="00976D40">
            <w:pPr>
              <w:rPr>
                <w:rFonts w:cs="Arial"/>
              </w:rPr>
            </w:pPr>
          </w:p>
          <w:p w:rsidR="00976D40" w:rsidRDefault="00976D40" w:rsidP="00976D40">
            <w:pPr>
              <w:rPr>
                <w:rFonts w:cs="Arial"/>
              </w:rPr>
            </w:pPr>
            <w:r>
              <w:rPr>
                <w:rFonts w:cs="Arial"/>
              </w:rPr>
              <w:t>Mahmoud, Thu, 21:13</w:t>
            </w:r>
          </w:p>
          <w:p w:rsidR="00976D40" w:rsidRDefault="00976D40" w:rsidP="00976D40">
            <w:pPr>
              <w:rPr>
                <w:rFonts w:cs="Arial"/>
              </w:rPr>
            </w:pPr>
            <w:r>
              <w:rPr>
                <w:rFonts w:cs="Arial"/>
              </w:rPr>
              <w:t>Should progress, but some changes are needed</w:t>
            </w:r>
          </w:p>
          <w:p w:rsidR="00976D40" w:rsidRDefault="00976D40" w:rsidP="00976D40">
            <w:pPr>
              <w:rPr>
                <w:rFonts w:cs="Arial"/>
              </w:rPr>
            </w:pPr>
          </w:p>
          <w:p w:rsidR="00976D40" w:rsidRDefault="00976D40" w:rsidP="00976D40">
            <w:pPr>
              <w:rPr>
                <w:rFonts w:cs="Arial"/>
              </w:rPr>
            </w:pPr>
            <w:r>
              <w:rPr>
                <w:rFonts w:cs="Arial"/>
              </w:rPr>
              <w:t>Amer, Thu, 00:02</w:t>
            </w:r>
          </w:p>
          <w:p w:rsidR="00976D40" w:rsidRPr="008C175A" w:rsidRDefault="00976D40" w:rsidP="00976D40">
            <w:pPr>
              <w:rPr>
                <w:rFonts w:cs="Arial"/>
                <w:b/>
                <w:bCs/>
              </w:rPr>
            </w:pPr>
            <w:r w:rsidRPr="008C175A">
              <w:rPr>
                <w:rFonts w:cs="Arial"/>
                <w:b/>
                <w:bCs/>
              </w:rPr>
              <w:t>Use case is weak, not needed</w:t>
            </w:r>
          </w:p>
          <w:p w:rsidR="00976D40" w:rsidRDefault="00976D40" w:rsidP="00976D40">
            <w:pPr>
              <w:rPr>
                <w:rFonts w:cs="Arial"/>
              </w:rPr>
            </w:pPr>
          </w:p>
          <w:p w:rsidR="00976D40" w:rsidRDefault="00976D40" w:rsidP="00976D40">
            <w:pPr>
              <w:rPr>
                <w:rFonts w:cs="Arial"/>
              </w:rPr>
            </w:pPr>
            <w:r>
              <w:rPr>
                <w:rFonts w:cs="Arial"/>
              </w:rPr>
              <w:t>Kaj, Fri, 10:31</w:t>
            </w:r>
          </w:p>
          <w:p w:rsidR="00976D40" w:rsidRPr="008C175A" w:rsidRDefault="00976D40" w:rsidP="00976D40">
            <w:pPr>
              <w:rPr>
                <w:rFonts w:cs="Arial"/>
                <w:b/>
                <w:bCs/>
              </w:rPr>
            </w:pPr>
            <w:r w:rsidRPr="008C175A">
              <w:rPr>
                <w:rFonts w:cs="Arial"/>
                <w:b/>
                <w:bCs/>
              </w:rPr>
              <w:t>Does not agree with Mahmoud</w:t>
            </w:r>
          </w:p>
          <w:p w:rsidR="00976D40" w:rsidRDefault="00976D40" w:rsidP="00976D40">
            <w:pPr>
              <w:rPr>
                <w:rFonts w:cs="Arial"/>
              </w:rPr>
            </w:pPr>
          </w:p>
          <w:p w:rsidR="00976D40" w:rsidRDefault="00976D40" w:rsidP="00976D40">
            <w:pPr>
              <w:rPr>
                <w:rFonts w:cs="Arial"/>
              </w:rPr>
            </w:pPr>
            <w:r>
              <w:rPr>
                <w:rFonts w:cs="Arial"/>
              </w:rPr>
              <w:t>Lin, Fri, 16:45</w:t>
            </w:r>
          </w:p>
          <w:p w:rsidR="00976D40" w:rsidRDefault="00976D40" w:rsidP="00976D40">
            <w:pPr>
              <w:rPr>
                <w:rFonts w:cs="Arial"/>
              </w:rPr>
            </w:pPr>
            <w:r>
              <w:rPr>
                <w:rFonts w:cs="Arial"/>
              </w:rPr>
              <w:t>To Yanchao</w:t>
            </w:r>
          </w:p>
          <w:p w:rsidR="00976D40" w:rsidRDefault="00976D40" w:rsidP="00976D40">
            <w:pPr>
              <w:rPr>
                <w:rFonts w:cs="Arial"/>
              </w:rPr>
            </w:pPr>
          </w:p>
          <w:p w:rsidR="00976D40" w:rsidRDefault="00976D40" w:rsidP="00976D40">
            <w:pPr>
              <w:rPr>
                <w:rFonts w:cs="Arial"/>
              </w:rPr>
            </w:pPr>
            <w:r>
              <w:rPr>
                <w:rFonts w:cs="Arial"/>
              </w:rPr>
              <w:t>Lin, Fri, 17:19</w:t>
            </w:r>
          </w:p>
          <w:p w:rsidR="00976D40" w:rsidRDefault="00976D40" w:rsidP="00976D40">
            <w:pPr>
              <w:rPr>
                <w:rFonts w:cs="Arial"/>
              </w:rPr>
            </w:pPr>
            <w:r>
              <w:rPr>
                <w:rFonts w:cs="Arial"/>
              </w:rPr>
              <w:t>Defending</w:t>
            </w:r>
          </w:p>
          <w:p w:rsidR="00976D40" w:rsidRDefault="00976D40" w:rsidP="00976D40">
            <w:pPr>
              <w:rPr>
                <w:rFonts w:cs="Arial"/>
              </w:rPr>
            </w:pPr>
          </w:p>
          <w:p w:rsidR="00976D40" w:rsidRDefault="00976D40" w:rsidP="00976D40">
            <w:pPr>
              <w:rPr>
                <w:rFonts w:cs="Arial"/>
              </w:rPr>
            </w:pPr>
            <w:r>
              <w:rPr>
                <w:rFonts w:cs="Arial"/>
              </w:rPr>
              <w:t>Lin, Fri, 17:19</w:t>
            </w:r>
          </w:p>
          <w:p w:rsidR="00976D40" w:rsidRDefault="00976D40" w:rsidP="00976D40">
            <w:pPr>
              <w:rPr>
                <w:rFonts w:cs="Arial"/>
              </w:rPr>
            </w:pPr>
            <w:r>
              <w:rPr>
                <w:rFonts w:cs="Arial"/>
              </w:rPr>
              <w:t>Defending to kaj and amer</w:t>
            </w:r>
          </w:p>
          <w:p w:rsidR="00976D40" w:rsidRDefault="00976D40" w:rsidP="00976D40">
            <w:pPr>
              <w:rPr>
                <w:rFonts w:cs="Arial"/>
              </w:rPr>
            </w:pPr>
          </w:p>
          <w:p w:rsidR="00976D40" w:rsidRDefault="00976D40" w:rsidP="00976D40">
            <w:pPr>
              <w:rPr>
                <w:rFonts w:cs="Arial"/>
              </w:rPr>
            </w:pPr>
            <w:r>
              <w:rPr>
                <w:rFonts w:cs="Arial"/>
              </w:rPr>
              <w:t>Lin, Fri, 17:30</w:t>
            </w:r>
          </w:p>
          <w:p w:rsidR="00976D40" w:rsidRDefault="00976D40" w:rsidP="00976D40">
            <w:pPr>
              <w:rPr>
                <w:rFonts w:cs="Arial"/>
              </w:rPr>
            </w:pPr>
            <w:r>
              <w:rPr>
                <w:rFonts w:cs="Arial"/>
              </w:rPr>
              <w:lastRenderedPageBreak/>
              <w:t>Offering revision to Mahmoud</w:t>
            </w:r>
          </w:p>
          <w:p w:rsidR="00976D40" w:rsidRDefault="00976D40" w:rsidP="00976D40">
            <w:pPr>
              <w:rPr>
                <w:rFonts w:cs="Arial"/>
              </w:rPr>
            </w:pPr>
          </w:p>
          <w:p w:rsidR="00976D40" w:rsidRDefault="00976D40" w:rsidP="00976D40">
            <w:pPr>
              <w:rPr>
                <w:rFonts w:cs="Arial"/>
              </w:rPr>
            </w:pPr>
            <w:r>
              <w:rPr>
                <w:rFonts w:cs="Arial"/>
              </w:rPr>
              <w:t>Mahmoud, Fri, 22:20</w:t>
            </w:r>
          </w:p>
          <w:p w:rsidR="00976D40" w:rsidRDefault="00976D40" w:rsidP="00976D40">
            <w:pPr>
              <w:rPr>
                <w:rFonts w:cs="Arial"/>
              </w:rPr>
            </w:pPr>
            <w:r>
              <w:rPr>
                <w:rFonts w:cs="Arial"/>
              </w:rPr>
              <w:t>Answering Kaj, accepting Lin’s comment</w:t>
            </w:r>
          </w:p>
          <w:p w:rsidR="00976D40" w:rsidRDefault="00976D40" w:rsidP="00976D40">
            <w:pPr>
              <w:rPr>
                <w:rFonts w:cs="Arial"/>
              </w:rPr>
            </w:pPr>
          </w:p>
          <w:p w:rsidR="00976D40" w:rsidRDefault="00976D40" w:rsidP="00976D40">
            <w:pPr>
              <w:rPr>
                <w:rFonts w:cs="Arial"/>
              </w:rPr>
            </w:pPr>
            <w:r>
              <w:rPr>
                <w:rFonts w:cs="Arial"/>
              </w:rPr>
              <w:t>Kaj, Mon, 09:15</w:t>
            </w:r>
          </w:p>
          <w:p w:rsidR="00976D40" w:rsidRDefault="00976D40" w:rsidP="00976D40">
            <w:pPr>
              <w:rPr>
                <w:rFonts w:cs="Arial"/>
              </w:rPr>
            </w:pPr>
            <w:r>
              <w:rPr>
                <w:rFonts w:cs="Arial"/>
              </w:rPr>
              <w:t>Not strong use case, further this is a new feature not coverd in exception sheet</w:t>
            </w:r>
          </w:p>
          <w:p w:rsidR="00976D40" w:rsidRDefault="00976D40" w:rsidP="00976D40">
            <w:pPr>
              <w:rPr>
                <w:rFonts w:cs="Arial"/>
              </w:rPr>
            </w:pPr>
          </w:p>
          <w:p w:rsidR="00976D40" w:rsidRDefault="00976D40" w:rsidP="00976D40">
            <w:pPr>
              <w:rPr>
                <w:rFonts w:cs="Arial"/>
              </w:rPr>
            </w:pPr>
            <w:r>
              <w:rPr>
                <w:rFonts w:cs="Arial"/>
              </w:rPr>
              <w:t>Amer, Mon, 09:46</w:t>
            </w:r>
          </w:p>
          <w:p w:rsidR="00976D40" w:rsidRDefault="00976D40" w:rsidP="00976D40">
            <w:pPr>
              <w:rPr>
                <w:rFonts w:cs="Arial"/>
              </w:rPr>
            </w:pPr>
            <w:r>
              <w:rPr>
                <w:rFonts w:cs="Arial"/>
              </w:rPr>
              <w:t>Not agreing this is needed</w:t>
            </w:r>
          </w:p>
          <w:p w:rsidR="00976D40" w:rsidRDefault="00976D40" w:rsidP="00976D40">
            <w:pPr>
              <w:rPr>
                <w:rFonts w:cs="Arial"/>
              </w:rPr>
            </w:pPr>
          </w:p>
          <w:p w:rsidR="00976D40" w:rsidRDefault="00976D40" w:rsidP="00976D40">
            <w:pPr>
              <w:rPr>
                <w:rFonts w:cs="Arial"/>
              </w:rPr>
            </w:pPr>
            <w:r>
              <w:rPr>
                <w:rFonts w:cs="Arial"/>
              </w:rPr>
              <w:t>Lin, Tue,10:40</w:t>
            </w:r>
          </w:p>
          <w:p w:rsidR="00976D40" w:rsidRDefault="00976D40" w:rsidP="00976D40">
            <w:pPr>
              <w:rPr>
                <w:rFonts w:cs="Arial"/>
              </w:rPr>
            </w:pPr>
            <w:r>
              <w:rPr>
                <w:rFonts w:cs="Arial"/>
              </w:rPr>
              <w:t>Defending and providing a rev</w:t>
            </w:r>
          </w:p>
          <w:p w:rsidR="00976D40" w:rsidRDefault="00976D40" w:rsidP="00976D40">
            <w:pPr>
              <w:rPr>
                <w:rFonts w:cs="Arial"/>
              </w:rPr>
            </w:pPr>
          </w:p>
          <w:p w:rsidR="00976D40" w:rsidRDefault="00976D40" w:rsidP="00976D40">
            <w:pPr>
              <w:rPr>
                <w:rFonts w:cs="Arial"/>
              </w:rPr>
            </w:pPr>
            <w:r>
              <w:rPr>
                <w:rFonts w:cs="Arial"/>
              </w:rPr>
              <w:t>Amer, Tue, 11:23</w:t>
            </w:r>
          </w:p>
          <w:p w:rsidR="00976D40" w:rsidRDefault="00976D40" w:rsidP="00976D40">
            <w:pPr>
              <w:rPr>
                <w:rFonts w:cs="Arial"/>
              </w:rPr>
            </w:pPr>
            <w:r>
              <w:rPr>
                <w:rFonts w:cs="Arial"/>
              </w:rPr>
              <w:t>Not needed</w:t>
            </w:r>
          </w:p>
          <w:p w:rsidR="00976D40" w:rsidRDefault="00976D40" w:rsidP="00976D40">
            <w:pPr>
              <w:rPr>
                <w:rFonts w:cs="Arial"/>
              </w:rPr>
            </w:pPr>
          </w:p>
          <w:p w:rsidR="00976D40" w:rsidRDefault="00976D40" w:rsidP="00976D40">
            <w:pPr>
              <w:rPr>
                <w:rFonts w:cs="Arial"/>
              </w:rPr>
            </w:pPr>
            <w:r>
              <w:rPr>
                <w:rFonts w:cs="Arial"/>
              </w:rPr>
              <w:t>Mahmoud, Fri, 16:51</w:t>
            </w:r>
          </w:p>
          <w:p w:rsidR="00976D40" w:rsidRDefault="00976D40" w:rsidP="00976D40">
            <w:pPr>
              <w:rPr>
                <w:rFonts w:cs="Arial"/>
              </w:rPr>
            </w:pPr>
            <w:r>
              <w:rPr>
                <w:rFonts w:cs="Arial"/>
              </w:rPr>
              <w:t>Fine with the rev</w:t>
            </w:r>
          </w:p>
          <w:p w:rsidR="00976D40" w:rsidRDefault="00976D40" w:rsidP="00976D40">
            <w:pPr>
              <w:rPr>
                <w:rFonts w:cs="Arial"/>
              </w:rPr>
            </w:pPr>
          </w:p>
          <w:p w:rsidR="00976D40" w:rsidRDefault="00976D40" w:rsidP="00976D40">
            <w:pPr>
              <w:rPr>
                <w:rFonts w:cs="Arial"/>
              </w:rPr>
            </w:pPr>
            <w:r>
              <w:rPr>
                <w:rFonts w:cs="Arial"/>
              </w:rPr>
              <w:t>Behrouz, Wed, 02:38</w:t>
            </w:r>
          </w:p>
          <w:p w:rsidR="00976D40" w:rsidRDefault="00976D40" w:rsidP="00976D40">
            <w:pPr>
              <w:rPr>
                <w:rFonts w:cs="Arial"/>
              </w:rPr>
            </w:pPr>
            <w:r>
              <w:rPr>
                <w:rFonts w:cs="Arial"/>
              </w:rPr>
              <w:t>Agrees with Lin</w:t>
            </w:r>
          </w:p>
          <w:p w:rsidR="00976D40" w:rsidRDefault="00976D40" w:rsidP="00976D40">
            <w:pPr>
              <w:rPr>
                <w:rFonts w:cs="Arial"/>
              </w:rPr>
            </w:pPr>
          </w:p>
          <w:p w:rsidR="00976D40" w:rsidRDefault="00976D40" w:rsidP="00976D40">
            <w:pPr>
              <w:rPr>
                <w:rFonts w:cs="Arial"/>
              </w:rPr>
            </w:pPr>
            <w:r>
              <w:rPr>
                <w:rFonts w:cs="Arial"/>
              </w:rPr>
              <w:t>Lin, Wed, 11.42</w:t>
            </w:r>
          </w:p>
          <w:p w:rsidR="00976D40" w:rsidRDefault="00976D40" w:rsidP="00976D40">
            <w:pPr>
              <w:rPr>
                <w:rFonts w:cs="Arial"/>
              </w:rPr>
            </w:pPr>
            <w:r>
              <w:rPr>
                <w:rFonts w:cs="Arial"/>
              </w:rPr>
              <w:t>To Amer, offers to go Rel-17 only</w:t>
            </w:r>
          </w:p>
          <w:p w:rsidR="00976D40" w:rsidRDefault="00976D40" w:rsidP="00976D40">
            <w:pPr>
              <w:rPr>
                <w:rFonts w:cs="Arial"/>
              </w:rPr>
            </w:pPr>
          </w:p>
          <w:p w:rsidR="00976D40" w:rsidRDefault="00976D40" w:rsidP="00976D40">
            <w:pPr>
              <w:rPr>
                <w:rFonts w:cs="Arial"/>
              </w:rPr>
            </w:pPr>
            <w:r>
              <w:rPr>
                <w:rFonts w:cs="Arial"/>
              </w:rPr>
              <w:t>Amer, Thu, 0449</w:t>
            </w:r>
          </w:p>
          <w:p w:rsidR="00976D40" w:rsidRDefault="00976D40" w:rsidP="00976D40">
            <w:pPr>
              <w:rPr>
                <w:rFonts w:cs="Arial"/>
              </w:rPr>
            </w:pPr>
            <w:r>
              <w:rPr>
                <w:rFonts w:cs="Arial"/>
              </w:rPr>
              <w:t>Objects rel-16</w:t>
            </w:r>
          </w:p>
          <w:p w:rsidR="00976D40" w:rsidRDefault="00976D40" w:rsidP="00976D40">
            <w:pPr>
              <w:rPr>
                <w:rFonts w:cs="Arial"/>
              </w:rPr>
            </w:pPr>
          </w:p>
          <w:p w:rsidR="00976D40" w:rsidRPr="00D95972" w:rsidRDefault="00976D40" w:rsidP="00976D40">
            <w:pPr>
              <w:rPr>
                <w:rFonts w:cs="Arial"/>
              </w:rPr>
            </w:pPr>
          </w:p>
        </w:tc>
      </w:tr>
      <w:tr w:rsidR="00491D58" w:rsidRPr="00D95972" w:rsidTr="00491D58">
        <w:tc>
          <w:tcPr>
            <w:tcW w:w="976" w:type="dxa"/>
            <w:tcBorders>
              <w:top w:val="nil"/>
              <w:left w:val="thinThickThinSmallGap" w:sz="24" w:space="0" w:color="auto"/>
              <w:bottom w:val="nil"/>
            </w:tcBorders>
            <w:shd w:val="clear" w:color="auto" w:fill="auto"/>
          </w:tcPr>
          <w:p w:rsidR="00491D58" w:rsidRPr="00D95972" w:rsidRDefault="00491D58" w:rsidP="00421927">
            <w:pPr>
              <w:rPr>
                <w:rFonts w:cs="Arial"/>
              </w:rPr>
            </w:pPr>
          </w:p>
        </w:tc>
        <w:tc>
          <w:tcPr>
            <w:tcW w:w="1317" w:type="dxa"/>
            <w:gridSpan w:val="2"/>
            <w:tcBorders>
              <w:top w:val="nil"/>
              <w:bottom w:val="nil"/>
            </w:tcBorders>
            <w:shd w:val="clear" w:color="auto" w:fill="auto"/>
          </w:tcPr>
          <w:p w:rsidR="00491D58" w:rsidRPr="00D95972" w:rsidRDefault="00491D58" w:rsidP="00421927">
            <w:pPr>
              <w:rPr>
                <w:rFonts w:cs="Arial"/>
              </w:rPr>
            </w:pPr>
          </w:p>
        </w:tc>
        <w:tc>
          <w:tcPr>
            <w:tcW w:w="1088" w:type="dxa"/>
            <w:tcBorders>
              <w:top w:val="single" w:sz="4" w:space="0" w:color="auto"/>
              <w:bottom w:val="single" w:sz="4" w:space="0" w:color="auto"/>
            </w:tcBorders>
            <w:shd w:val="clear" w:color="auto" w:fill="FFFF00"/>
          </w:tcPr>
          <w:p w:rsidR="00491D58" w:rsidRDefault="00491D58" w:rsidP="00421927">
            <w:r w:rsidRPr="00344C1F">
              <w:t>C1-205</w:t>
            </w:r>
            <w:r>
              <w:t>557</w:t>
            </w:r>
          </w:p>
        </w:tc>
        <w:tc>
          <w:tcPr>
            <w:tcW w:w="4191" w:type="dxa"/>
            <w:gridSpan w:val="3"/>
            <w:tcBorders>
              <w:top w:val="single" w:sz="4" w:space="0" w:color="auto"/>
              <w:bottom w:val="single" w:sz="4" w:space="0" w:color="auto"/>
            </w:tcBorders>
            <w:shd w:val="clear" w:color="auto" w:fill="FFFF00"/>
          </w:tcPr>
          <w:p w:rsidR="00491D58" w:rsidRDefault="00491D58" w:rsidP="00421927">
            <w:pPr>
              <w:rPr>
                <w:rFonts w:cs="Arial"/>
              </w:rPr>
            </w:pPr>
            <w:r>
              <w:rPr>
                <w:rFonts w:cs="Arial"/>
              </w:rPr>
              <w:t>Avoiding repeated failed redirection but balancing getting intended CIoT services</w:t>
            </w:r>
          </w:p>
        </w:tc>
        <w:tc>
          <w:tcPr>
            <w:tcW w:w="1767" w:type="dxa"/>
            <w:tcBorders>
              <w:top w:val="single" w:sz="4" w:space="0" w:color="auto"/>
              <w:bottom w:val="single" w:sz="4" w:space="0" w:color="auto"/>
            </w:tcBorders>
            <w:shd w:val="clear" w:color="auto" w:fill="FFFF00"/>
          </w:tcPr>
          <w:p w:rsidR="00491D58" w:rsidRDefault="00491D58" w:rsidP="0042192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491D58" w:rsidRDefault="00491D58" w:rsidP="00421927">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91D58" w:rsidRDefault="00491D58" w:rsidP="00491D58">
            <w:pPr>
              <w:rPr>
                <w:rFonts w:cs="Arial"/>
              </w:rPr>
            </w:pPr>
            <w:ins w:id="473" w:author="Nokia-pre125" w:date="2020-08-27T13:52:00Z">
              <w:r>
                <w:rPr>
                  <w:rFonts w:cs="Arial"/>
                </w:rPr>
                <w:t>Revision of C1-20</w:t>
              </w:r>
            </w:ins>
            <w:r>
              <w:rPr>
                <w:rFonts w:cs="Arial"/>
              </w:rPr>
              <w:t>5298</w:t>
            </w:r>
          </w:p>
          <w:p w:rsidR="00491D58" w:rsidRDefault="00491D58" w:rsidP="00491D58">
            <w:pPr>
              <w:rPr>
                <w:rFonts w:cs="Arial"/>
              </w:rPr>
            </w:pPr>
          </w:p>
          <w:p w:rsidR="00491D58" w:rsidRDefault="00491D58" w:rsidP="00421927">
            <w:pPr>
              <w:rPr>
                <w:rFonts w:cs="Arial"/>
              </w:rPr>
            </w:pPr>
            <w:ins w:id="474" w:author="Nokia-pre125" w:date="2020-08-27T13:52:00Z">
              <w:r>
                <w:rPr>
                  <w:rFonts w:cs="Arial"/>
                </w:rPr>
                <w:t>Revision of C1-204554</w:t>
              </w:r>
            </w:ins>
          </w:p>
          <w:p w:rsidR="00491D58" w:rsidRDefault="00491D58" w:rsidP="00421927">
            <w:pPr>
              <w:rPr>
                <w:rFonts w:cs="Arial"/>
              </w:rPr>
            </w:pPr>
          </w:p>
          <w:p w:rsidR="00491D58" w:rsidRDefault="00491D58" w:rsidP="00421927">
            <w:pPr>
              <w:rPr>
                <w:rFonts w:cs="Arial"/>
              </w:rPr>
            </w:pPr>
            <w:r>
              <w:rPr>
                <w:rFonts w:cs="Arial"/>
              </w:rPr>
              <w:t>Lin, thu, 1430</w:t>
            </w:r>
          </w:p>
          <w:p w:rsidR="00491D58" w:rsidRDefault="00491D58" w:rsidP="00421927">
            <w:pPr>
              <w:rPr>
                <w:ins w:id="475" w:author="Nokia-pre125" w:date="2020-08-27T13:52:00Z"/>
                <w:rFonts w:cs="Arial"/>
              </w:rPr>
            </w:pPr>
            <w:r>
              <w:rPr>
                <w:rFonts w:cs="Arial"/>
              </w:rPr>
              <w:t>Can live with it</w:t>
            </w:r>
          </w:p>
          <w:p w:rsidR="00491D58" w:rsidRDefault="00491D58" w:rsidP="00421927">
            <w:pPr>
              <w:rPr>
                <w:ins w:id="476" w:author="Nokia-pre125" w:date="2020-08-27T13:52:00Z"/>
                <w:rFonts w:cs="Arial"/>
              </w:rPr>
            </w:pPr>
            <w:ins w:id="477" w:author="Nokia-pre125" w:date="2020-08-27T13:52:00Z">
              <w:r>
                <w:rPr>
                  <w:rFonts w:cs="Arial"/>
                </w:rPr>
                <w:t>_________________________________________</w:t>
              </w:r>
            </w:ins>
          </w:p>
          <w:p w:rsidR="00491D58" w:rsidRDefault="00491D58" w:rsidP="00421927">
            <w:pPr>
              <w:rPr>
                <w:rFonts w:cs="Arial"/>
              </w:rPr>
            </w:pPr>
            <w:r>
              <w:rPr>
                <w:rFonts w:cs="Arial"/>
              </w:rPr>
              <w:t>Overlaps with CR in C1-205154 (same topic)</w:t>
            </w:r>
          </w:p>
          <w:p w:rsidR="00491D58" w:rsidRDefault="00491D58" w:rsidP="00421927">
            <w:pPr>
              <w:rPr>
                <w:rFonts w:cs="Arial"/>
              </w:rPr>
            </w:pPr>
            <w:r>
              <w:rPr>
                <w:rFonts w:cs="Arial"/>
              </w:rPr>
              <w:t>C1-204986, C1-204554, C1-205145 remove same EN</w:t>
            </w:r>
          </w:p>
          <w:p w:rsidR="00491D58" w:rsidRDefault="00491D58" w:rsidP="00421927">
            <w:pPr>
              <w:rPr>
                <w:rFonts w:cs="Arial"/>
              </w:rPr>
            </w:pPr>
          </w:p>
          <w:p w:rsidR="00491D58" w:rsidRDefault="00491D58" w:rsidP="00421927">
            <w:pPr>
              <w:rPr>
                <w:rFonts w:cs="Arial"/>
              </w:rPr>
            </w:pPr>
            <w:r>
              <w:rPr>
                <w:rFonts w:cs="Arial"/>
              </w:rPr>
              <w:t>Behrouz, Thu, 19:11</w:t>
            </w:r>
          </w:p>
          <w:p w:rsidR="00491D58" w:rsidRDefault="00491D58" w:rsidP="00421927">
            <w:pPr>
              <w:rPr>
                <w:rFonts w:cs="Arial"/>
              </w:rPr>
            </w:pPr>
            <w:r>
              <w:rPr>
                <w:rFonts w:cs="Arial"/>
              </w:rPr>
              <w:lastRenderedPageBreak/>
              <w:t xml:space="preserve">Asks a question on </w:t>
            </w:r>
            <w:r w:rsidRPr="004E3492">
              <w:rPr>
                <w:rFonts w:cs="Arial"/>
              </w:rPr>
              <w:t>case this next Periodic Update does not occur for a very long time</w:t>
            </w:r>
          </w:p>
          <w:p w:rsidR="00491D58" w:rsidRDefault="00491D58" w:rsidP="00421927">
            <w:pPr>
              <w:rPr>
                <w:rFonts w:cs="Arial"/>
              </w:rPr>
            </w:pPr>
          </w:p>
          <w:p w:rsidR="00491D58" w:rsidRDefault="00491D58" w:rsidP="00421927">
            <w:pPr>
              <w:rPr>
                <w:rFonts w:cs="Arial"/>
              </w:rPr>
            </w:pPr>
            <w:r>
              <w:rPr>
                <w:rFonts w:cs="Arial"/>
              </w:rPr>
              <w:t>Amer, Thu, 23:28</w:t>
            </w:r>
          </w:p>
          <w:p w:rsidR="00491D58" w:rsidRDefault="00491D58" w:rsidP="00421927">
            <w:pPr>
              <w:rPr>
                <w:rFonts w:cs="Arial"/>
              </w:rPr>
            </w:pPr>
            <w:r>
              <w:rPr>
                <w:rFonts w:cs="Arial"/>
              </w:rPr>
              <w:t>Company is neutral, as a WID rapporteur he suggests to delete the EN and then see how to progress</w:t>
            </w:r>
          </w:p>
          <w:p w:rsidR="00491D58" w:rsidRDefault="00491D58" w:rsidP="00421927">
            <w:pPr>
              <w:rPr>
                <w:rFonts w:cs="Arial"/>
              </w:rPr>
            </w:pPr>
          </w:p>
          <w:p w:rsidR="00491D58" w:rsidRDefault="00491D58" w:rsidP="00421927">
            <w:pPr>
              <w:rPr>
                <w:rFonts w:cs="Arial"/>
              </w:rPr>
            </w:pPr>
            <w:r>
              <w:rPr>
                <w:rFonts w:cs="Arial"/>
              </w:rPr>
              <w:t>Chen, Fri, 14:46</w:t>
            </w:r>
          </w:p>
          <w:p w:rsidR="00491D58" w:rsidRDefault="00491D58" w:rsidP="00421927">
            <w:pPr>
              <w:rPr>
                <w:rFonts w:cs="Arial"/>
              </w:rPr>
            </w:pPr>
            <w:r>
              <w:rPr>
                <w:rFonts w:cs="Arial"/>
              </w:rPr>
              <w:t>Explaining</w:t>
            </w:r>
          </w:p>
          <w:p w:rsidR="00491D58" w:rsidRDefault="00491D58" w:rsidP="00421927">
            <w:pPr>
              <w:rPr>
                <w:rFonts w:cs="Arial"/>
              </w:rPr>
            </w:pPr>
          </w:p>
          <w:p w:rsidR="00491D58" w:rsidRDefault="00491D58" w:rsidP="00421927">
            <w:pPr>
              <w:rPr>
                <w:rFonts w:cs="Arial"/>
              </w:rPr>
            </w:pPr>
            <w:r>
              <w:rPr>
                <w:rFonts w:cs="Arial"/>
              </w:rPr>
              <w:t>Lin, Mon, 01:00</w:t>
            </w:r>
          </w:p>
          <w:p w:rsidR="00491D58" w:rsidRDefault="00491D58" w:rsidP="00421927">
            <w:pPr>
              <w:rPr>
                <w:rFonts w:cs="Arial"/>
              </w:rPr>
            </w:pPr>
            <w:r>
              <w:rPr>
                <w:rFonts w:cs="Arial"/>
              </w:rPr>
              <w:t>Ok in principle, changes requested</w:t>
            </w:r>
          </w:p>
          <w:p w:rsidR="00491D58" w:rsidRDefault="00491D58" w:rsidP="00421927">
            <w:pPr>
              <w:rPr>
                <w:rFonts w:cs="Arial"/>
              </w:rPr>
            </w:pPr>
          </w:p>
          <w:p w:rsidR="00491D58" w:rsidRDefault="00491D58" w:rsidP="00421927">
            <w:pPr>
              <w:rPr>
                <w:rFonts w:cs="Arial"/>
              </w:rPr>
            </w:pPr>
            <w:r>
              <w:rPr>
                <w:rFonts w:cs="Arial"/>
              </w:rPr>
              <w:t>Behrouz, Mon, 04:58</w:t>
            </w:r>
          </w:p>
          <w:p w:rsidR="00491D58" w:rsidRDefault="00491D58" w:rsidP="00421927">
            <w:pPr>
              <w:rPr>
                <w:rFonts w:cs="Arial"/>
              </w:rPr>
            </w:pPr>
            <w:r>
              <w:rPr>
                <w:rFonts w:cs="Arial"/>
              </w:rPr>
              <w:t>Explaining his comments</w:t>
            </w:r>
          </w:p>
          <w:p w:rsidR="00491D58" w:rsidRDefault="00491D58" w:rsidP="00421927">
            <w:pPr>
              <w:rPr>
                <w:rFonts w:cs="Arial"/>
              </w:rPr>
            </w:pPr>
          </w:p>
          <w:p w:rsidR="00491D58" w:rsidRDefault="00491D58" w:rsidP="00421927">
            <w:pPr>
              <w:rPr>
                <w:rFonts w:cs="Arial"/>
              </w:rPr>
            </w:pPr>
            <w:r>
              <w:rPr>
                <w:rFonts w:cs="Arial"/>
              </w:rPr>
              <w:t>Chen, Mon, 16:24</w:t>
            </w:r>
          </w:p>
          <w:p w:rsidR="00491D58" w:rsidRDefault="00491D58" w:rsidP="00421927">
            <w:pPr>
              <w:rPr>
                <w:rFonts w:cs="Arial"/>
              </w:rPr>
            </w:pPr>
            <w:r>
              <w:rPr>
                <w:rFonts w:cs="Arial"/>
              </w:rPr>
              <w:t>Discussing</w:t>
            </w:r>
          </w:p>
          <w:p w:rsidR="00491D58" w:rsidRDefault="00491D58" w:rsidP="00421927">
            <w:pPr>
              <w:rPr>
                <w:rFonts w:cs="Arial"/>
              </w:rPr>
            </w:pPr>
          </w:p>
          <w:p w:rsidR="00491D58" w:rsidRDefault="00491D58" w:rsidP="00421927">
            <w:pPr>
              <w:rPr>
                <w:rFonts w:cs="Arial"/>
              </w:rPr>
            </w:pPr>
            <w:r>
              <w:rPr>
                <w:rFonts w:cs="Arial"/>
              </w:rPr>
              <w:t>Behrouze, Mon, 16:40</w:t>
            </w:r>
          </w:p>
          <w:p w:rsidR="00491D58" w:rsidRDefault="00491D58" w:rsidP="00421927">
            <w:pPr>
              <w:rPr>
                <w:rFonts w:cs="Arial"/>
              </w:rPr>
            </w:pPr>
            <w:r>
              <w:rPr>
                <w:rFonts w:cs="Arial"/>
              </w:rPr>
              <w:t xml:space="preserve">Highlighting that there is still a misunderstanding </w:t>
            </w:r>
          </w:p>
          <w:p w:rsidR="00491D58" w:rsidRDefault="00491D58" w:rsidP="00421927">
            <w:pPr>
              <w:rPr>
                <w:rFonts w:cs="Arial"/>
              </w:rPr>
            </w:pPr>
          </w:p>
          <w:p w:rsidR="00491D58" w:rsidRDefault="00491D58" w:rsidP="00421927">
            <w:pPr>
              <w:rPr>
                <w:rFonts w:cs="Arial"/>
              </w:rPr>
            </w:pPr>
            <w:r>
              <w:rPr>
                <w:rFonts w:cs="Arial"/>
              </w:rPr>
              <w:t>Marko, Mon, 16:46</w:t>
            </w:r>
          </w:p>
          <w:p w:rsidR="00491D58" w:rsidRDefault="00491D58" w:rsidP="00421927">
            <w:pPr>
              <w:rPr>
                <w:rFonts w:cs="Arial"/>
              </w:rPr>
            </w:pPr>
            <w:r>
              <w:rPr>
                <w:rFonts w:cs="Arial"/>
              </w:rPr>
              <w:t>Attempt to start the compromise</w:t>
            </w:r>
          </w:p>
          <w:p w:rsidR="00491D58" w:rsidRDefault="00491D58" w:rsidP="00421927">
            <w:pPr>
              <w:rPr>
                <w:rFonts w:cs="Arial"/>
              </w:rPr>
            </w:pPr>
          </w:p>
          <w:p w:rsidR="00491D58" w:rsidRDefault="00491D58" w:rsidP="00421927">
            <w:pPr>
              <w:rPr>
                <w:rFonts w:cs="Arial"/>
              </w:rPr>
            </w:pPr>
            <w:r>
              <w:rPr>
                <w:rFonts w:cs="Arial"/>
              </w:rPr>
              <w:t>Chen, Mon, 17:41</w:t>
            </w:r>
          </w:p>
          <w:p w:rsidR="00491D58" w:rsidRDefault="00491D58" w:rsidP="00421927">
            <w:pPr>
              <w:rPr>
                <w:rFonts w:cs="Arial"/>
              </w:rPr>
            </w:pPr>
            <w:r>
              <w:rPr>
                <w:rFonts w:cs="Arial"/>
              </w:rPr>
              <w:t>Work on the compromise</w:t>
            </w:r>
          </w:p>
          <w:p w:rsidR="00491D58" w:rsidRDefault="00491D58" w:rsidP="00421927">
            <w:pPr>
              <w:rPr>
                <w:rFonts w:cs="Arial"/>
              </w:rPr>
            </w:pPr>
          </w:p>
          <w:p w:rsidR="00491D58" w:rsidRDefault="00491D58" w:rsidP="00421927">
            <w:pPr>
              <w:rPr>
                <w:rFonts w:cs="Arial"/>
              </w:rPr>
            </w:pPr>
            <w:r>
              <w:rPr>
                <w:rFonts w:cs="Arial"/>
              </w:rPr>
              <w:t>Behrouz, Mon, 20:38</w:t>
            </w:r>
          </w:p>
          <w:p w:rsidR="00491D58" w:rsidRDefault="00491D58" w:rsidP="00421927">
            <w:pPr>
              <w:rPr>
                <w:rFonts w:cs="Arial"/>
              </w:rPr>
            </w:pPr>
            <w:r>
              <w:rPr>
                <w:rFonts w:cs="Arial"/>
              </w:rPr>
              <w:t>Does not have a solution at this point, BUT, we should not simply a solution that is incomplete</w:t>
            </w:r>
          </w:p>
          <w:p w:rsidR="00491D58" w:rsidRDefault="00491D58" w:rsidP="00421927">
            <w:pPr>
              <w:rPr>
                <w:rFonts w:cs="Arial"/>
              </w:rPr>
            </w:pPr>
          </w:p>
          <w:p w:rsidR="00491D58" w:rsidRDefault="00491D58" w:rsidP="00421927">
            <w:pPr>
              <w:rPr>
                <w:rFonts w:cs="Arial"/>
              </w:rPr>
            </w:pPr>
            <w:r>
              <w:rPr>
                <w:rFonts w:cs="Arial"/>
              </w:rPr>
              <w:t>Kaj, Tue, 09:41</w:t>
            </w:r>
          </w:p>
          <w:p w:rsidR="00491D58" w:rsidRDefault="00491D58" w:rsidP="00421927">
            <w:pPr>
              <w:rPr>
                <w:i/>
                <w:iCs/>
                <w:lang w:val="en-US" w:eastAsia="en-US"/>
              </w:rPr>
            </w:pPr>
            <w:r>
              <w:rPr>
                <w:rFonts w:cs="Arial"/>
              </w:rPr>
              <w:t xml:space="preserve">Same as MediaTek, </w:t>
            </w:r>
            <w:r>
              <w:rPr>
                <w:i/>
                <w:iCs/>
                <w:lang w:val="en-US" w:eastAsia="en-US"/>
              </w:rPr>
              <w:t>concerned in NB-IoT device. NB-IoT UE cannot disable CP CIoT optimization (</w:t>
            </w:r>
            <w:r>
              <w:rPr>
                <w:i/>
                <w:iCs/>
                <w:highlight w:val="cyan"/>
                <w:lang w:val="en-US" w:eastAsia="en-US"/>
              </w:rPr>
              <w:t>it’s mandatory to indicate support for it</w:t>
            </w:r>
          </w:p>
          <w:p w:rsidR="00491D58" w:rsidRDefault="00491D58" w:rsidP="00421927">
            <w:pPr>
              <w:rPr>
                <w:i/>
                <w:iCs/>
                <w:lang w:val="en-US" w:eastAsia="en-US"/>
              </w:rPr>
            </w:pPr>
          </w:p>
          <w:p w:rsidR="00491D58" w:rsidRDefault="00491D58" w:rsidP="00421927">
            <w:pPr>
              <w:rPr>
                <w:rFonts w:cs="Arial"/>
              </w:rPr>
            </w:pPr>
            <w:r w:rsidRPr="003F6197">
              <w:rPr>
                <w:rFonts w:cs="Arial"/>
              </w:rPr>
              <w:t xml:space="preserve">Iin, Wed, </w:t>
            </w:r>
            <w:r>
              <w:rPr>
                <w:rFonts w:cs="Arial"/>
              </w:rPr>
              <w:t>05:17</w:t>
            </w:r>
          </w:p>
          <w:p w:rsidR="00491D58" w:rsidRDefault="00491D58" w:rsidP="00421927">
            <w:pPr>
              <w:rPr>
                <w:rFonts w:cs="Arial"/>
              </w:rPr>
            </w:pPr>
            <w:r>
              <w:rPr>
                <w:rFonts w:cs="Arial"/>
              </w:rPr>
              <w:t>Comment</w:t>
            </w:r>
          </w:p>
          <w:p w:rsidR="00491D58" w:rsidRDefault="00491D58" w:rsidP="00421927">
            <w:pPr>
              <w:rPr>
                <w:rFonts w:cs="Arial"/>
              </w:rPr>
            </w:pPr>
          </w:p>
          <w:p w:rsidR="00491D58" w:rsidRDefault="00491D58" w:rsidP="00421927">
            <w:pPr>
              <w:rPr>
                <w:rFonts w:cs="Arial"/>
              </w:rPr>
            </w:pPr>
            <w:r>
              <w:rPr>
                <w:rFonts w:cs="Arial"/>
              </w:rPr>
              <w:t>Chen, Wed, 09:39</w:t>
            </w:r>
          </w:p>
          <w:p w:rsidR="00491D58" w:rsidRDefault="00491D58" w:rsidP="00421927">
            <w:pPr>
              <w:rPr>
                <w:rFonts w:cs="Arial"/>
              </w:rPr>
            </w:pPr>
            <w:r>
              <w:rPr>
                <w:rFonts w:cs="Arial"/>
              </w:rPr>
              <w:lastRenderedPageBreak/>
              <w:t>Answering, rev</w:t>
            </w:r>
          </w:p>
          <w:p w:rsidR="00491D58" w:rsidRDefault="00491D58" w:rsidP="00421927">
            <w:pPr>
              <w:rPr>
                <w:rFonts w:cs="Arial"/>
              </w:rPr>
            </w:pPr>
          </w:p>
          <w:p w:rsidR="00491D58" w:rsidRDefault="00491D58" w:rsidP="00421927">
            <w:pPr>
              <w:rPr>
                <w:rFonts w:cs="Arial"/>
              </w:rPr>
            </w:pPr>
            <w:r>
              <w:rPr>
                <w:rFonts w:cs="Arial"/>
              </w:rPr>
              <w:t>Amer, Wed, 09:52</w:t>
            </w:r>
          </w:p>
          <w:p w:rsidR="00491D58" w:rsidRDefault="00491D58" w:rsidP="00421927">
            <w:pPr>
              <w:rPr>
                <w:rFonts w:cs="Arial"/>
              </w:rPr>
            </w:pPr>
            <w:r>
              <w:rPr>
                <w:rFonts w:cs="Arial"/>
              </w:rPr>
              <w:t>Some initial comments</w:t>
            </w:r>
          </w:p>
          <w:p w:rsidR="00491D58" w:rsidRDefault="00491D58" w:rsidP="00421927">
            <w:pPr>
              <w:rPr>
                <w:rFonts w:cs="Arial"/>
              </w:rPr>
            </w:pPr>
          </w:p>
          <w:p w:rsidR="00491D58" w:rsidRDefault="00491D58" w:rsidP="00421927">
            <w:pPr>
              <w:rPr>
                <w:rFonts w:cs="Arial"/>
              </w:rPr>
            </w:pPr>
            <w:r>
              <w:rPr>
                <w:rFonts w:cs="Arial"/>
              </w:rPr>
              <w:t>Chen, Wed, 10:37, 12:47</w:t>
            </w:r>
          </w:p>
          <w:p w:rsidR="00491D58" w:rsidRDefault="00491D58" w:rsidP="00421927">
            <w:pPr>
              <w:rPr>
                <w:rFonts w:cs="Arial"/>
              </w:rPr>
            </w:pPr>
            <w:r>
              <w:rPr>
                <w:rFonts w:cs="Arial"/>
              </w:rPr>
              <w:t>Answering</w:t>
            </w:r>
          </w:p>
          <w:p w:rsidR="00491D58" w:rsidRDefault="00491D58" w:rsidP="00421927">
            <w:pPr>
              <w:rPr>
                <w:rFonts w:cs="Arial"/>
              </w:rPr>
            </w:pPr>
          </w:p>
          <w:p w:rsidR="00491D58" w:rsidRDefault="00491D58" w:rsidP="00421927">
            <w:pPr>
              <w:rPr>
                <w:rFonts w:cs="Arial"/>
              </w:rPr>
            </w:pPr>
            <w:r>
              <w:rPr>
                <w:rFonts w:cs="Arial"/>
              </w:rPr>
              <w:t>Amer, Wed, 16:17</w:t>
            </w:r>
          </w:p>
          <w:p w:rsidR="00491D58" w:rsidRDefault="00491D58" w:rsidP="00421927">
            <w:pPr>
              <w:rPr>
                <w:rFonts w:cs="Arial"/>
              </w:rPr>
            </w:pPr>
            <w:r>
              <w:rPr>
                <w:rFonts w:cs="Arial"/>
              </w:rPr>
              <w:t xml:space="preserve">Serious concerns, can accept some parts, </w:t>
            </w:r>
          </w:p>
          <w:p w:rsidR="00491D58" w:rsidRDefault="00491D58" w:rsidP="00421927">
            <w:pPr>
              <w:rPr>
                <w:rFonts w:cs="Arial"/>
              </w:rPr>
            </w:pPr>
          </w:p>
          <w:p w:rsidR="00491D58" w:rsidRDefault="00491D58" w:rsidP="00421927">
            <w:pPr>
              <w:rPr>
                <w:rFonts w:cs="Arial"/>
              </w:rPr>
            </w:pPr>
            <w:r>
              <w:rPr>
                <w:rFonts w:cs="Arial"/>
              </w:rPr>
              <w:t>Lin, Thu, 0445</w:t>
            </w:r>
          </w:p>
          <w:p w:rsidR="00491D58" w:rsidRDefault="00491D58" w:rsidP="00421927">
            <w:pPr>
              <w:rPr>
                <w:rFonts w:cs="Arial"/>
              </w:rPr>
            </w:pPr>
            <w:r>
              <w:rPr>
                <w:rFonts w:cs="Arial"/>
              </w:rPr>
              <w:t>Provides a rev to show his view</w:t>
            </w:r>
          </w:p>
          <w:p w:rsidR="00491D58" w:rsidRDefault="00491D58" w:rsidP="00421927">
            <w:pPr>
              <w:rPr>
                <w:rFonts w:cs="Arial"/>
              </w:rPr>
            </w:pPr>
          </w:p>
          <w:p w:rsidR="00491D58" w:rsidRDefault="00491D58" w:rsidP="00421927">
            <w:pPr>
              <w:rPr>
                <w:rFonts w:cs="Arial"/>
              </w:rPr>
            </w:pPr>
            <w:r>
              <w:rPr>
                <w:rFonts w:cs="Arial"/>
              </w:rPr>
              <w:t>Marko, thu, 1020</w:t>
            </w:r>
          </w:p>
          <w:p w:rsidR="00491D58" w:rsidRDefault="00491D58" w:rsidP="00421927">
            <w:pPr>
              <w:rPr>
                <w:rFonts w:cs="Arial"/>
              </w:rPr>
            </w:pPr>
            <w:r>
              <w:rPr>
                <w:rFonts w:cs="Arial"/>
              </w:rPr>
              <w:t>Replying</w:t>
            </w:r>
          </w:p>
          <w:p w:rsidR="00491D58" w:rsidRDefault="00491D58" w:rsidP="00421927">
            <w:pPr>
              <w:rPr>
                <w:rFonts w:cs="Arial"/>
              </w:rPr>
            </w:pPr>
          </w:p>
          <w:p w:rsidR="00491D58" w:rsidRPr="00D95972" w:rsidRDefault="00491D58" w:rsidP="00421927">
            <w:pPr>
              <w:rPr>
                <w:rFonts w:cs="Arial"/>
              </w:rPr>
            </w:pPr>
          </w:p>
        </w:tc>
      </w:tr>
      <w:tr w:rsidR="00491D58" w:rsidRPr="00D95972" w:rsidTr="00491D58">
        <w:tc>
          <w:tcPr>
            <w:tcW w:w="976" w:type="dxa"/>
            <w:tcBorders>
              <w:top w:val="nil"/>
              <w:left w:val="thinThickThinSmallGap" w:sz="24" w:space="0" w:color="auto"/>
              <w:bottom w:val="nil"/>
            </w:tcBorders>
            <w:shd w:val="clear" w:color="auto" w:fill="auto"/>
          </w:tcPr>
          <w:p w:rsidR="00491D58" w:rsidRPr="00D95972" w:rsidRDefault="00491D58" w:rsidP="00421927">
            <w:pPr>
              <w:rPr>
                <w:rFonts w:cs="Arial"/>
              </w:rPr>
            </w:pPr>
          </w:p>
        </w:tc>
        <w:tc>
          <w:tcPr>
            <w:tcW w:w="1317" w:type="dxa"/>
            <w:gridSpan w:val="2"/>
            <w:tcBorders>
              <w:top w:val="nil"/>
              <w:bottom w:val="nil"/>
            </w:tcBorders>
            <w:shd w:val="clear" w:color="auto" w:fill="auto"/>
          </w:tcPr>
          <w:p w:rsidR="00491D58" w:rsidRPr="00D95972" w:rsidRDefault="00491D58" w:rsidP="00421927">
            <w:pPr>
              <w:rPr>
                <w:rFonts w:cs="Arial"/>
              </w:rPr>
            </w:pPr>
          </w:p>
        </w:tc>
        <w:tc>
          <w:tcPr>
            <w:tcW w:w="1088" w:type="dxa"/>
            <w:tcBorders>
              <w:top w:val="single" w:sz="4" w:space="0" w:color="auto"/>
              <w:bottom w:val="single" w:sz="4" w:space="0" w:color="auto"/>
            </w:tcBorders>
            <w:shd w:val="clear" w:color="auto" w:fill="FFFF00"/>
          </w:tcPr>
          <w:p w:rsidR="00491D58" w:rsidRDefault="00491D58" w:rsidP="00421927">
            <w:r>
              <w:t>C1-205546</w:t>
            </w:r>
          </w:p>
        </w:tc>
        <w:tc>
          <w:tcPr>
            <w:tcW w:w="4191" w:type="dxa"/>
            <w:gridSpan w:val="3"/>
            <w:tcBorders>
              <w:top w:val="single" w:sz="4" w:space="0" w:color="auto"/>
              <w:bottom w:val="single" w:sz="4" w:space="0" w:color="auto"/>
            </w:tcBorders>
            <w:shd w:val="clear" w:color="auto" w:fill="FFFF00"/>
          </w:tcPr>
          <w:p w:rsidR="00491D58" w:rsidRDefault="00491D58" w:rsidP="00421927">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rsidR="00491D58" w:rsidRDefault="00491D58" w:rsidP="0042192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491D58" w:rsidRDefault="00491D58" w:rsidP="00421927">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91D58" w:rsidRDefault="00491D58" w:rsidP="00421927">
            <w:pPr>
              <w:rPr>
                <w:rFonts w:cs="Arial"/>
              </w:rPr>
            </w:pPr>
            <w:r>
              <w:rPr>
                <w:rFonts w:cs="Arial"/>
              </w:rPr>
              <w:t>Revision of C1-205168</w:t>
            </w:r>
          </w:p>
          <w:p w:rsidR="00491D58" w:rsidRDefault="00491D58" w:rsidP="00421927">
            <w:pPr>
              <w:rPr>
                <w:rFonts w:cs="Arial"/>
              </w:rPr>
            </w:pPr>
          </w:p>
          <w:p w:rsidR="00520AC4" w:rsidRDefault="00520AC4" w:rsidP="00421927">
            <w:pPr>
              <w:rPr>
                <w:rFonts w:cs="Arial"/>
              </w:rPr>
            </w:pPr>
          </w:p>
          <w:p w:rsidR="00520AC4" w:rsidRDefault="00520AC4" w:rsidP="00421927">
            <w:pPr>
              <w:rPr>
                <w:rFonts w:cs="Arial"/>
              </w:rPr>
            </w:pPr>
          </w:p>
          <w:p w:rsidR="00520AC4" w:rsidRDefault="00520AC4" w:rsidP="00421927">
            <w:pPr>
              <w:rPr>
                <w:rFonts w:cs="Arial"/>
              </w:rPr>
            </w:pPr>
          </w:p>
          <w:p w:rsidR="00520AC4" w:rsidRDefault="00520AC4" w:rsidP="00421927">
            <w:pPr>
              <w:rPr>
                <w:rFonts w:cs="Arial"/>
              </w:rPr>
            </w:pPr>
          </w:p>
          <w:p w:rsidR="00491D58" w:rsidRDefault="00491D58" w:rsidP="00421927">
            <w:pPr>
              <w:rPr>
                <w:rFonts w:cs="Arial"/>
              </w:rPr>
            </w:pPr>
            <w:r>
              <w:rPr>
                <w:rFonts w:cs="Arial"/>
              </w:rPr>
              <w:t>----------------------------------</w:t>
            </w:r>
          </w:p>
          <w:p w:rsidR="00491D58" w:rsidRDefault="00491D58" w:rsidP="00421927">
            <w:pPr>
              <w:rPr>
                <w:rFonts w:cs="Arial"/>
              </w:rPr>
            </w:pPr>
          </w:p>
          <w:p w:rsidR="00491D58" w:rsidRDefault="00491D58" w:rsidP="00421927">
            <w:pPr>
              <w:rPr>
                <w:rFonts w:cs="Arial"/>
              </w:rPr>
            </w:pPr>
            <w:r>
              <w:rPr>
                <w:rFonts w:cs="Arial"/>
              </w:rPr>
              <w:t>Lin, Mon, 01:00</w:t>
            </w:r>
          </w:p>
          <w:p w:rsidR="00491D58" w:rsidRDefault="00491D58" w:rsidP="00421927">
            <w:pPr>
              <w:rPr>
                <w:rFonts w:cs="Arial"/>
              </w:rPr>
            </w:pPr>
            <w:r>
              <w:rPr>
                <w:rFonts w:cs="Arial"/>
              </w:rPr>
              <w:t>Bullet ii) cannot happen, not in favour of the approach</w:t>
            </w:r>
          </w:p>
          <w:p w:rsidR="00491D58" w:rsidRPr="00D95972" w:rsidRDefault="00491D58" w:rsidP="00421927">
            <w:pPr>
              <w:rPr>
                <w:rFonts w:cs="Arial"/>
              </w:rPr>
            </w:pPr>
          </w:p>
        </w:tc>
      </w:tr>
      <w:tr w:rsidR="00E408D9" w:rsidRPr="00D95972" w:rsidTr="00E408D9">
        <w:tc>
          <w:tcPr>
            <w:tcW w:w="976" w:type="dxa"/>
            <w:tcBorders>
              <w:top w:val="nil"/>
              <w:left w:val="thinThickThinSmallGap" w:sz="24" w:space="0" w:color="auto"/>
              <w:bottom w:val="nil"/>
            </w:tcBorders>
            <w:shd w:val="clear" w:color="auto" w:fill="auto"/>
          </w:tcPr>
          <w:p w:rsidR="00E408D9" w:rsidRPr="00D95972" w:rsidRDefault="00E408D9" w:rsidP="00421927">
            <w:pPr>
              <w:rPr>
                <w:rFonts w:cs="Arial"/>
              </w:rPr>
            </w:pPr>
          </w:p>
        </w:tc>
        <w:tc>
          <w:tcPr>
            <w:tcW w:w="1317" w:type="dxa"/>
            <w:gridSpan w:val="2"/>
            <w:tcBorders>
              <w:top w:val="nil"/>
              <w:bottom w:val="nil"/>
            </w:tcBorders>
            <w:shd w:val="clear" w:color="auto" w:fill="auto"/>
          </w:tcPr>
          <w:p w:rsidR="00E408D9" w:rsidRPr="00D95972" w:rsidRDefault="00E408D9" w:rsidP="00421927">
            <w:pPr>
              <w:rPr>
                <w:rFonts w:cs="Arial"/>
              </w:rPr>
            </w:pPr>
          </w:p>
        </w:tc>
        <w:tc>
          <w:tcPr>
            <w:tcW w:w="1088" w:type="dxa"/>
            <w:tcBorders>
              <w:top w:val="single" w:sz="4" w:space="0" w:color="auto"/>
              <w:bottom w:val="single" w:sz="4" w:space="0" w:color="auto"/>
            </w:tcBorders>
            <w:shd w:val="clear" w:color="auto" w:fill="FFFF00"/>
          </w:tcPr>
          <w:p w:rsidR="00E408D9" w:rsidRDefault="00AC4D6D" w:rsidP="00421927">
            <w:hyperlink r:id="rId211" w:history="1">
              <w:r w:rsidR="00E408D9">
                <w:rPr>
                  <w:rStyle w:val="Hyperlink"/>
                </w:rPr>
                <w:t>C1-205541</w:t>
              </w:r>
            </w:hyperlink>
          </w:p>
        </w:tc>
        <w:tc>
          <w:tcPr>
            <w:tcW w:w="4191" w:type="dxa"/>
            <w:gridSpan w:val="3"/>
            <w:tcBorders>
              <w:top w:val="single" w:sz="4" w:space="0" w:color="auto"/>
              <w:bottom w:val="single" w:sz="4" w:space="0" w:color="auto"/>
            </w:tcBorders>
            <w:shd w:val="clear" w:color="auto" w:fill="FFFF00"/>
          </w:tcPr>
          <w:p w:rsidR="00E408D9" w:rsidRDefault="00E408D9" w:rsidP="00421927">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rsidR="00E408D9" w:rsidRDefault="00E408D9" w:rsidP="004219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08D9" w:rsidRDefault="00E408D9" w:rsidP="00421927">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08D9" w:rsidRDefault="00E408D9" w:rsidP="00421927">
            <w:pPr>
              <w:rPr>
                <w:rFonts w:cs="Arial"/>
              </w:rPr>
            </w:pPr>
            <w:r>
              <w:rPr>
                <w:rFonts w:cs="Arial"/>
              </w:rPr>
              <w:t>Revision of C1-205160</w:t>
            </w:r>
          </w:p>
          <w:p w:rsidR="00E408D9" w:rsidRDefault="00E408D9" w:rsidP="00421927">
            <w:pPr>
              <w:rPr>
                <w:rFonts w:cs="Arial"/>
              </w:rPr>
            </w:pPr>
          </w:p>
          <w:p w:rsidR="00E408D9" w:rsidRDefault="00E408D9" w:rsidP="00421927">
            <w:pPr>
              <w:rPr>
                <w:rFonts w:cs="Arial"/>
              </w:rPr>
            </w:pPr>
            <w:r>
              <w:rPr>
                <w:rFonts w:cs="Arial"/>
              </w:rPr>
              <w:t>---------------------------------------</w:t>
            </w:r>
          </w:p>
          <w:p w:rsidR="00E408D9" w:rsidRDefault="00E408D9" w:rsidP="00421927">
            <w:pPr>
              <w:rPr>
                <w:rFonts w:cs="Arial"/>
              </w:rPr>
            </w:pPr>
          </w:p>
          <w:p w:rsidR="00E408D9" w:rsidRDefault="00E408D9" w:rsidP="00421927">
            <w:pPr>
              <w:rPr>
                <w:rFonts w:cs="Arial"/>
              </w:rPr>
            </w:pPr>
            <w:r>
              <w:rPr>
                <w:rFonts w:cs="Arial"/>
              </w:rPr>
              <w:t>Amer, Fri, 00:06</w:t>
            </w:r>
          </w:p>
          <w:p w:rsidR="00E408D9" w:rsidRDefault="00E408D9" w:rsidP="00421927">
            <w:pPr>
              <w:rPr>
                <w:rFonts w:cs="Arial"/>
              </w:rPr>
            </w:pPr>
            <w:r>
              <w:rPr>
                <w:rFonts w:cs="Arial"/>
              </w:rPr>
              <w:t>Why is anything unclear</w:t>
            </w:r>
          </w:p>
          <w:p w:rsidR="00E408D9" w:rsidRDefault="00E408D9" w:rsidP="00421927">
            <w:pPr>
              <w:rPr>
                <w:rFonts w:cs="Arial"/>
              </w:rPr>
            </w:pPr>
          </w:p>
          <w:p w:rsidR="00E408D9" w:rsidRDefault="00E408D9" w:rsidP="00421927">
            <w:pPr>
              <w:rPr>
                <w:rFonts w:cs="Arial"/>
              </w:rPr>
            </w:pPr>
            <w:r>
              <w:rPr>
                <w:rFonts w:cs="Arial"/>
              </w:rPr>
              <w:t>Lazaros, Fri,  17:18</w:t>
            </w:r>
          </w:p>
          <w:p w:rsidR="00E408D9" w:rsidRDefault="00E408D9" w:rsidP="00421927">
            <w:pPr>
              <w:rPr>
                <w:rFonts w:cs="Arial"/>
              </w:rPr>
            </w:pPr>
            <w:r>
              <w:rPr>
                <w:rFonts w:cs="Arial"/>
              </w:rPr>
              <w:t>Explains</w:t>
            </w:r>
          </w:p>
          <w:p w:rsidR="00E408D9" w:rsidRDefault="00E408D9" w:rsidP="00421927">
            <w:pPr>
              <w:rPr>
                <w:rFonts w:cs="Arial"/>
              </w:rPr>
            </w:pPr>
          </w:p>
          <w:p w:rsidR="00E408D9" w:rsidRDefault="00E408D9" w:rsidP="00421927">
            <w:pPr>
              <w:rPr>
                <w:rFonts w:cs="Arial"/>
              </w:rPr>
            </w:pPr>
            <w:r>
              <w:rPr>
                <w:rFonts w:cs="Arial"/>
              </w:rPr>
              <w:t>Amer, Mon, 09:50</w:t>
            </w:r>
          </w:p>
          <w:p w:rsidR="00E408D9" w:rsidRDefault="00E408D9" w:rsidP="00421927">
            <w:pPr>
              <w:rPr>
                <w:rFonts w:cs="Arial"/>
              </w:rPr>
            </w:pPr>
            <w:r>
              <w:rPr>
                <w:rFonts w:cs="Arial"/>
              </w:rPr>
              <w:t>Fine with the explanation</w:t>
            </w:r>
          </w:p>
          <w:p w:rsidR="00E408D9" w:rsidRPr="00D95972" w:rsidRDefault="00E408D9" w:rsidP="00421927">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3C7CDD"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3C7CDD"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3C7CDD"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3C7CDD"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5069F3" w:rsidRDefault="00976D40" w:rsidP="00976D40">
            <w:pPr>
              <w:rPr>
                <w:rFonts w:cs="Arial"/>
                <w:lang w:val="en-US"/>
              </w:rPr>
            </w:pPr>
            <w:r>
              <w:t>5WWC</w:t>
            </w:r>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CT aspects on wireless and wireline c</w:t>
            </w:r>
            <w:r w:rsidRPr="005F42B7">
              <w:t>onvergence for the 5G system architecture</w:t>
            </w:r>
          </w:p>
          <w:p w:rsidR="00976D40" w:rsidRDefault="00976D40" w:rsidP="00976D40">
            <w:pPr>
              <w:rPr>
                <w:rFonts w:cs="Arial"/>
                <w:color w:val="000000"/>
              </w:rPr>
            </w:pPr>
          </w:p>
          <w:p w:rsidR="00976D40" w:rsidRPr="00D95972"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eastAsia="Batang" w:cs="Arial"/>
                <w:color w:val="000000"/>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0412A1" w:rsidRDefault="00AC4D6D" w:rsidP="00976D40">
            <w:pPr>
              <w:rPr>
                <w:rFonts w:cs="Arial"/>
              </w:rPr>
            </w:pPr>
            <w:hyperlink r:id="rId212" w:history="1">
              <w:r w:rsidR="00976D40">
                <w:rPr>
                  <w:rStyle w:val="Hyperlink"/>
                </w:rPr>
                <w:t>C1-204589</w:t>
              </w:r>
            </w:hyperlink>
          </w:p>
        </w:tc>
        <w:tc>
          <w:tcPr>
            <w:tcW w:w="4191" w:type="dxa"/>
            <w:gridSpan w:val="3"/>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0412A1" w:rsidRDefault="00976D40" w:rsidP="00976D40">
            <w:pPr>
              <w:rPr>
                <w:rFonts w:cs="Arial"/>
              </w:rPr>
            </w:pPr>
            <w:r>
              <w:rPr>
                <w:rFonts w:cs="Arial"/>
              </w:rPr>
              <w:t>Revision of C1-204013</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rPr>
            </w:pPr>
            <w:r>
              <w:rPr>
                <w:rFonts w:cs="Arial"/>
                <w:color w:val="000000"/>
              </w:rPr>
              <w:t>Withdrawn</w:t>
            </w:r>
          </w:p>
          <w:p w:rsidR="00976D40" w:rsidRPr="00D223F4"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223F4" w:rsidRDefault="00AC4D6D" w:rsidP="00976D40">
            <w:pPr>
              <w:rPr>
                <w:rFonts w:cs="Arial"/>
                <w:color w:val="000000"/>
              </w:rPr>
            </w:pPr>
            <w:hyperlink r:id="rId213" w:history="1">
              <w:r w:rsidR="00976D40">
                <w:rPr>
                  <w:rStyle w:val="Hyperlink"/>
                </w:rPr>
                <w:t>C1-204602</w:t>
              </w:r>
            </w:hyperlink>
          </w:p>
        </w:tc>
        <w:tc>
          <w:tcPr>
            <w:tcW w:w="4191" w:type="dxa"/>
            <w:gridSpan w:val="3"/>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223F4"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223F4" w:rsidRDefault="00AC4D6D" w:rsidP="00976D40">
            <w:pPr>
              <w:rPr>
                <w:rFonts w:cs="Arial"/>
                <w:color w:val="000000"/>
              </w:rPr>
            </w:pPr>
            <w:hyperlink r:id="rId214" w:history="1">
              <w:r w:rsidR="00976D40">
                <w:rPr>
                  <w:rStyle w:val="Hyperlink"/>
                </w:rPr>
                <w:t>C1-204777</w:t>
              </w:r>
            </w:hyperlink>
          </w:p>
        </w:tc>
        <w:tc>
          <w:tcPr>
            <w:tcW w:w="4191" w:type="dxa"/>
            <w:gridSpan w:val="3"/>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223F4"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223F4" w:rsidRDefault="00AC4D6D" w:rsidP="00976D40">
            <w:pPr>
              <w:rPr>
                <w:rFonts w:cs="Arial"/>
                <w:color w:val="000000"/>
              </w:rPr>
            </w:pPr>
            <w:hyperlink r:id="rId215" w:history="1">
              <w:r w:rsidR="00976D40">
                <w:rPr>
                  <w:rStyle w:val="Hyperlink"/>
                </w:rPr>
                <w:t>C1-205172</w:t>
              </w:r>
            </w:hyperlink>
          </w:p>
        </w:tc>
        <w:tc>
          <w:tcPr>
            <w:tcW w:w="4191" w:type="dxa"/>
            <w:gridSpan w:val="3"/>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223F4"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sidRPr="001C40E4">
              <w:t>C1-205265</w:t>
            </w:r>
          </w:p>
        </w:tc>
        <w:tc>
          <w:tcPr>
            <w:tcW w:w="4191" w:type="dxa"/>
            <w:gridSpan w:val="3"/>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78" w:author="Nokia-pre125" w:date="2020-08-26T08:14:00Z"/>
                <w:rFonts w:cs="Arial"/>
                <w:color w:val="000000"/>
              </w:rPr>
            </w:pPr>
            <w:ins w:id="479" w:author="Nokia-pre125" w:date="2020-08-26T08:14:00Z">
              <w:r>
                <w:rPr>
                  <w:rFonts w:cs="Arial"/>
                  <w:color w:val="000000"/>
                </w:rPr>
                <w:t>Revision of C1-204593</w:t>
              </w:r>
            </w:ins>
          </w:p>
          <w:p w:rsidR="00976D40" w:rsidRDefault="00976D40" w:rsidP="00976D40">
            <w:pPr>
              <w:rPr>
                <w:ins w:id="480" w:author="Nokia-pre125" w:date="2020-08-26T08:14:00Z"/>
                <w:rFonts w:cs="Arial"/>
                <w:color w:val="000000"/>
              </w:rPr>
            </w:pPr>
            <w:ins w:id="481" w:author="Nokia-pre125" w:date="2020-08-26T08:14:00Z">
              <w:r>
                <w:rPr>
                  <w:rFonts w:cs="Arial"/>
                  <w:color w:val="000000"/>
                </w:rPr>
                <w:t>_________________________________________</w:t>
              </w:r>
            </w:ins>
          </w:p>
          <w:p w:rsidR="00976D40" w:rsidRDefault="00976D40" w:rsidP="00976D40">
            <w:pPr>
              <w:rPr>
                <w:rFonts w:cs="Arial"/>
                <w:color w:val="000000"/>
              </w:rPr>
            </w:pPr>
            <w:r>
              <w:rPr>
                <w:rFonts w:cs="Arial"/>
                <w:color w:val="000000"/>
              </w:rPr>
              <w:t>Joy, Thu, 09:15</w:t>
            </w:r>
          </w:p>
          <w:p w:rsidR="00976D40" w:rsidRDefault="00976D40" w:rsidP="00976D40">
            <w:r>
              <w:t>W-CP EAP connection should be referenced to TS23.316 somewhere</w:t>
            </w:r>
          </w:p>
          <w:p w:rsidR="00976D40" w:rsidRDefault="00976D40" w:rsidP="00976D40"/>
          <w:p w:rsidR="00976D40" w:rsidRDefault="00976D40" w:rsidP="00976D40">
            <w:r>
              <w:t>Roozbeh, Thu, 11:17</w:t>
            </w:r>
          </w:p>
          <w:p w:rsidR="00976D40" w:rsidRDefault="00976D40" w:rsidP="00976D40">
            <w:r>
              <w:t>Rewording</w:t>
            </w:r>
          </w:p>
          <w:p w:rsidR="00976D40" w:rsidRDefault="00976D40" w:rsidP="00976D40"/>
          <w:p w:rsidR="00976D40" w:rsidRDefault="00976D40" w:rsidP="00976D40">
            <w:r>
              <w:lastRenderedPageBreak/>
              <w:t>Ivo, Fri, 14:04</w:t>
            </w:r>
          </w:p>
          <w:p w:rsidR="00976D40" w:rsidRDefault="00976D40" w:rsidP="00976D40">
            <w:r>
              <w:t>Rev</w:t>
            </w:r>
          </w:p>
          <w:p w:rsidR="00976D40" w:rsidRDefault="00976D40" w:rsidP="00976D40"/>
          <w:p w:rsidR="00976D40" w:rsidRDefault="00976D40" w:rsidP="00976D40">
            <w:r>
              <w:t>Roozbeh, Fri, 18:45</w:t>
            </w:r>
          </w:p>
          <w:p w:rsidR="00976D40" w:rsidRDefault="00976D40" w:rsidP="00976D40">
            <w:r>
              <w:t>Fine with the rewording</w:t>
            </w:r>
          </w:p>
          <w:p w:rsidR="00976D40" w:rsidRDefault="00976D40" w:rsidP="00976D40"/>
          <w:p w:rsidR="00976D40" w:rsidRPr="00D223F4" w:rsidRDefault="00976D40" w:rsidP="00976D40">
            <w:pPr>
              <w:rPr>
                <w:rFonts w:cs="Arial"/>
                <w:color w:val="000000"/>
              </w:rPr>
            </w:pPr>
          </w:p>
        </w:tc>
      </w:tr>
      <w:tr w:rsidR="004F61A7" w:rsidRPr="00D95972" w:rsidTr="004F61A7">
        <w:tc>
          <w:tcPr>
            <w:tcW w:w="976" w:type="dxa"/>
            <w:tcBorders>
              <w:top w:val="nil"/>
              <w:left w:val="thinThickThinSmallGap" w:sz="24" w:space="0" w:color="auto"/>
              <w:bottom w:val="nil"/>
            </w:tcBorders>
            <w:shd w:val="clear" w:color="auto" w:fill="auto"/>
          </w:tcPr>
          <w:p w:rsidR="004F61A7" w:rsidRPr="00D95972" w:rsidRDefault="004F61A7" w:rsidP="00421927">
            <w:pPr>
              <w:rPr>
                <w:rFonts w:cs="Arial"/>
              </w:rPr>
            </w:pPr>
          </w:p>
        </w:tc>
        <w:tc>
          <w:tcPr>
            <w:tcW w:w="1317" w:type="dxa"/>
            <w:gridSpan w:val="2"/>
            <w:tcBorders>
              <w:top w:val="nil"/>
              <w:bottom w:val="nil"/>
            </w:tcBorders>
            <w:shd w:val="clear" w:color="auto" w:fill="auto"/>
          </w:tcPr>
          <w:p w:rsidR="004F61A7" w:rsidRPr="00D95972" w:rsidRDefault="004F61A7" w:rsidP="00421927">
            <w:pPr>
              <w:rPr>
                <w:rFonts w:cs="Arial"/>
              </w:rPr>
            </w:pPr>
          </w:p>
        </w:tc>
        <w:tc>
          <w:tcPr>
            <w:tcW w:w="1088" w:type="dxa"/>
            <w:tcBorders>
              <w:top w:val="single" w:sz="4" w:space="0" w:color="auto"/>
              <w:bottom w:val="single" w:sz="4" w:space="0" w:color="auto"/>
            </w:tcBorders>
            <w:shd w:val="clear" w:color="auto" w:fill="FFFF00"/>
          </w:tcPr>
          <w:p w:rsidR="004F61A7" w:rsidRPr="00F365E1" w:rsidRDefault="004F61A7" w:rsidP="00421927">
            <w:r>
              <w:t>C1-205554</w:t>
            </w:r>
          </w:p>
        </w:tc>
        <w:tc>
          <w:tcPr>
            <w:tcW w:w="4191" w:type="dxa"/>
            <w:gridSpan w:val="3"/>
            <w:tcBorders>
              <w:top w:val="single" w:sz="4" w:space="0" w:color="auto"/>
              <w:bottom w:val="single" w:sz="4" w:space="0" w:color="auto"/>
            </w:tcBorders>
            <w:shd w:val="clear" w:color="auto" w:fill="FFFF00"/>
          </w:tcPr>
          <w:p w:rsidR="004F61A7" w:rsidRDefault="004F61A7" w:rsidP="00421927">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rsidR="004F61A7" w:rsidRDefault="004F61A7" w:rsidP="0042192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4F61A7" w:rsidRDefault="004F61A7" w:rsidP="00421927">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F61A7" w:rsidRDefault="004F61A7" w:rsidP="00421927">
            <w:pPr>
              <w:rPr>
                <w:rFonts w:eastAsia="Batang" w:cs="Arial"/>
                <w:lang w:val="en-US" w:eastAsia="ko-KR"/>
              </w:rPr>
            </w:pPr>
            <w:ins w:id="482" w:author="Nokia-pre125" w:date="2020-08-27T15:39:00Z">
              <w:r>
                <w:rPr>
                  <w:rFonts w:eastAsia="Batang" w:cs="Arial"/>
                  <w:lang w:val="en-US" w:eastAsia="ko-KR"/>
                </w:rPr>
                <w:t>Revision of C1-205351</w:t>
              </w:r>
            </w:ins>
          </w:p>
          <w:p w:rsidR="004F61A7" w:rsidRDefault="004F61A7" w:rsidP="00421927">
            <w:pPr>
              <w:rPr>
                <w:rFonts w:eastAsia="Batang" w:cs="Arial"/>
                <w:lang w:val="en-US" w:eastAsia="ko-KR"/>
              </w:rPr>
            </w:pPr>
          </w:p>
          <w:p w:rsidR="004F61A7" w:rsidRDefault="004F61A7" w:rsidP="00421927">
            <w:pPr>
              <w:rPr>
                <w:ins w:id="483" w:author="Nokia-pre125" w:date="2020-08-27T15:39:00Z"/>
                <w:rFonts w:eastAsia="Batang" w:cs="Arial"/>
                <w:lang w:val="en-US" w:eastAsia="ko-KR"/>
              </w:rPr>
            </w:pPr>
          </w:p>
          <w:p w:rsidR="004F61A7" w:rsidRDefault="004F61A7" w:rsidP="00421927">
            <w:pPr>
              <w:rPr>
                <w:ins w:id="484" w:author="Nokia-pre125" w:date="2020-08-27T15:39:00Z"/>
                <w:rFonts w:eastAsia="Batang" w:cs="Arial"/>
                <w:lang w:val="en-US" w:eastAsia="ko-KR"/>
              </w:rPr>
            </w:pPr>
            <w:ins w:id="485" w:author="Nokia-pre125" w:date="2020-08-27T15:39:00Z">
              <w:r>
                <w:rPr>
                  <w:rFonts w:eastAsia="Batang" w:cs="Arial"/>
                  <w:lang w:val="en-US" w:eastAsia="ko-KR"/>
                </w:rPr>
                <w:t>_________________________________________</w:t>
              </w:r>
            </w:ins>
          </w:p>
          <w:p w:rsidR="004F61A7" w:rsidRDefault="004F61A7" w:rsidP="00421927">
            <w:pPr>
              <w:rPr>
                <w:rFonts w:eastAsia="Batang" w:cs="Arial"/>
                <w:lang w:val="en-US" w:eastAsia="ko-KR"/>
              </w:rPr>
            </w:pPr>
            <w:ins w:id="486" w:author="Nokia-pre125" w:date="2020-08-27T11:40:00Z">
              <w:r>
                <w:rPr>
                  <w:rFonts w:eastAsia="Batang" w:cs="Arial"/>
                  <w:lang w:val="en-US" w:eastAsia="ko-KR"/>
                </w:rPr>
                <w:t>Revision of C1-205182</w:t>
              </w:r>
            </w:ins>
          </w:p>
          <w:p w:rsidR="004F61A7" w:rsidRDefault="004F61A7" w:rsidP="00421927">
            <w:pPr>
              <w:rPr>
                <w:rFonts w:eastAsia="Batang" w:cs="Arial"/>
                <w:lang w:val="en-US" w:eastAsia="ko-KR"/>
              </w:rPr>
            </w:pPr>
            <w:r>
              <w:rPr>
                <w:rFonts w:eastAsia="Batang" w:cs="Arial"/>
                <w:lang w:val="en-US" w:eastAsia="ko-KR"/>
              </w:rPr>
              <w:t>Shifted from 16.2.4.2, as 5wwc only</w:t>
            </w:r>
          </w:p>
          <w:p w:rsidR="004F61A7" w:rsidRDefault="004F61A7" w:rsidP="00421927">
            <w:pPr>
              <w:rPr>
                <w:rFonts w:eastAsia="Batang" w:cs="Arial"/>
                <w:lang w:val="en-US" w:eastAsia="ko-KR"/>
              </w:rPr>
            </w:pPr>
          </w:p>
          <w:p w:rsidR="004F61A7" w:rsidRDefault="004F61A7" w:rsidP="00421927">
            <w:pPr>
              <w:rPr>
                <w:rFonts w:eastAsia="Batang" w:cs="Arial"/>
                <w:lang w:val="en-US" w:eastAsia="ko-KR"/>
              </w:rPr>
            </w:pPr>
            <w:r>
              <w:rPr>
                <w:rFonts w:eastAsia="Batang" w:cs="Arial"/>
                <w:lang w:val="en-US" w:eastAsia="ko-KR"/>
              </w:rPr>
              <w:t>Ivo, Thu, 1054</w:t>
            </w:r>
          </w:p>
          <w:p w:rsidR="004F61A7" w:rsidRDefault="004F61A7" w:rsidP="00421927">
            <w:pPr>
              <w:rPr>
                <w:rFonts w:eastAsia="Batang" w:cs="Arial"/>
                <w:lang w:val="en-US" w:eastAsia="ko-KR"/>
              </w:rPr>
            </w:pPr>
            <w:r>
              <w:rPr>
                <w:rFonts w:eastAsia="Batang" w:cs="Arial"/>
                <w:lang w:val="en-US" w:eastAsia="ko-KR"/>
              </w:rPr>
              <w:t>Asking for cover page update, some statemens are unclear</w:t>
            </w:r>
          </w:p>
          <w:p w:rsidR="004F61A7" w:rsidRDefault="004F61A7" w:rsidP="00421927">
            <w:pPr>
              <w:rPr>
                <w:rFonts w:eastAsia="Batang" w:cs="Arial"/>
                <w:lang w:val="en-US" w:eastAsia="ko-KR"/>
              </w:rPr>
            </w:pPr>
          </w:p>
          <w:p w:rsidR="004F61A7" w:rsidRDefault="004F61A7" w:rsidP="00421927">
            <w:pPr>
              <w:rPr>
                <w:rFonts w:eastAsia="Batang" w:cs="Arial"/>
                <w:lang w:val="en-US" w:eastAsia="ko-KR"/>
              </w:rPr>
            </w:pPr>
            <w:r>
              <w:rPr>
                <w:rFonts w:eastAsia="Batang" w:cs="Arial"/>
                <w:lang w:val="en-US" w:eastAsia="ko-KR"/>
              </w:rPr>
              <w:t>Christian, Thu, 1101</w:t>
            </w:r>
          </w:p>
          <w:p w:rsidR="004F61A7" w:rsidRDefault="004F61A7" w:rsidP="00421927">
            <w:pPr>
              <w:rPr>
                <w:rFonts w:eastAsia="Batang" w:cs="Arial"/>
                <w:lang w:val="en-US" w:eastAsia="ko-KR"/>
              </w:rPr>
            </w:pPr>
            <w:r>
              <w:rPr>
                <w:rFonts w:eastAsia="Batang" w:cs="Arial"/>
                <w:lang w:val="en-US" w:eastAsia="ko-KR"/>
              </w:rPr>
              <w:t>Which statements</w:t>
            </w:r>
          </w:p>
          <w:p w:rsidR="004F61A7" w:rsidRDefault="004F61A7" w:rsidP="00421927">
            <w:pPr>
              <w:rPr>
                <w:rFonts w:eastAsia="Batang" w:cs="Arial"/>
                <w:lang w:val="en-US" w:eastAsia="ko-KR"/>
              </w:rPr>
            </w:pPr>
          </w:p>
          <w:p w:rsidR="004F61A7" w:rsidRDefault="004F61A7" w:rsidP="00421927">
            <w:pPr>
              <w:rPr>
                <w:rFonts w:eastAsia="Batang" w:cs="Arial"/>
                <w:lang w:val="en-US" w:eastAsia="ko-KR"/>
              </w:rPr>
            </w:pPr>
            <w:r>
              <w:rPr>
                <w:rFonts w:eastAsia="Batang" w:cs="Arial"/>
                <w:lang w:val="en-US" w:eastAsia="ko-KR"/>
              </w:rPr>
              <w:t>Ivo, thu, 1108</w:t>
            </w:r>
          </w:p>
          <w:p w:rsidR="004F61A7" w:rsidRDefault="004F61A7" w:rsidP="00421927">
            <w:pPr>
              <w:rPr>
                <w:rFonts w:eastAsia="Batang" w:cs="Arial"/>
                <w:lang w:val="en-US" w:eastAsia="ko-KR"/>
              </w:rPr>
            </w:pPr>
            <w:r>
              <w:rPr>
                <w:rFonts w:eastAsia="Batang" w:cs="Arial"/>
                <w:lang w:val="en-US" w:eastAsia="ko-KR"/>
              </w:rPr>
              <w:t>Giving them</w:t>
            </w:r>
          </w:p>
          <w:p w:rsidR="004F61A7" w:rsidRDefault="004F61A7" w:rsidP="00421927">
            <w:pPr>
              <w:rPr>
                <w:rFonts w:eastAsia="Batang" w:cs="Arial"/>
                <w:lang w:val="en-US" w:eastAsia="ko-KR"/>
              </w:rPr>
            </w:pPr>
          </w:p>
          <w:p w:rsidR="004F61A7" w:rsidRDefault="004F61A7" w:rsidP="00421927">
            <w:pPr>
              <w:rPr>
                <w:rFonts w:eastAsia="Batang" w:cs="Arial"/>
                <w:lang w:val="en-US" w:eastAsia="ko-KR"/>
              </w:rPr>
            </w:pPr>
            <w:r>
              <w:rPr>
                <w:rFonts w:eastAsia="Batang" w:cs="Arial"/>
                <w:lang w:val="en-US" w:eastAsia="ko-KR"/>
              </w:rPr>
              <w:t>Christian, Thu, 1111</w:t>
            </w:r>
          </w:p>
          <w:p w:rsidR="004F61A7" w:rsidRDefault="004F61A7" w:rsidP="00421927">
            <w:pPr>
              <w:rPr>
                <w:rFonts w:eastAsia="Batang" w:cs="Arial"/>
                <w:lang w:val="en-US" w:eastAsia="ko-KR"/>
              </w:rPr>
            </w:pPr>
            <w:r>
              <w:rPr>
                <w:rFonts w:eastAsia="Batang" w:cs="Arial"/>
                <w:lang w:val="en-US" w:eastAsia="ko-KR"/>
              </w:rPr>
              <w:t>Asking if Ivo sees no need for the CR</w:t>
            </w:r>
          </w:p>
          <w:p w:rsidR="004F61A7" w:rsidRDefault="004F61A7" w:rsidP="00421927">
            <w:pPr>
              <w:rPr>
                <w:ins w:id="487" w:author="Nokia-pre125" w:date="2020-08-27T11:40:00Z"/>
                <w:rFonts w:eastAsia="Batang" w:cs="Arial"/>
                <w:lang w:val="en-US" w:eastAsia="ko-KR"/>
              </w:rPr>
            </w:pPr>
          </w:p>
          <w:p w:rsidR="004F61A7" w:rsidRDefault="004F61A7" w:rsidP="00421927">
            <w:pPr>
              <w:rPr>
                <w:ins w:id="488" w:author="Nokia-pre125" w:date="2020-08-27T11:40:00Z"/>
                <w:rFonts w:eastAsia="Batang" w:cs="Arial"/>
                <w:lang w:val="en-US" w:eastAsia="ko-KR"/>
              </w:rPr>
            </w:pPr>
            <w:ins w:id="489" w:author="Nokia-pre125" w:date="2020-08-27T11:40:00Z">
              <w:r>
                <w:rPr>
                  <w:rFonts w:eastAsia="Batang" w:cs="Arial"/>
                  <w:lang w:val="en-US" w:eastAsia="ko-KR"/>
                </w:rPr>
                <w:t>_________________________________________</w:t>
              </w:r>
            </w:ins>
          </w:p>
          <w:p w:rsidR="004F61A7" w:rsidRDefault="004F61A7" w:rsidP="00421927">
            <w:pPr>
              <w:rPr>
                <w:ins w:id="490" w:author="Nokia-pre125" w:date="2020-08-14T11:45:00Z"/>
                <w:rFonts w:eastAsia="Batang" w:cs="Arial"/>
                <w:lang w:val="en-US" w:eastAsia="ko-KR"/>
              </w:rPr>
            </w:pPr>
            <w:ins w:id="491" w:author="Nokia-pre125" w:date="2020-08-14T11:45:00Z">
              <w:r>
                <w:rPr>
                  <w:rFonts w:eastAsia="Batang" w:cs="Arial"/>
                  <w:lang w:val="en-US" w:eastAsia="ko-KR"/>
                </w:rPr>
                <w:t>Revision of C1-205025</w:t>
              </w:r>
            </w:ins>
          </w:p>
          <w:p w:rsidR="004F61A7" w:rsidRDefault="004F61A7" w:rsidP="00421927">
            <w:pPr>
              <w:rPr>
                <w:rFonts w:eastAsia="Batang" w:cs="Arial"/>
                <w:lang w:val="en-US" w:eastAsia="ko-KR"/>
              </w:rPr>
            </w:pPr>
          </w:p>
          <w:p w:rsidR="004F61A7" w:rsidRDefault="004F61A7" w:rsidP="00421927">
            <w:pPr>
              <w:rPr>
                <w:rFonts w:eastAsia="Batang" w:cs="Arial"/>
                <w:lang w:val="en-US" w:eastAsia="ko-KR"/>
              </w:rPr>
            </w:pPr>
            <w:r>
              <w:rPr>
                <w:rFonts w:eastAsia="Batang" w:cs="Arial"/>
                <w:lang w:val="en-US" w:eastAsia="ko-KR"/>
              </w:rPr>
              <w:t>Lazaros, Thu, 10:04</w:t>
            </w:r>
          </w:p>
          <w:p w:rsidR="004F61A7" w:rsidRDefault="004F61A7" w:rsidP="00421927">
            <w:pPr>
              <w:rPr>
                <w:rFonts w:eastAsia="Batang" w:cs="Arial"/>
                <w:lang w:val="en-US" w:eastAsia="ko-KR"/>
              </w:rPr>
            </w:pPr>
            <w:r>
              <w:rPr>
                <w:rFonts w:eastAsia="Batang" w:cs="Arial"/>
                <w:lang w:val="en-US" w:eastAsia="ko-KR"/>
              </w:rPr>
              <w:t>Fine, please add Nokia</w:t>
            </w:r>
          </w:p>
          <w:p w:rsidR="004F61A7" w:rsidRDefault="004F61A7" w:rsidP="00421927">
            <w:pPr>
              <w:rPr>
                <w:rFonts w:eastAsia="Batang" w:cs="Arial"/>
                <w:lang w:val="en-US" w:eastAsia="ko-KR"/>
              </w:rPr>
            </w:pPr>
          </w:p>
          <w:p w:rsidR="004F61A7" w:rsidRDefault="004F61A7" w:rsidP="00421927">
            <w:pPr>
              <w:rPr>
                <w:rFonts w:eastAsia="Batang" w:cs="Arial"/>
                <w:lang w:val="en-US" w:eastAsia="ko-KR"/>
              </w:rPr>
            </w:pPr>
            <w:r>
              <w:rPr>
                <w:rFonts w:eastAsia="Batang" w:cs="Arial"/>
                <w:lang w:val="en-US" w:eastAsia="ko-KR"/>
              </w:rPr>
              <w:t>Ivo, Thu, 10:49</w:t>
            </w:r>
          </w:p>
          <w:p w:rsidR="004F61A7" w:rsidRDefault="004F61A7" w:rsidP="00421927">
            <w:pPr>
              <w:rPr>
                <w:rFonts w:eastAsia="Batang" w:cs="Arial"/>
                <w:lang w:val="en-US" w:eastAsia="ko-KR"/>
              </w:rPr>
            </w:pPr>
            <w:r>
              <w:rPr>
                <w:rFonts w:eastAsia="Batang" w:cs="Arial"/>
                <w:lang w:val="en-US" w:eastAsia="ko-KR"/>
              </w:rPr>
              <w:t>Solely 5WWC as WIC</w:t>
            </w:r>
          </w:p>
          <w:p w:rsidR="004F61A7" w:rsidRDefault="004F61A7" w:rsidP="00421927">
            <w:pPr>
              <w:rPr>
                <w:rFonts w:eastAsia="Batang" w:cs="Arial"/>
                <w:lang w:val="en-US" w:eastAsia="ko-KR"/>
              </w:rPr>
            </w:pPr>
            <w:r>
              <w:rPr>
                <w:rFonts w:eastAsia="Batang" w:cs="Arial"/>
                <w:lang w:val="en-US" w:eastAsia="ko-KR"/>
              </w:rPr>
              <w:t>Asking for clarification</w:t>
            </w:r>
          </w:p>
          <w:p w:rsidR="004F61A7" w:rsidRDefault="004F61A7" w:rsidP="00421927">
            <w:pPr>
              <w:rPr>
                <w:rFonts w:eastAsia="Batang" w:cs="Arial"/>
                <w:lang w:val="en-US" w:eastAsia="ko-KR"/>
              </w:rPr>
            </w:pPr>
          </w:p>
          <w:p w:rsidR="004F61A7" w:rsidRDefault="004F61A7" w:rsidP="00421927">
            <w:pPr>
              <w:rPr>
                <w:rFonts w:eastAsia="Batang" w:cs="Arial"/>
                <w:lang w:val="en-US" w:eastAsia="ko-KR"/>
              </w:rPr>
            </w:pPr>
            <w:r>
              <w:rPr>
                <w:rFonts w:eastAsia="Batang" w:cs="Arial"/>
                <w:lang w:val="en-US" w:eastAsia="ko-KR"/>
              </w:rPr>
              <w:t>Behrouz, Wed, 1920</w:t>
            </w:r>
          </w:p>
          <w:p w:rsidR="004F61A7" w:rsidRDefault="004F61A7" w:rsidP="00421927">
            <w:pPr>
              <w:rPr>
                <w:rFonts w:eastAsia="Batang" w:cs="Arial"/>
                <w:lang w:val="en-US" w:eastAsia="ko-KR"/>
              </w:rPr>
            </w:pPr>
            <w:r>
              <w:rPr>
                <w:rFonts w:eastAsia="Batang" w:cs="Arial"/>
                <w:lang w:val="en-US" w:eastAsia="ko-KR"/>
              </w:rPr>
              <w:t>Asking back form Ivo</w:t>
            </w:r>
          </w:p>
          <w:p w:rsidR="004F61A7" w:rsidRDefault="004F61A7" w:rsidP="00421927">
            <w:pPr>
              <w:rPr>
                <w:rFonts w:eastAsia="Batang" w:cs="Arial"/>
                <w:lang w:val="en-US" w:eastAsia="ko-KR"/>
              </w:rPr>
            </w:pPr>
          </w:p>
          <w:p w:rsidR="004F61A7" w:rsidRDefault="004F61A7" w:rsidP="00421927">
            <w:pPr>
              <w:rPr>
                <w:rFonts w:eastAsia="Batang" w:cs="Arial"/>
                <w:lang w:val="en-US" w:eastAsia="ko-KR"/>
              </w:rPr>
            </w:pPr>
            <w:r>
              <w:rPr>
                <w:rFonts w:eastAsia="Batang" w:cs="Arial"/>
                <w:lang w:val="en-US" w:eastAsia="ko-KR"/>
              </w:rPr>
              <w:t>Christian, Wed, 2049</w:t>
            </w:r>
          </w:p>
          <w:p w:rsidR="004F61A7" w:rsidRDefault="004F61A7" w:rsidP="00421927">
            <w:pPr>
              <w:rPr>
                <w:rFonts w:eastAsia="Batang" w:cs="Arial"/>
                <w:lang w:val="en-US" w:eastAsia="ko-KR"/>
              </w:rPr>
            </w:pPr>
            <w:r>
              <w:rPr>
                <w:rFonts w:eastAsia="Batang" w:cs="Arial"/>
                <w:lang w:val="en-US" w:eastAsia="ko-KR"/>
              </w:rPr>
              <w:t>Asking from Ivo if he is against the Cr</w:t>
            </w:r>
          </w:p>
          <w:p w:rsidR="004F61A7" w:rsidRDefault="004F61A7" w:rsidP="00421927">
            <w:pPr>
              <w:rPr>
                <w:rFonts w:eastAsia="Batang" w:cs="Arial"/>
                <w:lang w:val="en-US" w:eastAsia="ko-KR"/>
              </w:rPr>
            </w:pPr>
          </w:p>
          <w:p w:rsidR="004F61A7" w:rsidRDefault="004F61A7" w:rsidP="00421927">
            <w:pPr>
              <w:rPr>
                <w:rFonts w:eastAsia="Batang" w:cs="Arial"/>
                <w:lang w:val="en-US" w:eastAsia="ko-KR"/>
              </w:rPr>
            </w:pPr>
            <w:r>
              <w:rPr>
                <w:rFonts w:eastAsia="Batang" w:cs="Arial"/>
                <w:lang w:val="en-US" w:eastAsia="ko-KR"/>
              </w:rPr>
              <w:lastRenderedPageBreak/>
              <w:t>Christian, thu, 0650</w:t>
            </w:r>
          </w:p>
          <w:p w:rsidR="004F61A7" w:rsidRDefault="004F61A7" w:rsidP="00421927">
            <w:pPr>
              <w:rPr>
                <w:rFonts w:eastAsia="Batang" w:cs="Arial"/>
                <w:lang w:val="en-US" w:eastAsia="ko-KR"/>
              </w:rPr>
            </w:pPr>
            <w:r>
              <w:rPr>
                <w:rFonts w:eastAsia="Batang" w:cs="Arial"/>
                <w:lang w:val="en-US" w:eastAsia="ko-KR"/>
              </w:rPr>
              <w:t>Rev</w:t>
            </w:r>
          </w:p>
          <w:p w:rsidR="004F61A7" w:rsidRDefault="004F61A7" w:rsidP="00421927">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PARLOS</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 xml:space="preserve">CT aspects of </w:t>
            </w:r>
            <w:r w:rsidRPr="007628A3">
              <w:t>System enhancements for Provision of Access to Restricted Local Operator Services by Unauthenticated UEs</w:t>
            </w:r>
          </w:p>
          <w:p w:rsidR="00976D40" w:rsidRDefault="00976D40" w:rsidP="00976D40"/>
          <w:p w:rsidR="00976D40" w:rsidRPr="00D95972" w:rsidRDefault="00976D40" w:rsidP="00976D40">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862F53" w:rsidRDefault="00AC4D6D" w:rsidP="00976D40">
            <w:pPr>
              <w:rPr>
                <w:rFonts w:cs="Arial"/>
              </w:rPr>
            </w:pPr>
            <w:hyperlink r:id="rId216" w:history="1">
              <w:r w:rsidR="00976D40">
                <w:rPr>
                  <w:rStyle w:val="Hyperlink"/>
                </w:rPr>
                <w:t>C1-205137</w:t>
              </w:r>
            </w:hyperlink>
          </w:p>
        </w:tc>
        <w:tc>
          <w:tcPr>
            <w:tcW w:w="4191" w:type="dxa"/>
            <w:gridSpan w:val="3"/>
            <w:tcBorders>
              <w:top w:val="single" w:sz="4" w:space="0" w:color="auto"/>
              <w:bottom w:val="single" w:sz="4" w:space="0" w:color="auto"/>
            </w:tcBorders>
            <w:shd w:val="clear" w:color="auto" w:fill="FFFF00"/>
          </w:tcPr>
          <w:p w:rsidR="00976D40" w:rsidRPr="00862F53" w:rsidRDefault="00976D40" w:rsidP="00976D40">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rsidR="00976D40" w:rsidRPr="00862F53"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76D40" w:rsidRPr="00862F53" w:rsidRDefault="00976D40" w:rsidP="00976D40">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862F53"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862F53"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862F53"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862F53"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862F53"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862F53"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862F53"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862F53"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862F53"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bookmarkStart w:id="492" w:name="_Hlk42849210"/>
            <w:r>
              <w:t>5G_</w:t>
            </w:r>
            <w:r>
              <w:rPr>
                <w:rFonts w:hint="eastAsia"/>
                <w:lang w:eastAsia="zh-CN"/>
              </w:rPr>
              <w:t>eLCS</w:t>
            </w:r>
            <w:r>
              <w:rPr>
                <w:lang w:eastAsia="zh-CN"/>
              </w:rPr>
              <w:t xml:space="preserve"> </w:t>
            </w:r>
            <w:bookmarkEnd w:id="492"/>
            <w:r>
              <w:rPr>
                <w:lang w:eastAsia="zh-CN"/>
              </w:rPr>
              <w:t>(CT4)</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6A24DD">
              <w:t>CT aspects of Enhancement to the 5GC LoCation Services</w:t>
            </w:r>
          </w:p>
          <w:p w:rsidR="00976D40" w:rsidRDefault="00976D40" w:rsidP="00976D40"/>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CC551F" w:rsidRDefault="00AC4D6D" w:rsidP="00976D40">
            <w:pPr>
              <w:overflowPunct/>
              <w:autoSpaceDE/>
              <w:autoSpaceDN/>
              <w:adjustRightInd/>
              <w:textAlignment w:val="auto"/>
              <w:rPr>
                <w:rFonts w:cs="Arial"/>
                <w:color w:val="000000"/>
                <w:lang w:val="en-US"/>
              </w:rPr>
            </w:pPr>
            <w:hyperlink r:id="rId217" w:history="1">
              <w:r w:rsidR="00976D40">
                <w:rPr>
                  <w:rStyle w:val="Hyperlink"/>
                </w:rPr>
                <w:t>C1-204997</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CR to support including an eLCS Event Report Ack in DL NAS message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lang w:val="en-US"/>
              </w:rPr>
            </w:pPr>
            <w:r>
              <w:rPr>
                <w:rFonts w:cs="Arial"/>
                <w:lang w:val="en-US"/>
              </w:rPr>
              <w:t>Revision of C1-203364</w:t>
            </w:r>
          </w:p>
          <w:p w:rsidR="00976D40" w:rsidRDefault="00976D40" w:rsidP="00976D40">
            <w:pPr>
              <w:rPr>
                <w:rFonts w:cs="Arial"/>
                <w:lang w:val="en-US"/>
              </w:rPr>
            </w:pPr>
          </w:p>
          <w:p w:rsidR="00976D40" w:rsidRDefault="00976D40" w:rsidP="00976D40">
            <w:pPr>
              <w:rPr>
                <w:rFonts w:cs="Arial"/>
                <w:lang w:val="en-US"/>
              </w:rPr>
            </w:pPr>
            <w:r>
              <w:rPr>
                <w:rFonts w:cs="Arial"/>
                <w:lang w:val="en-US"/>
              </w:rPr>
              <w:t>Mikael, Fri, 14:44</w:t>
            </w:r>
          </w:p>
          <w:p w:rsidR="00976D40" w:rsidRDefault="00976D40" w:rsidP="00976D40">
            <w:pPr>
              <w:rPr>
                <w:rFonts w:cs="Arial"/>
                <w:lang w:val="en-US"/>
              </w:rPr>
            </w:pPr>
            <w:r w:rsidRPr="005670DB">
              <w:rPr>
                <w:rFonts w:cs="Arial"/>
                <w:b/>
                <w:bCs/>
                <w:lang w:val="en-US"/>
              </w:rPr>
              <w:t>Not in favor of this optimization</w:t>
            </w:r>
            <w:r>
              <w:rPr>
                <w:rFonts w:cs="Arial"/>
                <w:lang w:val="en-US"/>
              </w:rPr>
              <w:t>, feature works with current protocol</w:t>
            </w:r>
          </w:p>
          <w:p w:rsidR="00976D40" w:rsidRDefault="00976D40" w:rsidP="00976D40">
            <w:pPr>
              <w:rPr>
                <w:rFonts w:cs="Arial"/>
                <w:lang w:val="en-US"/>
              </w:rPr>
            </w:pPr>
          </w:p>
          <w:p w:rsidR="00976D40" w:rsidRDefault="00976D40" w:rsidP="00976D40">
            <w:pPr>
              <w:rPr>
                <w:rFonts w:cs="Arial"/>
                <w:lang w:val="en-US"/>
              </w:rPr>
            </w:pPr>
            <w:r>
              <w:rPr>
                <w:rFonts w:cs="Arial"/>
                <w:lang w:val="en-US"/>
              </w:rPr>
              <w:t>Sunghoon, Mon, 03:10</w:t>
            </w:r>
          </w:p>
          <w:p w:rsidR="00976D40" w:rsidRDefault="00976D40" w:rsidP="00976D40">
            <w:pPr>
              <w:rPr>
                <w:rFonts w:cs="Arial"/>
                <w:lang w:val="en-US"/>
              </w:rPr>
            </w:pPr>
            <w:r>
              <w:rPr>
                <w:rFonts w:cs="Arial"/>
                <w:lang w:val="en-US"/>
              </w:rPr>
              <w:t>Clarification</w:t>
            </w:r>
          </w:p>
          <w:p w:rsidR="00976D40" w:rsidRDefault="00976D40" w:rsidP="00976D40">
            <w:pPr>
              <w:rPr>
                <w:rFonts w:cs="Arial"/>
                <w:lang w:val="en-US"/>
              </w:rPr>
            </w:pPr>
          </w:p>
          <w:p w:rsidR="00976D40" w:rsidRDefault="00976D40" w:rsidP="00976D40">
            <w:pPr>
              <w:rPr>
                <w:rFonts w:cs="Arial"/>
                <w:lang w:val="en-US"/>
              </w:rPr>
            </w:pPr>
            <w:r>
              <w:rPr>
                <w:rFonts w:cs="Arial"/>
                <w:lang w:val="en-US"/>
              </w:rPr>
              <w:t>Lin, Mon, 05:43</w:t>
            </w:r>
          </w:p>
          <w:p w:rsidR="00976D40" w:rsidRPr="005670DB" w:rsidRDefault="00976D40" w:rsidP="00976D40">
            <w:pPr>
              <w:rPr>
                <w:rFonts w:cs="Arial"/>
                <w:b/>
                <w:bCs/>
                <w:lang w:val="en-US"/>
              </w:rPr>
            </w:pPr>
            <w:r w:rsidRPr="005670DB">
              <w:rPr>
                <w:rFonts w:cs="Arial"/>
                <w:b/>
                <w:bCs/>
                <w:lang w:val="en-US"/>
              </w:rPr>
              <w:t>Similar to Mikael</w:t>
            </w:r>
          </w:p>
          <w:p w:rsidR="00976D40" w:rsidRPr="009D0B6F" w:rsidRDefault="00976D40" w:rsidP="00976D40">
            <w:pPr>
              <w:rPr>
                <w:rFonts w:cs="Arial"/>
                <w:lang w:val="en-US"/>
              </w:rPr>
            </w:pPr>
            <w:r w:rsidRPr="009D0B6F">
              <w:rPr>
                <w:rFonts w:cs="Arial"/>
                <w:lang w:val="en-US"/>
              </w:rPr>
              <w:t>All in all, the current spec can work well for LCS event reporting and no any further special optimization is needed for it.</w:t>
            </w:r>
          </w:p>
          <w:p w:rsidR="00976D40" w:rsidRDefault="00976D40" w:rsidP="00976D40">
            <w:pPr>
              <w:rPr>
                <w:rFonts w:cs="Arial"/>
                <w:lang w:val="en-US"/>
              </w:rPr>
            </w:pPr>
          </w:p>
          <w:p w:rsidR="00976D40" w:rsidRDefault="00976D40" w:rsidP="00976D40">
            <w:pPr>
              <w:rPr>
                <w:rFonts w:cs="Arial"/>
                <w:lang w:val="en-US"/>
              </w:rPr>
            </w:pPr>
            <w:r>
              <w:rPr>
                <w:rFonts w:cs="Arial"/>
                <w:lang w:val="en-US"/>
              </w:rPr>
              <w:t>Scott, Mon, 12:32</w:t>
            </w:r>
          </w:p>
          <w:p w:rsidR="00976D40" w:rsidRPr="005670DB" w:rsidRDefault="00976D40" w:rsidP="00976D40">
            <w:pPr>
              <w:rPr>
                <w:rFonts w:cs="Arial"/>
                <w:b/>
                <w:bCs/>
                <w:lang w:val="en-US"/>
              </w:rPr>
            </w:pPr>
            <w:r w:rsidRPr="005670DB">
              <w:rPr>
                <w:rFonts w:cs="Arial"/>
                <w:b/>
                <w:bCs/>
                <w:lang w:val="en-US"/>
              </w:rPr>
              <w:t>No need to specify this exclusively</w:t>
            </w:r>
          </w:p>
          <w:p w:rsidR="00976D40" w:rsidRDefault="00976D40" w:rsidP="00976D40">
            <w:pPr>
              <w:rPr>
                <w:rFonts w:cs="Arial"/>
                <w:lang w:val="en-US"/>
              </w:rPr>
            </w:pPr>
          </w:p>
          <w:p w:rsidR="00976D40" w:rsidRDefault="00976D40" w:rsidP="00976D40">
            <w:pPr>
              <w:rPr>
                <w:rFonts w:cs="Arial"/>
                <w:lang w:val="en-US"/>
              </w:rPr>
            </w:pPr>
            <w:r>
              <w:rPr>
                <w:rFonts w:cs="Arial"/>
                <w:lang w:val="en-US"/>
              </w:rPr>
              <w:t>Sunghoon, Tue, 14.17</w:t>
            </w:r>
          </w:p>
          <w:p w:rsidR="00976D40" w:rsidRDefault="00976D40" w:rsidP="00976D40">
            <w:pPr>
              <w:rPr>
                <w:rFonts w:cs="Arial"/>
                <w:lang w:val="en-US"/>
              </w:rPr>
            </w:pPr>
            <w:r>
              <w:rPr>
                <w:rFonts w:cs="Arial"/>
                <w:lang w:val="en-US"/>
              </w:rPr>
              <w:t>Defending</w:t>
            </w:r>
          </w:p>
          <w:p w:rsidR="00976D40" w:rsidRDefault="00976D40" w:rsidP="00976D40">
            <w:pPr>
              <w:rPr>
                <w:rFonts w:cs="Arial"/>
                <w:lang w:val="en-US"/>
              </w:rPr>
            </w:pPr>
          </w:p>
          <w:p w:rsidR="00976D40" w:rsidRDefault="00976D40" w:rsidP="00976D40">
            <w:pPr>
              <w:rPr>
                <w:rFonts w:cs="Arial"/>
                <w:lang w:val="en-US"/>
              </w:rPr>
            </w:pPr>
            <w:r>
              <w:rPr>
                <w:rFonts w:cs="Arial"/>
                <w:lang w:val="en-US"/>
              </w:rPr>
              <w:t>Sunghoon, Tue, 14.30</w:t>
            </w:r>
          </w:p>
          <w:p w:rsidR="00976D40" w:rsidRDefault="00976D40" w:rsidP="00976D40">
            <w:pPr>
              <w:rPr>
                <w:rFonts w:cs="Arial"/>
                <w:lang w:val="en-US"/>
              </w:rPr>
            </w:pPr>
            <w:r>
              <w:rPr>
                <w:rFonts w:cs="Arial"/>
                <w:lang w:val="en-US"/>
              </w:rPr>
              <w:t>Explains to Scott</w:t>
            </w:r>
          </w:p>
          <w:p w:rsidR="00976D40" w:rsidRDefault="00976D40" w:rsidP="00976D40">
            <w:pPr>
              <w:rPr>
                <w:rFonts w:cs="Arial"/>
                <w:lang w:val="en-US"/>
              </w:rPr>
            </w:pPr>
          </w:p>
          <w:p w:rsidR="00976D40" w:rsidRDefault="00976D40" w:rsidP="00976D40">
            <w:pPr>
              <w:rPr>
                <w:rFonts w:cs="Arial"/>
                <w:lang w:val="en-US"/>
              </w:rPr>
            </w:pPr>
            <w:r>
              <w:rPr>
                <w:rFonts w:cs="Arial"/>
                <w:lang w:val="en-US"/>
              </w:rPr>
              <w:t>Lin, Wed, 07:19</w:t>
            </w:r>
          </w:p>
          <w:p w:rsidR="00976D40" w:rsidRPr="00913A14" w:rsidRDefault="00976D40" w:rsidP="00976D40">
            <w:pPr>
              <w:rPr>
                <w:rFonts w:cs="Arial"/>
                <w:b/>
                <w:bCs/>
                <w:lang w:val="en-US"/>
              </w:rPr>
            </w:pPr>
            <w:r w:rsidRPr="00913A14">
              <w:rPr>
                <w:rFonts w:cs="Arial"/>
                <w:b/>
                <w:bCs/>
                <w:lang w:val="en-US"/>
              </w:rPr>
              <w:t>Does not Agree</w:t>
            </w:r>
          </w:p>
          <w:p w:rsidR="00976D40" w:rsidRPr="0001574B" w:rsidRDefault="00976D40" w:rsidP="00976D40">
            <w:pPr>
              <w:rPr>
                <w:rFonts w:cs="Arial"/>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CC551F" w:rsidRDefault="00AC4D6D" w:rsidP="00976D40">
            <w:pPr>
              <w:overflowPunct/>
              <w:autoSpaceDE/>
              <w:autoSpaceDN/>
              <w:adjustRightInd/>
              <w:textAlignment w:val="auto"/>
              <w:rPr>
                <w:rFonts w:cs="Arial"/>
                <w:color w:val="000000"/>
                <w:lang w:val="en-US"/>
              </w:rPr>
            </w:pPr>
            <w:hyperlink r:id="rId218" w:history="1">
              <w:r w:rsidR="00976D40">
                <w:rPr>
                  <w:rStyle w:val="Hyperlink"/>
                </w:rPr>
                <w:t>C1-205058</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CATT</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Sunghoon, Fri, 10:59</w:t>
            </w:r>
          </w:p>
          <w:p w:rsidR="00976D40" w:rsidRDefault="00976D40" w:rsidP="00976D40">
            <w:pPr>
              <w:rPr>
                <w:rFonts w:cs="Arial"/>
              </w:rPr>
            </w:pPr>
            <w:r>
              <w:rPr>
                <w:rFonts w:cs="Arial"/>
              </w:rPr>
              <w:t>Comments</w:t>
            </w:r>
          </w:p>
          <w:p w:rsidR="00976D40" w:rsidRDefault="00976D40" w:rsidP="00976D40">
            <w:pPr>
              <w:rPr>
                <w:rFonts w:cs="Arial"/>
              </w:rPr>
            </w:pPr>
          </w:p>
          <w:p w:rsidR="00976D40" w:rsidRDefault="00976D40" w:rsidP="00976D40">
            <w:pPr>
              <w:rPr>
                <w:rFonts w:cs="Arial"/>
              </w:rPr>
            </w:pPr>
            <w:r>
              <w:rPr>
                <w:rFonts w:cs="Arial"/>
              </w:rPr>
              <w:t>Scott, Mon, 11.28</w:t>
            </w:r>
          </w:p>
          <w:p w:rsidR="00976D40" w:rsidRDefault="00976D40" w:rsidP="00976D40">
            <w:pPr>
              <w:rPr>
                <w:rFonts w:cs="Arial"/>
              </w:rPr>
            </w:pPr>
            <w:r>
              <w:rPr>
                <w:rFonts w:cs="Arial"/>
              </w:rPr>
              <w:t>Answering</w:t>
            </w:r>
          </w:p>
          <w:p w:rsidR="00976D40" w:rsidRDefault="00976D40" w:rsidP="00976D40">
            <w:pPr>
              <w:rPr>
                <w:rFonts w:cs="Arial"/>
              </w:rPr>
            </w:pPr>
          </w:p>
          <w:p w:rsidR="00976D40" w:rsidRDefault="00976D40" w:rsidP="00976D40">
            <w:pPr>
              <w:rPr>
                <w:rFonts w:cs="Arial"/>
              </w:rPr>
            </w:pPr>
            <w:r>
              <w:rPr>
                <w:rFonts w:cs="Arial"/>
              </w:rPr>
              <w:t>Sunghoon, Tue, 14:37</w:t>
            </w:r>
          </w:p>
          <w:p w:rsidR="00976D40" w:rsidRDefault="00976D40" w:rsidP="00976D40">
            <w:pPr>
              <w:rPr>
                <w:rFonts w:cs="Arial"/>
              </w:rPr>
            </w:pPr>
            <w:r>
              <w:rPr>
                <w:rFonts w:cs="Arial"/>
              </w:rPr>
              <w:t>Fine</w:t>
            </w:r>
          </w:p>
          <w:p w:rsidR="00976D40" w:rsidRDefault="00976D40" w:rsidP="00976D40">
            <w:pPr>
              <w:rPr>
                <w:rFonts w:cs="Arial"/>
              </w:rPr>
            </w:pP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CC551F" w:rsidRDefault="00976D40" w:rsidP="00976D40">
            <w:pPr>
              <w:overflowPunct/>
              <w:autoSpaceDE/>
              <w:autoSpaceDN/>
              <w:adjustRightInd/>
              <w:textAlignment w:val="auto"/>
              <w:rPr>
                <w:rFonts w:cs="Arial"/>
                <w:color w:val="000000"/>
                <w:lang w:val="en-US"/>
              </w:rPr>
            </w:pPr>
            <w:r>
              <w:t>C1-205529</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ins w:id="493" w:author="Nokia-pre125" w:date="2020-08-27T13:47:00Z">
              <w:r>
                <w:rPr>
                  <w:rFonts w:cs="Arial"/>
                </w:rPr>
                <w:t>Revision of C1-205307</w:t>
              </w:r>
            </w:ins>
          </w:p>
          <w:p w:rsidR="00243EF0" w:rsidRDefault="00243EF0" w:rsidP="00976D40">
            <w:pPr>
              <w:rPr>
                <w:rFonts w:cs="Arial"/>
              </w:rPr>
            </w:pPr>
          </w:p>
          <w:p w:rsidR="00243EF0" w:rsidRDefault="00243EF0" w:rsidP="00976D40">
            <w:pPr>
              <w:rPr>
                <w:rFonts w:cs="Arial"/>
              </w:rPr>
            </w:pPr>
            <w:r>
              <w:rPr>
                <w:rFonts w:cs="Arial"/>
              </w:rPr>
              <w:t>Mikael, Thu, 1450</w:t>
            </w:r>
          </w:p>
          <w:p w:rsidR="00243EF0" w:rsidRDefault="00243EF0" w:rsidP="00976D40">
            <w:pPr>
              <w:rPr>
                <w:ins w:id="494" w:author="Nokia-pre125" w:date="2020-08-27T13:47:00Z"/>
                <w:rFonts w:cs="Arial"/>
              </w:rPr>
            </w:pPr>
            <w:r>
              <w:rPr>
                <w:rFonts w:cs="Arial"/>
              </w:rPr>
              <w:t>Fine</w:t>
            </w:r>
          </w:p>
          <w:p w:rsidR="00976D40" w:rsidRDefault="00976D40" w:rsidP="00976D40">
            <w:pPr>
              <w:rPr>
                <w:ins w:id="495" w:author="Nokia-pre125" w:date="2020-08-27T13:47:00Z"/>
                <w:rFonts w:cs="Arial"/>
              </w:rPr>
            </w:pPr>
            <w:ins w:id="496" w:author="Nokia-pre125" w:date="2020-08-27T13:47:00Z">
              <w:r>
                <w:rPr>
                  <w:rFonts w:cs="Arial"/>
                </w:rPr>
                <w:t>_________________________________________</w:t>
              </w:r>
            </w:ins>
          </w:p>
          <w:p w:rsidR="00976D40" w:rsidRDefault="00976D40" w:rsidP="00976D40">
            <w:pPr>
              <w:rPr>
                <w:rFonts w:cs="Arial"/>
              </w:rPr>
            </w:pPr>
            <w:ins w:id="497" w:author="Nokia-pre125" w:date="2020-08-26T13:20:00Z">
              <w:r>
                <w:rPr>
                  <w:rFonts w:cs="Arial"/>
                </w:rPr>
                <w:t>Revision of C1-204999</w:t>
              </w:r>
            </w:ins>
          </w:p>
          <w:p w:rsidR="00976D40" w:rsidRDefault="00976D40" w:rsidP="00976D40">
            <w:pPr>
              <w:rPr>
                <w:rFonts w:cs="Arial"/>
              </w:rPr>
            </w:pPr>
          </w:p>
          <w:p w:rsidR="00976D40" w:rsidRDefault="00976D40" w:rsidP="00976D40">
            <w:pPr>
              <w:rPr>
                <w:rFonts w:cs="Arial"/>
              </w:rPr>
            </w:pPr>
            <w:r>
              <w:rPr>
                <w:rFonts w:cs="Arial"/>
              </w:rPr>
              <w:t>Lin, Thu, 1037</w:t>
            </w:r>
          </w:p>
          <w:p w:rsidR="00976D40" w:rsidRDefault="00976D40" w:rsidP="00976D40">
            <w:pPr>
              <w:rPr>
                <w:ins w:id="498" w:author="Nokia-pre125" w:date="2020-08-26T13:20:00Z"/>
                <w:rFonts w:cs="Arial"/>
              </w:rPr>
            </w:pPr>
            <w:r>
              <w:rPr>
                <w:rFonts w:cs="Arial"/>
              </w:rPr>
              <w:t>Almost fine, there is an issue in the figure</w:t>
            </w:r>
          </w:p>
          <w:p w:rsidR="00976D40" w:rsidRDefault="00976D40" w:rsidP="00976D40">
            <w:pPr>
              <w:rPr>
                <w:ins w:id="499" w:author="Nokia-pre125" w:date="2020-08-26T13:20:00Z"/>
                <w:rFonts w:cs="Arial"/>
              </w:rPr>
            </w:pPr>
            <w:ins w:id="500" w:author="Nokia-pre125" w:date="2020-08-26T13:20:00Z">
              <w:r>
                <w:rPr>
                  <w:rFonts w:cs="Arial"/>
                </w:rPr>
                <w:t>_________________________________________</w:t>
              </w:r>
            </w:ins>
          </w:p>
          <w:p w:rsidR="00976D40" w:rsidRDefault="00976D40" w:rsidP="00976D40">
            <w:pPr>
              <w:rPr>
                <w:rFonts w:cs="Arial"/>
              </w:rPr>
            </w:pPr>
            <w:r>
              <w:rPr>
                <w:rFonts w:cs="Arial"/>
              </w:rPr>
              <w:t>Revision of C1-203365</w:t>
            </w:r>
          </w:p>
          <w:p w:rsidR="00976D40" w:rsidRDefault="00976D40" w:rsidP="00976D40">
            <w:pPr>
              <w:rPr>
                <w:rFonts w:cs="Arial"/>
              </w:rPr>
            </w:pPr>
          </w:p>
          <w:p w:rsidR="00976D40" w:rsidRDefault="00976D40" w:rsidP="00976D40">
            <w:pPr>
              <w:rPr>
                <w:rFonts w:cs="Arial"/>
                <w:lang w:val="en-US"/>
              </w:rPr>
            </w:pPr>
            <w:r>
              <w:rPr>
                <w:rFonts w:cs="Arial"/>
                <w:lang w:val="en-US"/>
              </w:rPr>
              <w:t>Mikael, Fri, 14:44</w:t>
            </w:r>
          </w:p>
          <w:p w:rsidR="00976D40" w:rsidRDefault="00976D40" w:rsidP="00976D40">
            <w:pPr>
              <w:rPr>
                <w:rFonts w:cs="Arial"/>
                <w:lang w:val="en-US"/>
              </w:rPr>
            </w:pPr>
            <w:r>
              <w:rPr>
                <w:rFonts w:cs="Arial"/>
                <w:lang w:val="en-US"/>
              </w:rPr>
              <w:t>Fine to add the procedure, but it needs to be completed</w:t>
            </w:r>
          </w:p>
          <w:p w:rsidR="00976D40" w:rsidRDefault="00976D40" w:rsidP="00976D40">
            <w:pPr>
              <w:rPr>
                <w:rFonts w:cs="Arial"/>
                <w:lang w:val="en-US"/>
              </w:rPr>
            </w:pPr>
          </w:p>
          <w:p w:rsidR="00976D40" w:rsidRDefault="00976D40" w:rsidP="00976D40">
            <w:pPr>
              <w:rPr>
                <w:rFonts w:cs="Arial"/>
                <w:lang w:val="en-US"/>
              </w:rPr>
            </w:pPr>
            <w:r>
              <w:rPr>
                <w:rFonts w:cs="Arial"/>
                <w:lang w:val="en-US"/>
              </w:rPr>
              <w:t>Lin, Mon, 06:13</w:t>
            </w:r>
          </w:p>
          <w:p w:rsidR="00976D40" w:rsidRDefault="00976D40" w:rsidP="00976D40">
            <w:pPr>
              <w:rPr>
                <w:rFonts w:cs="Arial"/>
                <w:lang w:val="en-US"/>
              </w:rPr>
            </w:pPr>
            <w:r>
              <w:rPr>
                <w:rFonts w:cs="Arial"/>
                <w:lang w:val="en-US"/>
              </w:rPr>
              <w:t>Fine with the new procedure, but number of changes needed</w:t>
            </w:r>
          </w:p>
          <w:p w:rsidR="00976D40" w:rsidRDefault="00976D40" w:rsidP="00976D40">
            <w:pPr>
              <w:rPr>
                <w:rFonts w:cs="Arial"/>
                <w:lang w:val="en-US"/>
              </w:rPr>
            </w:pPr>
          </w:p>
          <w:p w:rsidR="00976D40" w:rsidRDefault="00976D40" w:rsidP="00976D40">
            <w:pPr>
              <w:rPr>
                <w:rFonts w:cs="Arial"/>
                <w:lang w:val="en-US"/>
              </w:rPr>
            </w:pPr>
            <w:r>
              <w:rPr>
                <w:rFonts w:cs="Arial"/>
                <w:lang w:val="en-US"/>
              </w:rPr>
              <w:lastRenderedPageBreak/>
              <w:t>Sunghoon, Wed, 13:01</w:t>
            </w:r>
          </w:p>
          <w:p w:rsidR="00976D40" w:rsidRDefault="00976D40" w:rsidP="00976D40">
            <w:pPr>
              <w:rPr>
                <w:rFonts w:cs="Arial"/>
                <w:lang w:val="en-US"/>
              </w:rPr>
            </w:pPr>
            <w:r>
              <w:rPr>
                <w:rFonts w:cs="Arial"/>
                <w:lang w:val="en-US"/>
              </w:rPr>
              <w:t>Provides rev</w:t>
            </w:r>
          </w:p>
          <w:p w:rsidR="00976D40" w:rsidRPr="00271D3D" w:rsidRDefault="00976D40" w:rsidP="00976D40">
            <w:pPr>
              <w:rPr>
                <w:rFonts w:cs="Arial"/>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B33814" w:rsidRDefault="00976D40" w:rsidP="00976D40">
            <w:pPr>
              <w:rPr>
                <w:rFonts w:cs="Arial"/>
                <w:color w:val="FF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V2XAPP</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BF5B89">
              <w:t>CT aspects of V2XAPP</w:t>
            </w:r>
          </w:p>
          <w:p w:rsidR="00976D40" w:rsidRDefault="00976D40" w:rsidP="00976D40"/>
          <w:p w:rsidR="00976D40" w:rsidRDefault="00976D40" w:rsidP="00976D40">
            <w:pPr>
              <w:rPr>
                <w:rFonts w:cs="Arial"/>
                <w:color w:val="000000"/>
              </w:rPr>
            </w:pPr>
          </w:p>
          <w:p w:rsidR="00976D40" w:rsidRPr="00D95972"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19" w:history="1">
              <w:r w:rsidR="00976D40">
                <w:rPr>
                  <w:rStyle w:val="Hyperlink"/>
                </w:rPr>
                <w:t>C1-204625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20" w:history="1">
              <w:r w:rsidR="00976D40">
                <w:rPr>
                  <w:rStyle w:val="Hyperlink"/>
                </w:rPr>
                <w:t>C1-204626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21" w:history="1">
              <w:r w:rsidR="00976D40">
                <w:rPr>
                  <w:rStyle w:val="Hyperlink"/>
                </w:rPr>
                <w:t>C1-204627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22" w:history="1">
              <w:r w:rsidR="00976D40">
                <w:rPr>
                  <w:rStyle w:val="Hyperlink"/>
                </w:rPr>
                <w:t>C1-204628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23" w:history="1">
              <w:r w:rsidR="00976D40">
                <w:rPr>
                  <w:rStyle w:val="Hyperlink"/>
                </w:rPr>
                <w:t>C1-204629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24" w:history="1">
              <w:r w:rsidR="00976D40">
                <w:rPr>
                  <w:rStyle w:val="Hyperlink"/>
                </w:rPr>
                <w:t>C1-204630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25" w:history="1">
              <w:r w:rsidR="00976D40">
                <w:rPr>
                  <w:rStyle w:val="Hyperlink"/>
                </w:rPr>
                <w:t>C1-204631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CR 0007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26" w:history="1">
              <w:r w:rsidR="00976D40">
                <w:rPr>
                  <w:rStyle w:val="Hyperlink"/>
                </w:rPr>
                <w:t>C1-204632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27" w:history="1">
              <w:r w:rsidR="00976D40">
                <w:rPr>
                  <w:rStyle w:val="Hyperlink"/>
                </w:rPr>
                <w:t>C1-204633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28" w:history="1">
              <w:r w:rsidR="00976D40">
                <w:rPr>
                  <w:rStyle w:val="Hyperlink"/>
                </w:rPr>
                <w:t>C1-204636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29" w:history="1">
              <w:r w:rsidR="00976D40">
                <w:rPr>
                  <w:rStyle w:val="Hyperlink"/>
                </w:rPr>
                <w:t>C1-204637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30" w:history="1">
              <w:r w:rsidR="00976D40">
                <w:rPr>
                  <w:rStyle w:val="Hyperlink"/>
                </w:rPr>
                <w:t>C1-204638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31" w:history="1">
              <w:r w:rsidR="00976D40">
                <w:rPr>
                  <w:rStyle w:val="Hyperlink"/>
                </w:rPr>
                <w:t>C1-204783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32" w:history="1">
              <w:r w:rsidR="00976D40">
                <w:rPr>
                  <w:rStyle w:val="Hyperlink"/>
                </w:rPr>
                <w:t>C1-204979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33" w:history="1">
              <w:r w:rsidR="00976D40">
                <w:rPr>
                  <w:rStyle w:val="Hyperlink"/>
                </w:rPr>
                <w:t>C1-204980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34" w:history="1">
              <w:r w:rsidR="00976D40">
                <w:rPr>
                  <w:rStyle w:val="Hyperlink"/>
                </w:rPr>
                <w:t>C1-204981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35" w:history="1">
              <w:r w:rsidR="00976D40">
                <w:rPr>
                  <w:rStyle w:val="Hyperlink"/>
                </w:rPr>
                <w:t>C1-204982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36" w:history="1">
              <w:r w:rsidR="00976D40">
                <w:rPr>
                  <w:rStyle w:val="Hyperlink"/>
                </w:rPr>
                <w:t>C1-204983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CR 0017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37" w:history="1">
              <w:r w:rsidR="00976D40">
                <w:rPr>
                  <w:rStyle w:val="Hyperlink"/>
                </w:rPr>
                <w:t>C1-204984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38" w:history="1">
              <w:r w:rsidR="00976D40">
                <w:rPr>
                  <w:rStyle w:val="Hyperlink"/>
                </w:rPr>
                <w:t>C1-204985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39" w:history="1">
              <w:r w:rsidR="00976D40">
                <w:rPr>
                  <w:rStyle w:val="Hyperlink"/>
                </w:rPr>
                <w:t>C1-205088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40" w:history="1">
              <w:r w:rsidR="00976D40">
                <w:rPr>
                  <w:rStyle w:val="Hyperlink"/>
                </w:rPr>
                <w:t>C1-205164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41" w:history="1">
              <w:r w:rsidR="00976D40">
                <w:rPr>
                  <w:rStyle w:val="Hyperlink"/>
                </w:rPr>
                <w:t>C1-205165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242" w:history="1">
              <w:r w:rsidR="00976D40">
                <w:rPr>
                  <w:rStyle w:val="Hyperlink"/>
                </w:rPr>
                <w:t>C1-205166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eV2XARC</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BF5B89">
              <w:t>CT aspects of eV2XARC</w:t>
            </w:r>
          </w:p>
          <w:p w:rsidR="00976D40" w:rsidRDefault="00976D40" w:rsidP="00976D40"/>
          <w:p w:rsidR="00976D40" w:rsidRDefault="00976D40" w:rsidP="00976D40">
            <w:pPr>
              <w:rPr>
                <w:rFonts w:eastAsia="Batang" w:cs="Arial"/>
                <w:color w:val="FF0000"/>
                <w:lang w:val="en-US" w:eastAsia="ko-KR"/>
              </w:rPr>
            </w:pP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43" w:history="1">
              <w:r w:rsidR="00976D40">
                <w:rPr>
                  <w:rStyle w:val="Hyperlink"/>
                </w:rPr>
                <w:t>C1-204556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PC5 security policy determination based on more than one V2X service</w:t>
            </w:r>
          </w:p>
        </w:tc>
        <w:tc>
          <w:tcPr>
            <w:tcW w:w="1767" w:type="dxa"/>
            <w:tcBorders>
              <w:top w:val="single" w:sz="4" w:space="0" w:color="auto"/>
              <w:bottom w:val="single" w:sz="4" w:space="0" w:color="auto"/>
            </w:tcBorders>
            <w:shd w:val="clear" w:color="auto" w:fill="FFFF00"/>
          </w:tcPr>
          <w:p w:rsidR="00976D40" w:rsidRPr="00D95972" w:rsidRDefault="00976D40" w:rsidP="00976D40">
            <w:r>
              <w:t>OPPO / Rae</w:t>
            </w:r>
          </w:p>
        </w:tc>
        <w:tc>
          <w:tcPr>
            <w:tcW w:w="826" w:type="dxa"/>
            <w:tcBorders>
              <w:top w:val="single" w:sz="4" w:space="0" w:color="auto"/>
              <w:bottom w:val="single" w:sz="4" w:space="0" w:color="auto"/>
            </w:tcBorders>
            <w:shd w:val="clear" w:color="auto" w:fill="FFFF00"/>
          </w:tcPr>
          <w:p w:rsidR="00976D40" w:rsidRPr="00D95972" w:rsidRDefault="00976D40" w:rsidP="00976D40">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7268D6"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44" w:history="1">
              <w:r w:rsidR="00976D40">
                <w:rPr>
                  <w:rStyle w:val="Hyperlink"/>
                </w:rPr>
                <w:t>C1-204557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rsidR="00976D40" w:rsidRPr="00D95972" w:rsidRDefault="00976D40" w:rsidP="00976D40">
            <w:r>
              <w:t>OPPO / Rae</w:t>
            </w:r>
          </w:p>
        </w:tc>
        <w:tc>
          <w:tcPr>
            <w:tcW w:w="826" w:type="dxa"/>
            <w:tcBorders>
              <w:top w:val="single" w:sz="4" w:space="0" w:color="auto"/>
              <w:bottom w:val="single" w:sz="4" w:space="0" w:color="auto"/>
            </w:tcBorders>
            <w:shd w:val="clear" w:color="auto" w:fill="FFFF00"/>
          </w:tcPr>
          <w:p w:rsidR="00976D40" w:rsidRPr="00D95972" w:rsidRDefault="00976D40" w:rsidP="00976D40">
            <w:r>
              <w:t xml:space="preserve">CR 0070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45" w:history="1">
              <w:r w:rsidR="00976D40">
                <w:rPr>
                  <w:rStyle w:val="Hyperlink"/>
                </w:rPr>
                <w:t>C1-204558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Change configuration parameters over Uu to meet stage-2 requirements</w:t>
            </w:r>
          </w:p>
        </w:tc>
        <w:tc>
          <w:tcPr>
            <w:tcW w:w="1767" w:type="dxa"/>
            <w:tcBorders>
              <w:top w:val="single" w:sz="4" w:space="0" w:color="auto"/>
              <w:bottom w:val="single" w:sz="4" w:space="0" w:color="auto"/>
            </w:tcBorders>
            <w:shd w:val="clear" w:color="auto" w:fill="FFFF00"/>
          </w:tcPr>
          <w:p w:rsidR="00976D40" w:rsidRPr="00D95972" w:rsidRDefault="00976D40" w:rsidP="00976D40">
            <w:r>
              <w:t>OPPO / Rae</w:t>
            </w:r>
          </w:p>
        </w:tc>
        <w:tc>
          <w:tcPr>
            <w:tcW w:w="826" w:type="dxa"/>
            <w:tcBorders>
              <w:top w:val="single" w:sz="4" w:space="0" w:color="auto"/>
              <w:bottom w:val="single" w:sz="4" w:space="0" w:color="auto"/>
            </w:tcBorders>
            <w:shd w:val="clear" w:color="auto" w:fill="FFFF00"/>
          </w:tcPr>
          <w:p w:rsidR="00976D40" w:rsidRPr="00D95972" w:rsidRDefault="00976D40" w:rsidP="00976D40">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46" w:history="1">
              <w:r w:rsidR="00976D40">
                <w:rPr>
                  <w:rStyle w:val="Hyperlink"/>
                </w:rPr>
                <w:t>C1-204559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Update configuration parameters over Uu to meet stage2 requirements</w:t>
            </w:r>
          </w:p>
        </w:tc>
        <w:tc>
          <w:tcPr>
            <w:tcW w:w="1767" w:type="dxa"/>
            <w:tcBorders>
              <w:top w:val="single" w:sz="4" w:space="0" w:color="auto"/>
              <w:bottom w:val="single" w:sz="4" w:space="0" w:color="auto"/>
            </w:tcBorders>
            <w:shd w:val="clear" w:color="auto" w:fill="FFFF00"/>
          </w:tcPr>
          <w:p w:rsidR="00976D40" w:rsidRPr="00D95972" w:rsidRDefault="00976D40" w:rsidP="00976D40">
            <w:r>
              <w:t>OPPO / Rae</w:t>
            </w:r>
          </w:p>
        </w:tc>
        <w:tc>
          <w:tcPr>
            <w:tcW w:w="826" w:type="dxa"/>
            <w:tcBorders>
              <w:top w:val="single" w:sz="4" w:space="0" w:color="auto"/>
              <w:bottom w:val="single" w:sz="4" w:space="0" w:color="auto"/>
            </w:tcBorders>
            <w:shd w:val="clear" w:color="auto" w:fill="FFFF00"/>
          </w:tcPr>
          <w:p w:rsidR="00976D40" w:rsidRPr="00D95972" w:rsidRDefault="00976D40" w:rsidP="00976D40">
            <w:r>
              <w:t>CR 0013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47" w:history="1">
              <w:r w:rsidR="00976D40">
                <w:rPr>
                  <w:rStyle w:val="Hyperlink"/>
                </w:rPr>
                <w:t>C1-204560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Remove repeated communication mode in 6.1.1</w:t>
            </w:r>
          </w:p>
        </w:tc>
        <w:tc>
          <w:tcPr>
            <w:tcW w:w="1767" w:type="dxa"/>
            <w:tcBorders>
              <w:top w:val="single" w:sz="4" w:space="0" w:color="auto"/>
              <w:bottom w:val="single" w:sz="4" w:space="0" w:color="auto"/>
            </w:tcBorders>
            <w:shd w:val="clear" w:color="auto" w:fill="FFFF00"/>
          </w:tcPr>
          <w:p w:rsidR="00976D40" w:rsidRPr="00D95972" w:rsidRDefault="00976D40" w:rsidP="00976D40">
            <w:r>
              <w:t>OPPO / Rae</w:t>
            </w:r>
          </w:p>
        </w:tc>
        <w:tc>
          <w:tcPr>
            <w:tcW w:w="826" w:type="dxa"/>
            <w:tcBorders>
              <w:top w:val="single" w:sz="4" w:space="0" w:color="auto"/>
              <w:bottom w:val="single" w:sz="4" w:space="0" w:color="auto"/>
            </w:tcBorders>
            <w:shd w:val="clear" w:color="auto" w:fill="FFFF00"/>
          </w:tcPr>
          <w:p w:rsidR="00976D40" w:rsidRPr="00D95972" w:rsidRDefault="00976D40" w:rsidP="00976D40">
            <w:r>
              <w:t>CR 0072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48" w:history="1">
              <w:r w:rsidR="00976D40">
                <w:rPr>
                  <w:rStyle w:val="Hyperlink"/>
                </w:rPr>
                <w:t>C1-204561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UE in limited service state for unicast</w:t>
            </w:r>
          </w:p>
        </w:tc>
        <w:tc>
          <w:tcPr>
            <w:tcW w:w="1767" w:type="dxa"/>
            <w:tcBorders>
              <w:top w:val="single" w:sz="4" w:space="0" w:color="auto"/>
              <w:bottom w:val="single" w:sz="4" w:space="0" w:color="auto"/>
            </w:tcBorders>
            <w:shd w:val="clear" w:color="auto" w:fill="FFFF00"/>
          </w:tcPr>
          <w:p w:rsidR="00976D40" w:rsidRPr="00D95972" w:rsidRDefault="00976D40" w:rsidP="00976D40">
            <w:r>
              <w:t>OPPO / Rae</w:t>
            </w:r>
          </w:p>
        </w:tc>
        <w:tc>
          <w:tcPr>
            <w:tcW w:w="826" w:type="dxa"/>
            <w:tcBorders>
              <w:top w:val="single" w:sz="4" w:space="0" w:color="auto"/>
              <w:bottom w:val="single" w:sz="4" w:space="0" w:color="auto"/>
            </w:tcBorders>
            <w:shd w:val="clear" w:color="auto" w:fill="FFFF00"/>
          </w:tcPr>
          <w:p w:rsidR="00976D40" w:rsidRPr="00D95972" w:rsidRDefault="00976D40" w:rsidP="00976D40">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49" w:history="1">
              <w:r w:rsidR="00976D40">
                <w:rPr>
                  <w:rStyle w:val="Hyperlink"/>
                </w:rPr>
                <w:t>C1-204562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Add UE requested V2XP into +CSUEPOLICY</w:t>
            </w:r>
          </w:p>
        </w:tc>
        <w:tc>
          <w:tcPr>
            <w:tcW w:w="1767" w:type="dxa"/>
            <w:tcBorders>
              <w:top w:val="single" w:sz="4" w:space="0" w:color="auto"/>
              <w:bottom w:val="single" w:sz="4" w:space="0" w:color="auto"/>
            </w:tcBorders>
            <w:shd w:val="clear" w:color="auto" w:fill="FFFF00"/>
          </w:tcPr>
          <w:p w:rsidR="00976D40" w:rsidRPr="00D95972" w:rsidRDefault="00976D40" w:rsidP="00976D40">
            <w:r>
              <w:t>OPPO / Rae</w:t>
            </w:r>
          </w:p>
        </w:tc>
        <w:tc>
          <w:tcPr>
            <w:tcW w:w="826" w:type="dxa"/>
            <w:tcBorders>
              <w:top w:val="single" w:sz="4" w:space="0" w:color="auto"/>
              <w:bottom w:val="single" w:sz="4" w:space="0" w:color="auto"/>
            </w:tcBorders>
            <w:shd w:val="clear" w:color="auto" w:fill="FFFF00"/>
          </w:tcPr>
          <w:p w:rsidR="00976D40" w:rsidRPr="00D95972" w:rsidRDefault="00976D40" w:rsidP="00976D40">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50" w:history="1">
              <w:r w:rsidR="00976D40">
                <w:rPr>
                  <w:rStyle w:val="Hyperlink"/>
                </w:rPr>
                <w:t>C1-204563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Service area restriciton not applicable to SR for PC5 V2X</w:t>
            </w:r>
          </w:p>
        </w:tc>
        <w:tc>
          <w:tcPr>
            <w:tcW w:w="1767" w:type="dxa"/>
            <w:tcBorders>
              <w:top w:val="single" w:sz="4" w:space="0" w:color="auto"/>
              <w:bottom w:val="single" w:sz="4" w:space="0" w:color="auto"/>
            </w:tcBorders>
            <w:shd w:val="clear" w:color="auto" w:fill="FFFF00"/>
          </w:tcPr>
          <w:p w:rsidR="00976D40" w:rsidRPr="00D95972" w:rsidRDefault="00976D40" w:rsidP="00976D40">
            <w:r>
              <w:t>OPPO / Rae</w:t>
            </w:r>
          </w:p>
        </w:tc>
        <w:tc>
          <w:tcPr>
            <w:tcW w:w="826" w:type="dxa"/>
            <w:tcBorders>
              <w:top w:val="single" w:sz="4" w:space="0" w:color="auto"/>
              <w:bottom w:val="single" w:sz="4" w:space="0" w:color="auto"/>
            </w:tcBorders>
            <w:shd w:val="clear" w:color="auto" w:fill="FFFF00"/>
          </w:tcPr>
          <w:p w:rsidR="00976D40" w:rsidRPr="00D95972" w:rsidRDefault="00976D40" w:rsidP="00976D40">
            <w:r>
              <w:t>CR 2417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51" w:history="1">
              <w:r w:rsidR="00976D40">
                <w:rPr>
                  <w:rStyle w:val="Hyperlink"/>
                </w:rPr>
                <w:t>C1-204573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Add the missing abbreviation</w:t>
            </w:r>
          </w:p>
        </w:tc>
        <w:tc>
          <w:tcPr>
            <w:tcW w:w="1767" w:type="dxa"/>
            <w:tcBorders>
              <w:top w:val="single" w:sz="4" w:space="0" w:color="auto"/>
              <w:bottom w:val="single" w:sz="4" w:space="0" w:color="auto"/>
            </w:tcBorders>
            <w:shd w:val="clear" w:color="auto" w:fill="FFFF00"/>
          </w:tcPr>
          <w:p w:rsidR="00976D40" w:rsidRPr="00D95972" w:rsidRDefault="00976D40" w:rsidP="00976D40">
            <w:r>
              <w:t>OPPO / Rae</w:t>
            </w:r>
          </w:p>
        </w:tc>
        <w:tc>
          <w:tcPr>
            <w:tcW w:w="826" w:type="dxa"/>
            <w:tcBorders>
              <w:top w:val="single" w:sz="4" w:space="0" w:color="auto"/>
              <w:bottom w:val="single" w:sz="4" w:space="0" w:color="auto"/>
            </w:tcBorders>
            <w:shd w:val="clear" w:color="auto" w:fill="FFFF00"/>
          </w:tcPr>
          <w:p w:rsidR="00976D40" w:rsidRPr="00D95972" w:rsidRDefault="00976D40" w:rsidP="00976D40">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52" w:history="1">
              <w:r w:rsidR="00976D40">
                <w:rPr>
                  <w:rStyle w:val="Hyperlink"/>
                </w:rPr>
                <w:t>C1-204579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Corrections in V2XP UE policy part</w:t>
            </w:r>
          </w:p>
        </w:tc>
        <w:tc>
          <w:tcPr>
            <w:tcW w:w="1767" w:type="dxa"/>
            <w:tcBorders>
              <w:top w:val="single" w:sz="4" w:space="0" w:color="auto"/>
              <w:bottom w:val="single" w:sz="4" w:space="0" w:color="auto"/>
            </w:tcBorders>
            <w:shd w:val="clear" w:color="auto" w:fill="FFFF00"/>
          </w:tcPr>
          <w:p w:rsidR="00976D40" w:rsidRPr="00D95972" w:rsidRDefault="00976D40" w:rsidP="00976D40">
            <w: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53" w:history="1">
              <w:r w:rsidR="00976D40">
                <w:rPr>
                  <w:rStyle w:val="Hyperlink"/>
                </w:rPr>
                <w:t>C1-204580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Corrections in UE policies for V2X communication over PC5</w:t>
            </w:r>
          </w:p>
        </w:tc>
        <w:tc>
          <w:tcPr>
            <w:tcW w:w="1767" w:type="dxa"/>
            <w:tcBorders>
              <w:top w:val="single" w:sz="4" w:space="0" w:color="auto"/>
              <w:bottom w:val="single" w:sz="4" w:space="0" w:color="auto"/>
            </w:tcBorders>
            <w:shd w:val="clear" w:color="auto" w:fill="FFFF00"/>
          </w:tcPr>
          <w:p w:rsidR="00976D40" w:rsidRPr="00D95972" w:rsidRDefault="00976D40" w:rsidP="00976D40">
            <w: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54" w:history="1">
              <w:r w:rsidR="00976D40">
                <w:rPr>
                  <w:rStyle w:val="Hyperlink"/>
                </w:rPr>
                <w:t>C1-204581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Corrections in UE policies for V2X communication over Uu</w:t>
            </w:r>
          </w:p>
        </w:tc>
        <w:tc>
          <w:tcPr>
            <w:tcW w:w="1767" w:type="dxa"/>
            <w:tcBorders>
              <w:top w:val="single" w:sz="4" w:space="0" w:color="auto"/>
              <w:bottom w:val="single" w:sz="4" w:space="0" w:color="auto"/>
            </w:tcBorders>
            <w:shd w:val="clear" w:color="auto" w:fill="FFFF00"/>
          </w:tcPr>
          <w:p w:rsidR="00976D40" w:rsidRPr="00D95972" w:rsidRDefault="00976D40" w:rsidP="00976D40">
            <w: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55" w:history="1">
              <w:r w:rsidR="00976D40">
                <w:rPr>
                  <w:rStyle w:val="Hyperlink"/>
                </w:rPr>
                <w:t>C1-204583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Discussion on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rsidR="00976D40" w:rsidRPr="00D95972" w:rsidRDefault="00976D40" w:rsidP="00976D40">
            <w: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56" w:history="1">
              <w:r w:rsidR="00976D40">
                <w:rPr>
                  <w:rStyle w:val="Hyperlink"/>
                </w:rPr>
                <w:t>C1-204584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rsidR="00976D40" w:rsidRPr="00D95972" w:rsidRDefault="00976D40" w:rsidP="00976D40">
            <w: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r>
              <w:t>Revision of C1-203127</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57" w:history="1">
              <w:r w:rsidR="00976D40">
                <w:rPr>
                  <w:rStyle w:val="Hyperlink"/>
                </w:rPr>
                <w:t>C1-204585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rsidR="00976D40" w:rsidRPr="00D95972" w:rsidRDefault="00976D40" w:rsidP="00976D40">
            <w: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r>
              <w:t>Revision of C1-203128</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58" w:history="1">
              <w:r w:rsidR="00976D40">
                <w:rPr>
                  <w:rStyle w:val="Hyperlink"/>
                </w:rPr>
                <w:t>C1-204597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UE PC5 unicast signalling security policy</w:t>
            </w:r>
          </w:p>
        </w:tc>
        <w:tc>
          <w:tcPr>
            <w:tcW w:w="1767" w:type="dxa"/>
            <w:tcBorders>
              <w:top w:val="single" w:sz="4" w:space="0" w:color="auto"/>
              <w:bottom w:val="single" w:sz="4" w:space="0" w:color="auto"/>
            </w:tcBorders>
            <w:shd w:val="clear" w:color="auto" w:fill="FFFF00"/>
          </w:tcPr>
          <w:p w:rsidR="00976D40" w:rsidRPr="00D95972" w:rsidRDefault="00976D40" w:rsidP="00976D40">
            <w: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59" w:history="1">
              <w:r w:rsidR="00976D40">
                <w:rPr>
                  <w:rStyle w:val="Hyperlink"/>
                </w:rPr>
                <w:t>C1-204598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Knpr ID and Knpr-sess ID</w:t>
            </w:r>
          </w:p>
        </w:tc>
        <w:tc>
          <w:tcPr>
            <w:tcW w:w="1767" w:type="dxa"/>
            <w:tcBorders>
              <w:top w:val="single" w:sz="4" w:space="0" w:color="auto"/>
              <w:bottom w:val="single" w:sz="4" w:space="0" w:color="auto"/>
            </w:tcBorders>
            <w:shd w:val="clear" w:color="auto" w:fill="FFFF00"/>
          </w:tcPr>
          <w:p w:rsidR="00976D40" w:rsidRPr="00D95972" w:rsidRDefault="00976D40" w:rsidP="00976D40">
            <w: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60" w:history="1">
              <w:r w:rsidR="00976D40">
                <w:rPr>
                  <w:rStyle w:val="Hyperlink"/>
                </w:rPr>
                <w:t>C1-204717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Privacy timer of Layer-2 ID for unicast</w:t>
            </w:r>
          </w:p>
        </w:tc>
        <w:tc>
          <w:tcPr>
            <w:tcW w:w="1767" w:type="dxa"/>
            <w:tcBorders>
              <w:top w:val="single" w:sz="4" w:space="0" w:color="auto"/>
              <w:bottom w:val="single" w:sz="4" w:space="0" w:color="auto"/>
            </w:tcBorders>
            <w:shd w:val="clear" w:color="auto" w:fill="FFFF00"/>
          </w:tcPr>
          <w:p w:rsidR="00976D40" w:rsidRPr="00D95972" w:rsidRDefault="00976D40" w:rsidP="00976D40">
            <w:r>
              <w:t>ASUSTeK</w:t>
            </w:r>
          </w:p>
        </w:tc>
        <w:tc>
          <w:tcPr>
            <w:tcW w:w="826" w:type="dxa"/>
            <w:tcBorders>
              <w:top w:val="single" w:sz="4" w:space="0" w:color="auto"/>
              <w:bottom w:val="single" w:sz="4" w:space="0" w:color="auto"/>
            </w:tcBorders>
            <w:shd w:val="clear" w:color="auto" w:fill="FFFF00"/>
          </w:tcPr>
          <w:p w:rsidR="00976D40" w:rsidRPr="00D95972" w:rsidRDefault="00976D40" w:rsidP="00976D40">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61" w:history="1">
              <w:r w:rsidR="00976D40">
                <w:rPr>
                  <w:rStyle w:val="Hyperlink"/>
                </w:rPr>
                <w:t>C1-204739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Correction of QoS flow descriptions IE</w:t>
            </w:r>
          </w:p>
        </w:tc>
        <w:tc>
          <w:tcPr>
            <w:tcW w:w="1767" w:type="dxa"/>
            <w:tcBorders>
              <w:top w:val="single" w:sz="4" w:space="0" w:color="auto"/>
              <w:bottom w:val="single" w:sz="4" w:space="0" w:color="auto"/>
            </w:tcBorders>
            <w:shd w:val="clear" w:color="auto" w:fill="FFFF00"/>
          </w:tcPr>
          <w:p w:rsidR="00976D40" w:rsidRPr="00D95972" w:rsidRDefault="00976D40" w:rsidP="00976D40">
            <w:r>
              <w:t>InterDigital</w:t>
            </w:r>
          </w:p>
        </w:tc>
        <w:tc>
          <w:tcPr>
            <w:tcW w:w="826" w:type="dxa"/>
            <w:tcBorders>
              <w:top w:val="single" w:sz="4" w:space="0" w:color="auto"/>
              <w:bottom w:val="single" w:sz="4" w:space="0" w:color="auto"/>
            </w:tcBorders>
            <w:shd w:val="clear" w:color="auto" w:fill="FFFF00"/>
          </w:tcPr>
          <w:p w:rsidR="00976D40" w:rsidRPr="00D95972" w:rsidRDefault="00976D40" w:rsidP="00976D40">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62" w:history="1">
              <w:r w:rsidR="00976D40">
                <w:rPr>
                  <w:rStyle w:val="Hyperlink"/>
                </w:rPr>
                <w:t>C1-204740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 xml:space="preserve">Addition of “Privacy timer” </w:t>
            </w:r>
          </w:p>
        </w:tc>
        <w:tc>
          <w:tcPr>
            <w:tcW w:w="1767" w:type="dxa"/>
            <w:tcBorders>
              <w:top w:val="single" w:sz="4" w:space="0" w:color="auto"/>
              <w:bottom w:val="single" w:sz="4" w:space="0" w:color="auto"/>
            </w:tcBorders>
            <w:shd w:val="clear" w:color="auto" w:fill="FFFF00"/>
          </w:tcPr>
          <w:p w:rsidR="00976D40" w:rsidRPr="00D95972" w:rsidRDefault="00976D40" w:rsidP="00976D40">
            <w:r>
              <w:t>InterDigital</w:t>
            </w:r>
          </w:p>
        </w:tc>
        <w:tc>
          <w:tcPr>
            <w:tcW w:w="826" w:type="dxa"/>
            <w:tcBorders>
              <w:top w:val="single" w:sz="4" w:space="0" w:color="auto"/>
              <w:bottom w:val="single" w:sz="4" w:space="0" w:color="auto"/>
            </w:tcBorders>
            <w:shd w:val="clear" w:color="auto" w:fill="FFFF00"/>
          </w:tcPr>
          <w:p w:rsidR="00976D40" w:rsidRPr="00D95972" w:rsidRDefault="00976D40" w:rsidP="00976D40">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63" w:history="1">
              <w:r w:rsidR="00976D40">
                <w:rPr>
                  <w:rStyle w:val="Hyperlink"/>
                </w:rPr>
                <w:t>C1-204756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Handling of T5003</w:t>
            </w:r>
          </w:p>
        </w:tc>
        <w:tc>
          <w:tcPr>
            <w:tcW w:w="1767" w:type="dxa"/>
            <w:tcBorders>
              <w:top w:val="single" w:sz="4" w:space="0" w:color="auto"/>
              <w:bottom w:val="single" w:sz="4" w:space="0" w:color="auto"/>
            </w:tcBorders>
            <w:shd w:val="clear" w:color="auto" w:fill="FFFF00"/>
          </w:tcPr>
          <w:p w:rsidR="00976D40" w:rsidRPr="00D95972" w:rsidRDefault="00976D40" w:rsidP="00976D40">
            <w:r>
              <w:t>vivo</w:t>
            </w:r>
          </w:p>
        </w:tc>
        <w:tc>
          <w:tcPr>
            <w:tcW w:w="826" w:type="dxa"/>
            <w:tcBorders>
              <w:top w:val="single" w:sz="4" w:space="0" w:color="auto"/>
              <w:bottom w:val="single" w:sz="4" w:space="0" w:color="auto"/>
            </w:tcBorders>
            <w:shd w:val="clear" w:color="auto" w:fill="FFFF00"/>
          </w:tcPr>
          <w:p w:rsidR="00976D40" w:rsidRPr="00D95972" w:rsidRDefault="00976D40" w:rsidP="00976D40">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64" w:history="1">
              <w:r w:rsidR="00976D40">
                <w:rPr>
                  <w:rStyle w:val="Hyperlink"/>
                </w:rPr>
                <w:t>C1-204757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Correction to the normal stop of T5009</w:t>
            </w:r>
          </w:p>
        </w:tc>
        <w:tc>
          <w:tcPr>
            <w:tcW w:w="1767" w:type="dxa"/>
            <w:tcBorders>
              <w:top w:val="single" w:sz="4" w:space="0" w:color="auto"/>
              <w:bottom w:val="single" w:sz="4" w:space="0" w:color="auto"/>
            </w:tcBorders>
            <w:shd w:val="clear" w:color="auto" w:fill="FFFF00"/>
          </w:tcPr>
          <w:p w:rsidR="00976D40" w:rsidRPr="00D95972" w:rsidRDefault="00976D40" w:rsidP="00976D40">
            <w:r>
              <w:t>vivo</w:t>
            </w:r>
          </w:p>
        </w:tc>
        <w:tc>
          <w:tcPr>
            <w:tcW w:w="826" w:type="dxa"/>
            <w:tcBorders>
              <w:top w:val="single" w:sz="4" w:space="0" w:color="auto"/>
              <w:bottom w:val="single" w:sz="4" w:space="0" w:color="auto"/>
            </w:tcBorders>
            <w:shd w:val="clear" w:color="auto" w:fill="FFFF00"/>
          </w:tcPr>
          <w:p w:rsidR="00976D40" w:rsidRPr="00D95972" w:rsidRDefault="00976D40" w:rsidP="00976D40">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65" w:history="1">
              <w:r w:rsidR="00976D40">
                <w:rPr>
                  <w:rStyle w:val="Hyperlink"/>
                </w:rPr>
                <w:t>C1-204758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Handling of the keep alive procedure conflict</w:t>
            </w:r>
          </w:p>
        </w:tc>
        <w:tc>
          <w:tcPr>
            <w:tcW w:w="1767" w:type="dxa"/>
            <w:tcBorders>
              <w:top w:val="single" w:sz="4" w:space="0" w:color="auto"/>
              <w:bottom w:val="single" w:sz="4" w:space="0" w:color="auto"/>
            </w:tcBorders>
            <w:shd w:val="clear" w:color="auto" w:fill="FFFF00"/>
          </w:tcPr>
          <w:p w:rsidR="00976D40" w:rsidRPr="00D95972" w:rsidRDefault="00976D40" w:rsidP="00976D40">
            <w:r>
              <w:t>vivo</w:t>
            </w:r>
          </w:p>
        </w:tc>
        <w:tc>
          <w:tcPr>
            <w:tcW w:w="826" w:type="dxa"/>
            <w:tcBorders>
              <w:top w:val="single" w:sz="4" w:space="0" w:color="auto"/>
              <w:bottom w:val="single" w:sz="4" w:space="0" w:color="auto"/>
            </w:tcBorders>
            <w:shd w:val="clear" w:color="auto" w:fill="FFFF00"/>
          </w:tcPr>
          <w:p w:rsidR="00976D40" w:rsidRPr="00D95972" w:rsidRDefault="00976D40" w:rsidP="00976D40">
            <w:r>
              <w:t xml:space="preserve">CR 0083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66" w:history="1">
              <w:r w:rsidR="00976D40">
                <w:rPr>
                  <w:rStyle w:val="Hyperlink"/>
                </w:rPr>
                <w:t>C1-204759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Privacy timer for groupcast</w:t>
            </w:r>
          </w:p>
        </w:tc>
        <w:tc>
          <w:tcPr>
            <w:tcW w:w="1767" w:type="dxa"/>
            <w:tcBorders>
              <w:top w:val="single" w:sz="4" w:space="0" w:color="auto"/>
              <w:bottom w:val="single" w:sz="4" w:space="0" w:color="auto"/>
            </w:tcBorders>
            <w:shd w:val="clear" w:color="auto" w:fill="FFFF00"/>
          </w:tcPr>
          <w:p w:rsidR="00976D40" w:rsidRPr="00D95972" w:rsidRDefault="00976D40" w:rsidP="00976D40">
            <w:r>
              <w:t>vivo</w:t>
            </w:r>
          </w:p>
        </w:tc>
        <w:tc>
          <w:tcPr>
            <w:tcW w:w="826" w:type="dxa"/>
            <w:tcBorders>
              <w:top w:val="single" w:sz="4" w:space="0" w:color="auto"/>
              <w:bottom w:val="single" w:sz="4" w:space="0" w:color="auto"/>
            </w:tcBorders>
            <w:shd w:val="clear" w:color="auto" w:fill="FFFF00"/>
          </w:tcPr>
          <w:p w:rsidR="00976D40" w:rsidRPr="00D95972" w:rsidRDefault="00976D40" w:rsidP="00976D40">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67" w:history="1">
              <w:r w:rsidR="00976D40">
                <w:rPr>
                  <w:rStyle w:val="Hyperlink"/>
                </w:rPr>
                <w:t>C1-204760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Reflect the V2X service id in the accept message</w:t>
            </w:r>
          </w:p>
        </w:tc>
        <w:tc>
          <w:tcPr>
            <w:tcW w:w="1767" w:type="dxa"/>
            <w:tcBorders>
              <w:top w:val="single" w:sz="4" w:space="0" w:color="auto"/>
              <w:bottom w:val="single" w:sz="4" w:space="0" w:color="auto"/>
            </w:tcBorders>
            <w:shd w:val="clear" w:color="auto" w:fill="FFFF00"/>
          </w:tcPr>
          <w:p w:rsidR="00976D40" w:rsidRPr="00D95972" w:rsidRDefault="00976D40" w:rsidP="00976D40">
            <w:r>
              <w:t>vivo</w:t>
            </w:r>
          </w:p>
        </w:tc>
        <w:tc>
          <w:tcPr>
            <w:tcW w:w="826" w:type="dxa"/>
            <w:tcBorders>
              <w:top w:val="single" w:sz="4" w:space="0" w:color="auto"/>
              <w:bottom w:val="single" w:sz="4" w:space="0" w:color="auto"/>
            </w:tcBorders>
            <w:shd w:val="clear" w:color="auto" w:fill="FFFF00"/>
          </w:tcPr>
          <w:p w:rsidR="00976D40" w:rsidRPr="00D95972" w:rsidRDefault="00976D40" w:rsidP="00976D40">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68" w:history="1">
              <w:r w:rsidR="00976D40">
                <w:rPr>
                  <w:rStyle w:val="Hyperlink"/>
                </w:rPr>
                <w:t>C1-204761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Updates to the handling of broadcast</w:t>
            </w:r>
          </w:p>
        </w:tc>
        <w:tc>
          <w:tcPr>
            <w:tcW w:w="1767" w:type="dxa"/>
            <w:tcBorders>
              <w:top w:val="single" w:sz="4" w:space="0" w:color="auto"/>
              <w:bottom w:val="single" w:sz="4" w:space="0" w:color="auto"/>
            </w:tcBorders>
            <w:shd w:val="clear" w:color="auto" w:fill="FFFF00"/>
          </w:tcPr>
          <w:p w:rsidR="00976D40" w:rsidRPr="00D95972" w:rsidRDefault="00976D40" w:rsidP="00976D40">
            <w:r>
              <w:t>vivo</w:t>
            </w:r>
          </w:p>
        </w:tc>
        <w:tc>
          <w:tcPr>
            <w:tcW w:w="826" w:type="dxa"/>
            <w:tcBorders>
              <w:top w:val="single" w:sz="4" w:space="0" w:color="auto"/>
              <w:bottom w:val="single" w:sz="4" w:space="0" w:color="auto"/>
            </w:tcBorders>
            <w:shd w:val="clear" w:color="auto" w:fill="FFFF00"/>
          </w:tcPr>
          <w:p w:rsidR="00976D40" w:rsidRPr="00D95972" w:rsidRDefault="00976D40" w:rsidP="00976D40">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69" w:history="1">
              <w:r w:rsidR="00976D40">
                <w:rPr>
                  <w:rStyle w:val="Hyperlink"/>
                </w:rPr>
                <w:t>C1-204762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Updates to the link release</w:t>
            </w:r>
          </w:p>
        </w:tc>
        <w:tc>
          <w:tcPr>
            <w:tcW w:w="1767" w:type="dxa"/>
            <w:tcBorders>
              <w:top w:val="single" w:sz="4" w:space="0" w:color="auto"/>
              <w:bottom w:val="single" w:sz="4" w:space="0" w:color="auto"/>
            </w:tcBorders>
            <w:shd w:val="clear" w:color="auto" w:fill="FFFF00"/>
          </w:tcPr>
          <w:p w:rsidR="00976D40" w:rsidRPr="00D95972" w:rsidRDefault="00976D40" w:rsidP="00976D40">
            <w:r>
              <w:t>vivo</w:t>
            </w:r>
          </w:p>
        </w:tc>
        <w:tc>
          <w:tcPr>
            <w:tcW w:w="826" w:type="dxa"/>
            <w:tcBorders>
              <w:top w:val="single" w:sz="4" w:space="0" w:color="auto"/>
              <w:bottom w:val="single" w:sz="4" w:space="0" w:color="auto"/>
            </w:tcBorders>
            <w:shd w:val="clear" w:color="auto" w:fill="FFFF00"/>
          </w:tcPr>
          <w:p w:rsidR="00976D40" w:rsidRPr="00D95972" w:rsidRDefault="00976D40" w:rsidP="00976D40">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70" w:history="1">
              <w:r w:rsidR="00976D40">
                <w:rPr>
                  <w:rStyle w:val="Hyperlink"/>
                </w:rPr>
                <w:t>C1-204797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Correction of V2XP statement</w:t>
            </w:r>
          </w:p>
        </w:tc>
        <w:tc>
          <w:tcPr>
            <w:tcW w:w="1767" w:type="dxa"/>
            <w:tcBorders>
              <w:top w:val="single" w:sz="4" w:space="0" w:color="auto"/>
              <w:bottom w:val="single" w:sz="4" w:space="0" w:color="auto"/>
            </w:tcBorders>
            <w:shd w:val="clear" w:color="auto" w:fill="FFFF00"/>
          </w:tcPr>
          <w:p w:rsidR="00976D40" w:rsidRPr="00D95972" w:rsidRDefault="00976D40" w:rsidP="00976D40">
            <w:r>
              <w:t>ZTE / Joy</w:t>
            </w:r>
          </w:p>
        </w:tc>
        <w:tc>
          <w:tcPr>
            <w:tcW w:w="826" w:type="dxa"/>
            <w:tcBorders>
              <w:top w:val="single" w:sz="4" w:space="0" w:color="auto"/>
              <w:bottom w:val="single" w:sz="4" w:space="0" w:color="auto"/>
            </w:tcBorders>
            <w:shd w:val="clear" w:color="auto" w:fill="FFFF00"/>
          </w:tcPr>
          <w:p w:rsidR="00976D40" w:rsidRPr="00D95972" w:rsidRDefault="00976D40" w:rsidP="00976D40">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71" w:history="1">
              <w:r w:rsidR="00976D40">
                <w:rPr>
                  <w:rStyle w:val="Hyperlink"/>
                </w:rPr>
                <w:t>C1-204804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Correction to PC5 unicast link security mode control procedure</w:t>
            </w:r>
          </w:p>
        </w:tc>
        <w:tc>
          <w:tcPr>
            <w:tcW w:w="1767" w:type="dxa"/>
            <w:tcBorders>
              <w:top w:val="single" w:sz="4" w:space="0" w:color="auto"/>
              <w:bottom w:val="single" w:sz="4" w:space="0" w:color="auto"/>
            </w:tcBorders>
            <w:shd w:val="clear" w:color="auto" w:fill="FFFF00"/>
          </w:tcPr>
          <w:p w:rsidR="00976D40" w:rsidRPr="00D95972" w:rsidRDefault="00976D40" w:rsidP="00976D40">
            <w:r>
              <w:t>InterDigital</w:t>
            </w:r>
          </w:p>
        </w:tc>
        <w:tc>
          <w:tcPr>
            <w:tcW w:w="826" w:type="dxa"/>
            <w:tcBorders>
              <w:top w:val="single" w:sz="4" w:space="0" w:color="auto"/>
              <w:bottom w:val="single" w:sz="4" w:space="0" w:color="auto"/>
            </w:tcBorders>
            <w:shd w:val="clear" w:color="auto" w:fill="FFFF00"/>
          </w:tcPr>
          <w:p w:rsidR="00976D40" w:rsidRPr="00D95972" w:rsidRDefault="00976D40" w:rsidP="00976D40">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72" w:history="1">
              <w:r w:rsidR="00976D40">
                <w:rPr>
                  <w:rStyle w:val="Hyperlink"/>
                </w:rPr>
                <w:t>C1-204809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 Vishnu</w:t>
            </w:r>
          </w:p>
        </w:tc>
        <w:tc>
          <w:tcPr>
            <w:tcW w:w="826" w:type="dxa"/>
            <w:tcBorders>
              <w:top w:val="single" w:sz="4" w:space="0" w:color="auto"/>
              <w:bottom w:val="single" w:sz="4" w:space="0" w:color="auto"/>
            </w:tcBorders>
            <w:shd w:val="clear" w:color="auto" w:fill="FFFF00"/>
          </w:tcPr>
          <w:p w:rsidR="00976D40" w:rsidRPr="00D95972" w:rsidRDefault="00976D40" w:rsidP="00976D40">
            <w:r>
              <w:t>discussion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73" w:history="1">
              <w:r w:rsidR="00976D40">
                <w:rPr>
                  <w:rStyle w:val="Hyperlink"/>
                </w:rPr>
                <w:t>C1-204810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Clarification on Integrity and ciphering of PC5 signalling and user plane</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 Vishnu</w:t>
            </w:r>
          </w:p>
        </w:tc>
        <w:tc>
          <w:tcPr>
            <w:tcW w:w="826" w:type="dxa"/>
            <w:tcBorders>
              <w:top w:val="single" w:sz="4" w:space="0" w:color="auto"/>
              <w:bottom w:val="single" w:sz="4" w:space="0" w:color="auto"/>
            </w:tcBorders>
            <w:shd w:val="clear" w:color="auto" w:fill="FFFF00"/>
          </w:tcPr>
          <w:p w:rsidR="00976D40" w:rsidRPr="00D95972" w:rsidRDefault="00976D40" w:rsidP="00976D40">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74" w:history="1">
              <w:r w:rsidR="00976D40">
                <w:rPr>
                  <w:rStyle w:val="Hyperlink"/>
                </w:rPr>
                <w:t>C1-204811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Clarification on KNRP ID conflict</w:t>
            </w:r>
          </w:p>
        </w:tc>
        <w:tc>
          <w:tcPr>
            <w:tcW w:w="1767" w:type="dxa"/>
            <w:tcBorders>
              <w:top w:val="single" w:sz="4" w:space="0" w:color="auto"/>
              <w:bottom w:val="single" w:sz="4" w:space="0" w:color="auto"/>
            </w:tcBorders>
            <w:shd w:val="clear" w:color="auto" w:fill="FFFF00"/>
          </w:tcPr>
          <w:p w:rsidR="00976D40" w:rsidRPr="00D95972" w:rsidRDefault="00976D40" w:rsidP="00976D40">
            <w:r>
              <w:t>HiSilicon, HiSilicon / Vishnu</w:t>
            </w:r>
          </w:p>
        </w:tc>
        <w:tc>
          <w:tcPr>
            <w:tcW w:w="826" w:type="dxa"/>
            <w:tcBorders>
              <w:top w:val="single" w:sz="4" w:space="0" w:color="auto"/>
              <w:bottom w:val="single" w:sz="4" w:space="0" w:color="auto"/>
            </w:tcBorders>
            <w:shd w:val="clear" w:color="auto" w:fill="FFFF00"/>
          </w:tcPr>
          <w:p w:rsidR="00976D40" w:rsidRPr="00D95972" w:rsidRDefault="00976D40" w:rsidP="00976D40">
            <w:r>
              <w:t>CR 0090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75" w:history="1">
              <w:r w:rsidR="00976D40">
                <w:rPr>
                  <w:rStyle w:val="Hyperlink"/>
                </w:rPr>
                <w:t>C1-204812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Correction to requirements for V2X communication</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 Vishnu</w:t>
            </w:r>
          </w:p>
        </w:tc>
        <w:tc>
          <w:tcPr>
            <w:tcW w:w="826" w:type="dxa"/>
            <w:tcBorders>
              <w:top w:val="single" w:sz="4" w:space="0" w:color="auto"/>
              <w:bottom w:val="single" w:sz="4" w:space="0" w:color="auto"/>
            </w:tcBorders>
            <w:shd w:val="clear" w:color="auto" w:fill="FFFF00"/>
          </w:tcPr>
          <w:p w:rsidR="00976D40" w:rsidRPr="00D95972" w:rsidRDefault="00976D40" w:rsidP="00976D40">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76" w:history="1">
              <w:r w:rsidR="00976D40">
                <w:rPr>
                  <w:rStyle w:val="Hyperlink"/>
                </w:rPr>
                <w:t>C1-204813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Correcting editorial errors on Key parameter name</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 Vishnu</w:t>
            </w:r>
          </w:p>
        </w:tc>
        <w:tc>
          <w:tcPr>
            <w:tcW w:w="826" w:type="dxa"/>
            <w:tcBorders>
              <w:top w:val="single" w:sz="4" w:space="0" w:color="auto"/>
              <w:bottom w:val="single" w:sz="4" w:space="0" w:color="auto"/>
            </w:tcBorders>
            <w:shd w:val="clear" w:color="auto" w:fill="FFFF00"/>
          </w:tcPr>
          <w:p w:rsidR="00976D40" w:rsidRPr="00D95972" w:rsidRDefault="00976D40" w:rsidP="00976D40">
            <w:r>
              <w:t xml:space="preserve">CR 0092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77" w:history="1">
              <w:r w:rsidR="00976D40">
                <w:rPr>
                  <w:rStyle w:val="Hyperlink"/>
                </w:rPr>
                <w:t>C1-204814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Inconsistent security policy during PC5 unicast link modification procedure</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 Vishnu</w:t>
            </w:r>
          </w:p>
        </w:tc>
        <w:tc>
          <w:tcPr>
            <w:tcW w:w="826" w:type="dxa"/>
            <w:tcBorders>
              <w:top w:val="single" w:sz="4" w:space="0" w:color="auto"/>
              <w:bottom w:val="single" w:sz="4" w:space="0" w:color="auto"/>
            </w:tcBorders>
            <w:shd w:val="clear" w:color="auto" w:fill="FFFF00"/>
          </w:tcPr>
          <w:p w:rsidR="00976D40" w:rsidRPr="00D95972" w:rsidRDefault="00976D40" w:rsidP="00976D40">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78" w:history="1">
              <w:r w:rsidR="00976D40">
                <w:rPr>
                  <w:rStyle w:val="Hyperlink"/>
                </w:rPr>
                <w:t>C1-204815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Removal of Abnormal cases in the target UE</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 Vishnu</w:t>
            </w:r>
          </w:p>
        </w:tc>
        <w:tc>
          <w:tcPr>
            <w:tcW w:w="826" w:type="dxa"/>
            <w:tcBorders>
              <w:top w:val="single" w:sz="4" w:space="0" w:color="auto"/>
              <w:bottom w:val="single" w:sz="4" w:space="0" w:color="auto"/>
            </w:tcBorders>
            <w:shd w:val="clear" w:color="auto" w:fill="FFFF00"/>
          </w:tcPr>
          <w:p w:rsidR="00976D40" w:rsidRPr="00D95972" w:rsidRDefault="00976D40" w:rsidP="00976D40">
            <w:r>
              <w:t>CR 0094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79" w:history="1">
              <w:r w:rsidR="00976D40">
                <w:rPr>
                  <w:rStyle w:val="Hyperlink"/>
                </w:rPr>
                <w:t>C1-204816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Updates to PC5 unicast link establishment procedure</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 Vishnu</w:t>
            </w:r>
          </w:p>
        </w:tc>
        <w:tc>
          <w:tcPr>
            <w:tcW w:w="826" w:type="dxa"/>
            <w:tcBorders>
              <w:top w:val="single" w:sz="4" w:space="0" w:color="auto"/>
              <w:bottom w:val="single" w:sz="4" w:space="0" w:color="auto"/>
            </w:tcBorders>
            <w:shd w:val="clear" w:color="auto" w:fill="FFFF00"/>
          </w:tcPr>
          <w:p w:rsidR="00976D40" w:rsidRPr="00D95972" w:rsidRDefault="00976D40" w:rsidP="00976D40">
            <w: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80" w:history="1">
              <w:r w:rsidR="00976D40">
                <w:rPr>
                  <w:rStyle w:val="Hyperlink"/>
                </w:rPr>
                <w:t>C1-204817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UP ciphering protection algorithm</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 Vishnu</w:t>
            </w:r>
          </w:p>
        </w:tc>
        <w:tc>
          <w:tcPr>
            <w:tcW w:w="826" w:type="dxa"/>
            <w:tcBorders>
              <w:top w:val="single" w:sz="4" w:space="0" w:color="auto"/>
              <w:bottom w:val="single" w:sz="4" w:space="0" w:color="auto"/>
            </w:tcBorders>
            <w:shd w:val="clear" w:color="auto" w:fill="FFFF00"/>
          </w:tcPr>
          <w:p w:rsidR="00976D40" w:rsidRPr="00D95972" w:rsidRDefault="00976D40" w:rsidP="00976D40">
            <w:r>
              <w:t>CR 0096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81" w:history="1">
              <w:r w:rsidR="00976D40">
                <w:rPr>
                  <w:rStyle w:val="Hyperlink"/>
                </w:rPr>
                <w:t>C1-204915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Minor correction on V2X over NR-PC5 in EPC</w:t>
            </w:r>
          </w:p>
        </w:tc>
        <w:tc>
          <w:tcPr>
            <w:tcW w:w="1767" w:type="dxa"/>
            <w:tcBorders>
              <w:top w:val="single" w:sz="4" w:space="0" w:color="auto"/>
              <w:bottom w:val="single" w:sz="4" w:space="0" w:color="auto"/>
            </w:tcBorders>
            <w:shd w:val="clear" w:color="auto" w:fill="FFFF00"/>
          </w:tcPr>
          <w:p w:rsidR="00976D40" w:rsidRPr="00D95972" w:rsidRDefault="00976D40" w:rsidP="00976D40">
            <w:r>
              <w:t>LG Electronics / SangMin</w:t>
            </w:r>
          </w:p>
        </w:tc>
        <w:tc>
          <w:tcPr>
            <w:tcW w:w="826" w:type="dxa"/>
            <w:tcBorders>
              <w:top w:val="single" w:sz="4" w:space="0" w:color="auto"/>
              <w:bottom w:val="single" w:sz="4" w:space="0" w:color="auto"/>
            </w:tcBorders>
            <w:shd w:val="clear" w:color="auto" w:fill="FFFF00"/>
          </w:tcPr>
          <w:p w:rsidR="00976D40" w:rsidRPr="00D95972" w:rsidRDefault="00976D40" w:rsidP="00976D40">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82" w:history="1">
              <w:r w:rsidR="00976D40">
                <w:rPr>
                  <w:rStyle w:val="Hyperlink"/>
                </w:rPr>
                <w:t>C1-204916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Removal of V2X policy for EPC interworking</w:t>
            </w:r>
          </w:p>
        </w:tc>
        <w:tc>
          <w:tcPr>
            <w:tcW w:w="1767" w:type="dxa"/>
            <w:tcBorders>
              <w:top w:val="single" w:sz="4" w:space="0" w:color="auto"/>
              <w:bottom w:val="single" w:sz="4" w:space="0" w:color="auto"/>
            </w:tcBorders>
            <w:shd w:val="clear" w:color="auto" w:fill="FFFF00"/>
          </w:tcPr>
          <w:p w:rsidR="00976D40" w:rsidRPr="00D95972" w:rsidRDefault="00976D40" w:rsidP="00976D40">
            <w:r>
              <w:t>LG Electronics / SangMin</w:t>
            </w:r>
          </w:p>
        </w:tc>
        <w:tc>
          <w:tcPr>
            <w:tcW w:w="826" w:type="dxa"/>
            <w:tcBorders>
              <w:top w:val="single" w:sz="4" w:space="0" w:color="auto"/>
              <w:bottom w:val="single" w:sz="4" w:space="0" w:color="auto"/>
            </w:tcBorders>
            <w:shd w:val="clear" w:color="auto" w:fill="FFFF00"/>
          </w:tcPr>
          <w:p w:rsidR="00976D40" w:rsidRPr="00D95972" w:rsidRDefault="00976D40" w:rsidP="00976D40">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83" w:history="1">
              <w:r w:rsidR="00976D40">
                <w:rPr>
                  <w:rStyle w:val="Hyperlink"/>
                </w:rPr>
                <w:t>C1-204996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Work plan for the CT1 part of eV2XARC</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/Christian</w:t>
            </w:r>
          </w:p>
        </w:tc>
        <w:tc>
          <w:tcPr>
            <w:tcW w:w="826" w:type="dxa"/>
            <w:tcBorders>
              <w:top w:val="single" w:sz="4" w:space="0" w:color="auto"/>
              <w:bottom w:val="single" w:sz="4" w:space="0" w:color="auto"/>
            </w:tcBorders>
            <w:shd w:val="clear" w:color="auto" w:fill="FFFF00"/>
          </w:tcPr>
          <w:p w:rsidR="00976D40" w:rsidRPr="00D95972" w:rsidRDefault="00976D40" w:rsidP="00976D40">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84" w:history="1">
              <w:r w:rsidR="00976D40">
                <w:rPr>
                  <w:rStyle w:val="Hyperlink"/>
                </w:rPr>
                <w:t>C1-205003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Indication of security protection activation to lower layer</w:t>
            </w:r>
          </w:p>
        </w:tc>
        <w:tc>
          <w:tcPr>
            <w:tcW w:w="1767" w:type="dxa"/>
            <w:tcBorders>
              <w:top w:val="single" w:sz="4" w:space="0" w:color="auto"/>
              <w:bottom w:val="single" w:sz="4" w:space="0" w:color="auto"/>
            </w:tcBorders>
            <w:shd w:val="clear" w:color="auto" w:fill="FFFF00"/>
          </w:tcPr>
          <w:p w:rsidR="00976D40" w:rsidRPr="00D95972" w:rsidRDefault="00976D40" w:rsidP="00976D40">
            <w:r>
              <w:t>Qualcomm Korea</w:t>
            </w:r>
          </w:p>
        </w:tc>
        <w:tc>
          <w:tcPr>
            <w:tcW w:w="826" w:type="dxa"/>
            <w:tcBorders>
              <w:top w:val="single" w:sz="4" w:space="0" w:color="auto"/>
              <w:bottom w:val="single" w:sz="4" w:space="0" w:color="auto"/>
            </w:tcBorders>
            <w:shd w:val="clear" w:color="auto" w:fill="FFFF00"/>
          </w:tcPr>
          <w:p w:rsidR="00976D40" w:rsidRPr="00D95972" w:rsidRDefault="00976D40" w:rsidP="00976D40">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r>
              <w:t>Roozbeh, Fri, 06:26</w:t>
            </w:r>
          </w:p>
          <w:p w:rsidR="00976D40" w:rsidRPr="00D95972" w:rsidRDefault="00976D40" w:rsidP="00976D40">
            <w:r>
              <w:t>Many comments, CR should NOT progress</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85" w:history="1">
              <w:r w:rsidR="00976D40">
                <w:rPr>
                  <w:rStyle w:val="Hyperlink"/>
                </w:rPr>
                <w:t>C1-205009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Correction on timers</w:t>
            </w:r>
          </w:p>
        </w:tc>
        <w:tc>
          <w:tcPr>
            <w:tcW w:w="1767" w:type="dxa"/>
            <w:tcBorders>
              <w:top w:val="single" w:sz="4" w:space="0" w:color="auto"/>
              <w:bottom w:val="single" w:sz="4" w:space="0" w:color="auto"/>
            </w:tcBorders>
            <w:shd w:val="clear" w:color="auto" w:fill="FFFF00"/>
          </w:tcPr>
          <w:p w:rsidR="00976D40" w:rsidRPr="00D95972" w:rsidRDefault="00976D40" w:rsidP="00976D40">
            <w:r>
              <w:t>Qualcomm Korea</w:t>
            </w:r>
          </w:p>
        </w:tc>
        <w:tc>
          <w:tcPr>
            <w:tcW w:w="826" w:type="dxa"/>
            <w:tcBorders>
              <w:top w:val="single" w:sz="4" w:space="0" w:color="auto"/>
              <w:bottom w:val="single" w:sz="4" w:space="0" w:color="auto"/>
            </w:tcBorders>
            <w:shd w:val="clear" w:color="auto" w:fill="FFFF00"/>
          </w:tcPr>
          <w:p w:rsidR="00976D40" w:rsidRPr="00D95972" w:rsidRDefault="00976D40" w:rsidP="00976D40">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86" w:history="1">
              <w:r w:rsidR="00976D40">
                <w:rPr>
                  <w:rStyle w:val="Hyperlink"/>
                </w:rPr>
                <w:t>C1-205012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Clarification on Privacy timer running</w:t>
            </w:r>
          </w:p>
        </w:tc>
        <w:tc>
          <w:tcPr>
            <w:tcW w:w="1767" w:type="dxa"/>
            <w:tcBorders>
              <w:top w:val="single" w:sz="4" w:space="0" w:color="auto"/>
              <w:bottom w:val="single" w:sz="4" w:space="0" w:color="auto"/>
            </w:tcBorders>
            <w:shd w:val="clear" w:color="auto" w:fill="FFFF00"/>
          </w:tcPr>
          <w:p w:rsidR="00976D40" w:rsidRPr="00D95972" w:rsidRDefault="00976D40" w:rsidP="00976D40">
            <w:r>
              <w:t>Qualcomm Korea</w:t>
            </w:r>
          </w:p>
        </w:tc>
        <w:tc>
          <w:tcPr>
            <w:tcW w:w="826" w:type="dxa"/>
            <w:tcBorders>
              <w:top w:val="single" w:sz="4" w:space="0" w:color="auto"/>
              <w:bottom w:val="single" w:sz="4" w:space="0" w:color="auto"/>
            </w:tcBorders>
            <w:shd w:val="clear" w:color="auto" w:fill="FFFF00"/>
          </w:tcPr>
          <w:p w:rsidR="00976D40" w:rsidRPr="00D95972" w:rsidRDefault="00976D40" w:rsidP="00976D40">
            <w:r>
              <w:t>CR 0104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87" w:history="1">
              <w:r w:rsidR="00976D40">
                <w:rPr>
                  <w:rStyle w:val="Hyperlink"/>
                </w:rPr>
                <w:t>C1-205014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PC5 unicast link release due to RLF</w:t>
            </w:r>
          </w:p>
        </w:tc>
        <w:tc>
          <w:tcPr>
            <w:tcW w:w="1767" w:type="dxa"/>
            <w:tcBorders>
              <w:top w:val="single" w:sz="4" w:space="0" w:color="auto"/>
              <w:bottom w:val="single" w:sz="4" w:space="0" w:color="auto"/>
            </w:tcBorders>
            <w:shd w:val="clear" w:color="auto" w:fill="FFFF00"/>
          </w:tcPr>
          <w:p w:rsidR="00976D40" w:rsidRPr="00D95972" w:rsidRDefault="00976D40" w:rsidP="00976D40">
            <w:r>
              <w:t>Qualcomm Korea</w:t>
            </w:r>
          </w:p>
        </w:tc>
        <w:tc>
          <w:tcPr>
            <w:tcW w:w="826" w:type="dxa"/>
            <w:tcBorders>
              <w:top w:val="single" w:sz="4" w:space="0" w:color="auto"/>
              <w:bottom w:val="single" w:sz="4" w:space="0" w:color="auto"/>
            </w:tcBorders>
            <w:shd w:val="clear" w:color="auto" w:fill="FFFF00"/>
          </w:tcPr>
          <w:p w:rsidR="00976D40" w:rsidRPr="00D95972" w:rsidRDefault="00976D40" w:rsidP="00976D40">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88" w:history="1">
              <w:r w:rsidR="00976D40">
                <w:rPr>
                  <w:rStyle w:val="Hyperlink"/>
                </w:rPr>
                <w:t>C1-205017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Removal of resolved EN for security issue</w:t>
            </w:r>
          </w:p>
        </w:tc>
        <w:tc>
          <w:tcPr>
            <w:tcW w:w="1767" w:type="dxa"/>
            <w:tcBorders>
              <w:top w:val="single" w:sz="4" w:space="0" w:color="auto"/>
              <w:bottom w:val="single" w:sz="4" w:space="0" w:color="auto"/>
            </w:tcBorders>
            <w:shd w:val="clear" w:color="auto" w:fill="FFFF00"/>
          </w:tcPr>
          <w:p w:rsidR="00976D40" w:rsidRPr="00D95972" w:rsidRDefault="00976D40" w:rsidP="00976D40">
            <w:r>
              <w:t>Qualcomm Korea</w:t>
            </w:r>
          </w:p>
        </w:tc>
        <w:tc>
          <w:tcPr>
            <w:tcW w:w="826" w:type="dxa"/>
            <w:tcBorders>
              <w:top w:val="single" w:sz="4" w:space="0" w:color="auto"/>
              <w:bottom w:val="single" w:sz="4" w:space="0" w:color="auto"/>
            </w:tcBorders>
            <w:shd w:val="clear" w:color="auto" w:fill="FFFF00"/>
          </w:tcPr>
          <w:p w:rsidR="00976D40" w:rsidRPr="00D95972" w:rsidRDefault="00976D40" w:rsidP="00976D40">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89" w:history="1">
              <w:r w:rsidR="00976D40">
                <w:rPr>
                  <w:rStyle w:val="Hyperlink"/>
                </w:rPr>
                <w:t>C1-205026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Resolution of the editor's note under clause 8.4.1</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/Christian</w:t>
            </w:r>
          </w:p>
        </w:tc>
        <w:tc>
          <w:tcPr>
            <w:tcW w:w="826" w:type="dxa"/>
            <w:tcBorders>
              <w:top w:val="single" w:sz="4" w:space="0" w:color="auto"/>
              <w:bottom w:val="single" w:sz="4" w:space="0" w:color="auto"/>
            </w:tcBorders>
            <w:shd w:val="clear" w:color="auto" w:fill="FFFF00"/>
          </w:tcPr>
          <w:p w:rsidR="00976D40" w:rsidRPr="00D95972" w:rsidRDefault="00976D40" w:rsidP="00976D40">
            <w:r>
              <w:t>CR 0109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90" w:history="1">
              <w:r w:rsidR="00976D40">
                <w:rPr>
                  <w:rStyle w:val="Hyperlink"/>
                </w:rPr>
                <w:t>C1-205041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Addition of support for V2X services over LTE-Uu interface using TCP</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/Christian</w:t>
            </w:r>
          </w:p>
        </w:tc>
        <w:tc>
          <w:tcPr>
            <w:tcW w:w="826" w:type="dxa"/>
            <w:tcBorders>
              <w:top w:val="single" w:sz="4" w:space="0" w:color="auto"/>
              <w:bottom w:val="single" w:sz="4" w:space="0" w:color="auto"/>
            </w:tcBorders>
            <w:shd w:val="clear" w:color="auto" w:fill="FFFF00"/>
          </w:tcPr>
          <w:p w:rsidR="00976D40" w:rsidRPr="00D95972" w:rsidRDefault="00976D40" w:rsidP="00976D40">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91" w:history="1">
              <w:r w:rsidR="00976D40">
                <w:rPr>
                  <w:rStyle w:val="Hyperlink"/>
                </w:rPr>
                <w:t>C1-205043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Addition of support for V2X services over LTE-Uu interface using TCP</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/Christian</w:t>
            </w:r>
          </w:p>
        </w:tc>
        <w:tc>
          <w:tcPr>
            <w:tcW w:w="826" w:type="dxa"/>
            <w:tcBorders>
              <w:top w:val="single" w:sz="4" w:space="0" w:color="auto"/>
              <w:bottom w:val="single" w:sz="4" w:space="0" w:color="auto"/>
            </w:tcBorders>
            <w:shd w:val="clear" w:color="auto" w:fill="FFFF00"/>
          </w:tcPr>
          <w:p w:rsidR="00976D40" w:rsidRPr="00D95972" w:rsidRDefault="00976D40" w:rsidP="00976D40">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92" w:history="1">
              <w:r w:rsidR="00976D40">
                <w:rPr>
                  <w:rStyle w:val="Hyperlink"/>
                </w:rPr>
                <w:t>C1-205059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Adding the flag indicating the optional PPPP to PDB mapping rules</w:t>
            </w:r>
          </w:p>
        </w:tc>
        <w:tc>
          <w:tcPr>
            <w:tcW w:w="1767" w:type="dxa"/>
            <w:tcBorders>
              <w:top w:val="single" w:sz="4" w:space="0" w:color="auto"/>
              <w:bottom w:val="single" w:sz="4" w:space="0" w:color="auto"/>
            </w:tcBorders>
            <w:shd w:val="clear" w:color="auto" w:fill="FFFF00"/>
          </w:tcPr>
          <w:p w:rsidR="00976D40" w:rsidRPr="00D95972" w:rsidRDefault="00976D40" w:rsidP="00976D40">
            <w:r>
              <w:t>CATT</w:t>
            </w:r>
          </w:p>
        </w:tc>
        <w:tc>
          <w:tcPr>
            <w:tcW w:w="826" w:type="dxa"/>
            <w:tcBorders>
              <w:top w:val="single" w:sz="4" w:space="0" w:color="auto"/>
              <w:bottom w:val="single" w:sz="4" w:space="0" w:color="auto"/>
            </w:tcBorders>
            <w:shd w:val="clear" w:color="auto" w:fill="FFFF00"/>
          </w:tcPr>
          <w:p w:rsidR="00976D40" w:rsidRPr="00D95972" w:rsidRDefault="00976D40" w:rsidP="00976D40">
            <w:r>
              <w:t>CR 0019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93" w:history="1">
              <w:r w:rsidR="00976D40">
                <w:rPr>
                  <w:rStyle w:val="Hyperlink"/>
                </w:rPr>
                <w:t>C1-205060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Coding of direct link reject messages</w:t>
            </w:r>
          </w:p>
        </w:tc>
        <w:tc>
          <w:tcPr>
            <w:tcW w:w="1767" w:type="dxa"/>
            <w:tcBorders>
              <w:top w:val="single" w:sz="4" w:space="0" w:color="auto"/>
              <w:bottom w:val="single" w:sz="4" w:space="0" w:color="auto"/>
            </w:tcBorders>
            <w:shd w:val="clear" w:color="auto" w:fill="FFFF00"/>
          </w:tcPr>
          <w:p w:rsidR="00976D40" w:rsidRPr="00D95972" w:rsidRDefault="00976D40" w:rsidP="00976D40">
            <w:r>
              <w:t>CATT</w:t>
            </w:r>
          </w:p>
        </w:tc>
        <w:tc>
          <w:tcPr>
            <w:tcW w:w="826" w:type="dxa"/>
            <w:tcBorders>
              <w:top w:val="single" w:sz="4" w:space="0" w:color="auto"/>
              <w:bottom w:val="single" w:sz="4" w:space="0" w:color="auto"/>
            </w:tcBorders>
            <w:shd w:val="clear" w:color="auto" w:fill="FFFF00"/>
          </w:tcPr>
          <w:p w:rsidR="00976D40" w:rsidRPr="00D95972" w:rsidRDefault="00976D40" w:rsidP="00976D40">
            <w:r>
              <w:t>CR 0111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94" w:history="1">
              <w:r w:rsidR="00976D40">
                <w:rPr>
                  <w:rStyle w:val="Hyperlink"/>
                </w:rPr>
                <w:t>C1-205061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The inidications to lower layer triggered by security related procedure</w:t>
            </w:r>
          </w:p>
        </w:tc>
        <w:tc>
          <w:tcPr>
            <w:tcW w:w="1767" w:type="dxa"/>
            <w:tcBorders>
              <w:top w:val="single" w:sz="4" w:space="0" w:color="auto"/>
              <w:bottom w:val="single" w:sz="4" w:space="0" w:color="auto"/>
            </w:tcBorders>
            <w:shd w:val="clear" w:color="auto" w:fill="FFFF00"/>
          </w:tcPr>
          <w:p w:rsidR="00976D40" w:rsidRPr="00D95972" w:rsidRDefault="00976D40" w:rsidP="00976D40">
            <w:r>
              <w:t>CATT</w:t>
            </w:r>
          </w:p>
        </w:tc>
        <w:tc>
          <w:tcPr>
            <w:tcW w:w="826" w:type="dxa"/>
            <w:tcBorders>
              <w:top w:val="single" w:sz="4" w:space="0" w:color="auto"/>
              <w:bottom w:val="single" w:sz="4" w:space="0" w:color="auto"/>
            </w:tcBorders>
            <w:shd w:val="clear" w:color="auto" w:fill="FFFF00"/>
          </w:tcPr>
          <w:p w:rsidR="00976D40" w:rsidRPr="00D95972" w:rsidRDefault="00976D40" w:rsidP="00976D40">
            <w:r>
              <w:t>CR 0112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95" w:history="1">
              <w:r w:rsidR="00976D40">
                <w:rPr>
                  <w:rStyle w:val="Hyperlink"/>
                </w:rPr>
                <w:t>C1-205062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Radio parameters for UE neither served by E-UTRA nor served by NR</w:t>
            </w:r>
          </w:p>
        </w:tc>
        <w:tc>
          <w:tcPr>
            <w:tcW w:w="1767" w:type="dxa"/>
            <w:tcBorders>
              <w:top w:val="single" w:sz="4" w:space="0" w:color="auto"/>
              <w:bottom w:val="single" w:sz="4" w:space="0" w:color="auto"/>
            </w:tcBorders>
            <w:shd w:val="clear" w:color="auto" w:fill="FFFF00"/>
          </w:tcPr>
          <w:p w:rsidR="00976D40" w:rsidRPr="00D95972" w:rsidRDefault="00976D40" w:rsidP="00976D40">
            <w:r>
              <w:t>CATT</w:t>
            </w:r>
          </w:p>
        </w:tc>
        <w:tc>
          <w:tcPr>
            <w:tcW w:w="826" w:type="dxa"/>
            <w:tcBorders>
              <w:top w:val="single" w:sz="4" w:space="0" w:color="auto"/>
              <w:bottom w:val="single" w:sz="4" w:space="0" w:color="auto"/>
            </w:tcBorders>
            <w:shd w:val="clear" w:color="auto" w:fill="FFFF00"/>
          </w:tcPr>
          <w:p w:rsidR="00976D40" w:rsidRPr="00D95972" w:rsidRDefault="00976D40" w:rsidP="00976D40">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96" w:history="1">
              <w:r w:rsidR="00976D40">
                <w:rPr>
                  <w:rStyle w:val="Hyperlink"/>
                </w:rPr>
                <w:t>C1-205063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Radio parameters for UE neither served by E-UTRA nor served by NR</w:t>
            </w:r>
          </w:p>
        </w:tc>
        <w:tc>
          <w:tcPr>
            <w:tcW w:w="1767" w:type="dxa"/>
            <w:tcBorders>
              <w:top w:val="single" w:sz="4" w:space="0" w:color="auto"/>
              <w:bottom w:val="single" w:sz="4" w:space="0" w:color="auto"/>
            </w:tcBorders>
            <w:shd w:val="clear" w:color="auto" w:fill="FFFF00"/>
          </w:tcPr>
          <w:p w:rsidR="00976D40" w:rsidRPr="00D95972" w:rsidRDefault="00976D40" w:rsidP="00976D40">
            <w:r>
              <w:t>CATT</w:t>
            </w:r>
          </w:p>
        </w:tc>
        <w:tc>
          <w:tcPr>
            <w:tcW w:w="826" w:type="dxa"/>
            <w:tcBorders>
              <w:top w:val="single" w:sz="4" w:space="0" w:color="auto"/>
              <w:bottom w:val="single" w:sz="4" w:space="0" w:color="auto"/>
            </w:tcBorders>
            <w:shd w:val="clear" w:color="auto" w:fill="FFFF00"/>
          </w:tcPr>
          <w:p w:rsidR="00976D40" w:rsidRPr="00D95972" w:rsidRDefault="00976D40" w:rsidP="00976D40">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97" w:history="1">
              <w:r w:rsidR="00976D40">
                <w:rPr>
                  <w:rStyle w:val="Hyperlink"/>
                </w:rPr>
                <w:t>C1-205089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Encoding for direct link establishment reject message</w:t>
            </w:r>
          </w:p>
        </w:tc>
        <w:tc>
          <w:tcPr>
            <w:tcW w:w="1767" w:type="dxa"/>
            <w:tcBorders>
              <w:top w:val="single" w:sz="4" w:space="0" w:color="auto"/>
              <w:bottom w:val="single" w:sz="4" w:space="0" w:color="auto"/>
            </w:tcBorders>
            <w:shd w:val="clear" w:color="auto" w:fill="FFFF00"/>
          </w:tcPr>
          <w:p w:rsidR="00976D40" w:rsidRPr="00D95972" w:rsidRDefault="00976D40" w:rsidP="00976D40">
            <w:r>
              <w:t>Samsung / Sapan</w:t>
            </w:r>
          </w:p>
        </w:tc>
        <w:tc>
          <w:tcPr>
            <w:tcW w:w="826" w:type="dxa"/>
            <w:tcBorders>
              <w:top w:val="single" w:sz="4" w:space="0" w:color="auto"/>
              <w:bottom w:val="single" w:sz="4" w:space="0" w:color="auto"/>
            </w:tcBorders>
            <w:shd w:val="clear" w:color="auto" w:fill="FFFF00"/>
          </w:tcPr>
          <w:p w:rsidR="00976D40" w:rsidRPr="00D95972" w:rsidRDefault="00976D40" w:rsidP="00976D40">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98" w:history="1">
              <w:r w:rsidR="00976D40">
                <w:rPr>
                  <w:rStyle w:val="Hyperlink"/>
                </w:rPr>
                <w:t>C1-205193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Corrections to the Link Identifier Update procedure and messages</w:t>
            </w:r>
          </w:p>
        </w:tc>
        <w:tc>
          <w:tcPr>
            <w:tcW w:w="1767" w:type="dxa"/>
            <w:tcBorders>
              <w:top w:val="single" w:sz="4" w:space="0" w:color="auto"/>
              <w:bottom w:val="single" w:sz="4" w:space="0" w:color="auto"/>
            </w:tcBorders>
            <w:shd w:val="clear" w:color="auto" w:fill="FFFF00"/>
          </w:tcPr>
          <w:p w:rsidR="00976D40" w:rsidRPr="00D95972" w:rsidRDefault="00976D40" w:rsidP="00976D40">
            <w:r>
              <w:t>InterDigital</w:t>
            </w:r>
          </w:p>
        </w:tc>
        <w:tc>
          <w:tcPr>
            <w:tcW w:w="826" w:type="dxa"/>
            <w:tcBorders>
              <w:top w:val="single" w:sz="4" w:space="0" w:color="auto"/>
              <w:bottom w:val="single" w:sz="4" w:space="0" w:color="auto"/>
            </w:tcBorders>
            <w:shd w:val="clear" w:color="auto" w:fill="FFFF00"/>
          </w:tcPr>
          <w:p w:rsidR="00976D40" w:rsidRPr="00D95972" w:rsidRDefault="00976D40" w:rsidP="00976D40">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01" w:author="Nokia-pre125" w:date="2020-08-14T11:41:00Z"/>
              </w:rPr>
            </w:pPr>
            <w:ins w:id="502" w:author="Nokia-pre125" w:date="2020-08-14T11:41:00Z">
              <w:r>
                <w:t>Revision of C1-204742</w:t>
              </w:r>
            </w:ins>
          </w:p>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299" w:history="1">
              <w:r w:rsidR="00976D40">
                <w:rPr>
                  <w:rStyle w:val="Hyperlink"/>
                </w:rPr>
                <w:t>C1-205194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Link Identifier Update Procedure</w:t>
            </w:r>
          </w:p>
        </w:tc>
        <w:tc>
          <w:tcPr>
            <w:tcW w:w="1767" w:type="dxa"/>
            <w:tcBorders>
              <w:top w:val="single" w:sz="4" w:space="0" w:color="auto"/>
              <w:bottom w:val="single" w:sz="4" w:space="0" w:color="auto"/>
            </w:tcBorders>
            <w:shd w:val="clear" w:color="auto" w:fill="FFFF00"/>
          </w:tcPr>
          <w:p w:rsidR="00976D40" w:rsidRPr="00D95972" w:rsidRDefault="00976D40" w:rsidP="00976D40">
            <w:r>
              <w:t>InterDigital</w:t>
            </w:r>
          </w:p>
        </w:tc>
        <w:tc>
          <w:tcPr>
            <w:tcW w:w="826" w:type="dxa"/>
            <w:tcBorders>
              <w:top w:val="single" w:sz="4" w:space="0" w:color="auto"/>
              <w:bottom w:val="single" w:sz="4" w:space="0" w:color="auto"/>
            </w:tcBorders>
            <w:shd w:val="clear" w:color="auto" w:fill="FFFF00"/>
          </w:tcPr>
          <w:p w:rsidR="00976D40" w:rsidRPr="00D95972" w:rsidRDefault="00976D40" w:rsidP="00976D40">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03" w:author="Nokia-pre125" w:date="2020-08-14T11:42:00Z"/>
              </w:rPr>
            </w:pPr>
            <w:ins w:id="504" w:author="Nokia-pre125" w:date="2020-08-14T11:42:00Z">
              <w:r>
                <w:t>Revision of C1-204741</w:t>
              </w:r>
            </w:ins>
          </w:p>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300" w:history="1">
              <w:r w:rsidR="00976D40">
                <w:rPr>
                  <w:rStyle w:val="Hyperlink"/>
                </w:rPr>
                <w:t>C1-205183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Addition of support for V2X services over LTE-Uu interface using TCP</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/Christian</w:t>
            </w:r>
          </w:p>
        </w:tc>
        <w:tc>
          <w:tcPr>
            <w:tcW w:w="826" w:type="dxa"/>
            <w:tcBorders>
              <w:top w:val="single" w:sz="4" w:space="0" w:color="auto"/>
              <w:bottom w:val="single" w:sz="4" w:space="0" w:color="auto"/>
            </w:tcBorders>
            <w:shd w:val="clear" w:color="auto" w:fill="FFFF00"/>
          </w:tcPr>
          <w:p w:rsidR="00976D40" w:rsidRPr="00D95972" w:rsidRDefault="00976D40" w:rsidP="00976D40">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05" w:author="Nokia-pre125" w:date="2020-08-14T11:45:00Z"/>
              </w:rPr>
            </w:pPr>
            <w:ins w:id="506" w:author="Nokia-pre125" w:date="2020-08-14T11:45:00Z">
              <w:r>
                <w:t>Revision of C1-205046</w:t>
              </w:r>
            </w:ins>
          </w:p>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301" w:history="1">
              <w:r w:rsidR="00976D40">
                <w:rPr>
                  <w:rStyle w:val="Hyperlink"/>
                </w:rPr>
                <w:t>C1-205184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Correction to V2X communication over Uu between the UE and the application server</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/Christian</w:t>
            </w:r>
          </w:p>
        </w:tc>
        <w:tc>
          <w:tcPr>
            <w:tcW w:w="826" w:type="dxa"/>
            <w:tcBorders>
              <w:top w:val="single" w:sz="4" w:space="0" w:color="auto"/>
              <w:bottom w:val="single" w:sz="4" w:space="0" w:color="auto"/>
            </w:tcBorders>
            <w:shd w:val="clear" w:color="auto" w:fill="FFFF00"/>
          </w:tcPr>
          <w:p w:rsidR="00976D40" w:rsidRPr="00D95972" w:rsidRDefault="00976D40" w:rsidP="00976D40">
            <w:r>
              <w:t>CR 0115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07" w:author="Nokia-pre125" w:date="2020-08-14T11:46:00Z"/>
              </w:rPr>
            </w:pPr>
            <w:ins w:id="508" w:author="Nokia-pre125" w:date="2020-08-14T11:46:00Z">
              <w:r>
                <w:t>Revision of C1-205161</w:t>
              </w:r>
            </w:ins>
          </w:p>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302" w:history="1">
              <w:r w:rsidR="00976D40">
                <w:rPr>
                  <w:rStyle w:val="Hyperlink"/>
                </w:rPr>
                <w:t>C1-205185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Resolution of editor's note under clause 6.1.1</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/Christian</w:t>
            </w:r>
          </w:p>
        </w:tc>
        <w:tc>
          <w:tcPr>
            <w:tcW w:w="826" w:type="dxa"/>
            <w:tcBorders>
              <w:top w:val="single" w:sz="4" w:space="0" w:color="auto"/>
              <w:bottom w:val="single" w:sz="4" w:space="0" w:color="auto"/>
            </w:tcBorders>
            <w:shd w:val="clear" w:color="auto" w:fill="FFFF00"/>
          </w:tcPr>
          <w:p w:rsidR="00976D40" w:rsidRPr="00D95972" w:rsidRDefault="00976D40" w:rsidP="00976D40">
            <w:r>
              <w:t>CR 0097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09" w:author="Nokia-pre125" w:date="2020-08-14T11:46:00Z"/>
              </w:rPr>
            </w:pPr>
            <w:ins w:id="510" w:author="Nokia-pre125" w:date="2020-08-14T11:46:00Z">
              <w:r>
                <w:t>Revision of C1-205000</w:t>
              </w:r>
            </w:ins>
          </w:p>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303" w:history="1">
              <w:r w:rsidR="00976D40">
                <w:rPr>
                  <w:rStyle w:val="Hyperlink"/>
                </w:rPr>
                <w:t>C1-205186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Miscellaneous editorial corrections</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/Christian</w:t>
            </w:r>
          </w:p>
        </w:tc>
        <w:tc>
          <w:tcPr>
            <w:tcW w:w="826" w:type="dxa"/>
            <w:tcBorders>
              <w:top w:val="single" w:sz="4" w:space="0" w:color="auto"/>
              <w:bottom w:val="single" w:sz="4" w:space="0" w:color="auto"/>
            </w:tcBorders>
            <w:shd w:val="clear" w:color="auto" w:fill="FFFF00"/>
          </w:tcPr>
          <w:p w:rsidR="00976D40" w:rsidRPr="00D95972" w:rsidRDefault="00976D40" w:rsidP="00976D40">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11" w:author="Nokia-pre125" w:date="2020-08-14T11:47:00Z"/>
              </w:rPr>
            </w:pPr>
            <w:ins w:id="512" w:author="Nokia-pre125" w:date="2020-08-14T11:47:00Z">
              <w:r>
                <w:t>Revision of C1-205005</w:t>
              </w:r>
            </w:ins>
          </w:p>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304" w:history="1">
              <w:r w:rsidR="00976D40">
                <w:rPr>
                  <w:rStyle w:val="Hyperlink"/>
                </w:rPr>
                <w:t>C1-205187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Resolution of editor's notes under clause 6.1.2.2.1</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/Christian</w:t>
            </w:r>
          </w:p>
        </w:tc>
        <w:tc>
          <w:tcPr>
            <w:tcW w:w="826" w:type="dxa"/>
            <w:tcBorders>
              <w:top w:val="single" w:sz="4" w:space="0" w:color="auto"/>
              <w:bottom w:val="single" w:sz="4" w:space="0" w:color="auto"/>
            </w:tcBorders>
            <w:shd w:val="clear" w:color="auto" w:fill="FFFF00"/>
          </w:tcPr>
          <w:p w:rsidR="00976D40" w:rsidRPr="00D95972" w:rsidRDefault="00976D40" w:rsidP="00976D40">
            <w:r>
              <w:t>CR 0100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13" w:author="Nokia-pre125" w:date="2020-08-14T11:47:00Z"/>
              </w:rPr>
            </w:pPr>
            <w:ins w:id="514" w:author="Nokia-pre125" w:date="2020-08-14T11:47:00Z">
              <w:r>
                <w:t>Revision of C1-205006</w:t>
              </w:r>
            </w:ins>
          </w:p>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305" w:history="1">
              <w:r w:rsidR="00976D40">
                <w:rPr>
                  <w:rStyle w:val="Hyperlink"/>
                </w:rPr>
                <w:t>C1-205188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Resolution of editor's note under clause 6.1.2.2.2</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/Christian</w:t>
            </w:r>
          </w:p>
        </w:tc>
        <w:tc>
          <w:tcPr>
            <w:tcW w:w="826" w:type="dxa"/>
            <w:tcBorders>
              <w:top w:val="single" w:sz="4" w:space="0" w:color="auto"/>
              <w:bottom w:val="single" w:sz="4" w:space="0" w:color="auto"/>
            </w:tcBorders>
            <w:shd w:val="clear" w:color="auto" w:fill="FFFF00"/>
          </w:tcPr>
          <w:p w:rsidR="00976D40" w:rsidRPr="00D95972" w:rsidRDefault="00976D40" w:rsidP="00976D40">
            <w:r>
              <w:t>CR 0101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15" w:author="Nokia-pre125" w:date="2020-08-14T11:47:00Z"/>
              </w:rPr>
            </w:pPr>
            <w:ins w:id="516" w:author="Nokia-pre125" w:date="2020-08-14T11:47:00Z">
              <w:r>
                <w:t>Revision of C1-205008</w:t>
              </w:r>
            </w:ins>
          </w:p>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306" w:history="1">
              <w:r w:rsidR="00976D40">
                <w:rPr>
                  <w:rStyle w:val="Hyperlink"/>
                </w:rPr>
                <w:t>C1-205189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Resolution of editor's note under clause 6.1.2.7.1</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/Christian</w:t>
            </w:r>
          </w:p>
        </w:tc>
        <w:tc>
          <w:tcPr>
            <w:tcW w:w="826" w:type="dxa"/>
            <w:tcBorders>
              <w:top w:val="single" w:sz="4" w:space="0" w:color="auto"/>
              <w:bottom w:val="single" w:sz="4" w:space="0" w:color="auto"/>
            </w:tcBorders>
            <w:shd w:val="clear" w:color="auto" w:fill="FFFF00"/>
          </w:tcPr>
          <w:p w:rsidR="00976D40" w:rsidRPr="00D95972" w:rsidRDefault="00976D40" w:rsidP="00976D40">
            <w:r>
              <w:t>CR 0103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17" w:author="Nokia-pre125" w:date="2020-08-14T11:48:00Z"/>
              </w:rPr>
            </w:pPr>
            <w:ins w:id="518" w:author="Nokia-pre125" w:date="2020-08-14T11:48:00Z">
              <w:r>
                <w:t>Revision of C1-205011</w:t>
              </w:r>
            </w:ins>
          </w:p>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307" w:history="1">
              <w:r w:rsidR="00976D40">
                <w:rPr>
                  <w:rStyle w:val="Hyperlink"/>
                </w:rPr>
                <w:t>C1-205190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Value of the timers T5009 and T5010</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/Christian</w:t>
            </w:r>
          </w:p>
        </w:tc>
        <w:tc>
          <w:tcPr>
            <w:tcW w:w="826" w:type="dxa"/>
            <w:tcBorders>
              <w:top w:val="single" w:sz="4" w:space="0" w:color="auto"/>
              <w:bottom w:val="single" w:sz="4" w:space="0" w:color="auto"/>
            </w:tcBorders>
            <w:shd w:val="clear" w:color="auto" w:fill="FFFF00"/>
          </w:tcPr>
          <w:p w:rsidR="00976D40" w:rsidRPr="00D95972" w:rsidRDefault="00976D40" w:rsidP="00976D40">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19" w:author="Nokia-pre125" w:date="2020-08-14T11:48:00Z"/>
              </w:rPr>
            </w:pPr>
            <w:ins w:id="520" w:author="Nokia-pre125" w:date="2020-08-14T11:48:00Z">
              <w:r>
                <w:t>Revision of C1-205019</w:t>
              </w:r>
            </w:ins>
          </w:p>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308" w:history="1">
              <w:r w:rsidR="00976D40">
                <w:rPr>
                  <w:rStyle w:val="Hyperlink"/>
                </w:rPr>
                <w:t>C1-205191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 xml:space="preserve">Correction to the values of the timers which control the PC5 unicast link authentication </w:t>
            </w:r>
            <w:r>
              <w:lastRenderedPageBreak/>
              <w:t>procedure timer and the PC5 unicast link security mode control procedure</w:t>
            </w:r>
          </w:p>
        </w:tc>
        <w:tc>
          <w:tcPr>
            <w:tcW w:w="1767" w:type="dxa"/>
            <w:tcBorders>
              <w:top w:val="single" w:sz="4" w:space="0" w:color="auto"/>
              <w:bottom w:val="single" w:sz="4" w:space="0" w:color="auto"/>
            </w:tcBorders>
            <w:shd w:val="clear" w:color="auto" w:fill="FFFF00"/>
          </w:tcPr>
          <w:p w:rsidR="00976D40" w:rsidRPr="00D95972" w:rsidRDefault="00976D40" w:rsidP="00976D40">
            <w:r>
              <w:lastRenderedPageBreak/>
              <w:t>Huawei, HiSilicon /Christian</w:t>
            </w:r>
          </w:p>
        </w:tc>
        <w:tc>
          <w:tcPr>
            <w:tcW w:w="826" w:type="dxa"/>
            <w:tcBorders>
              <w:top w:val="single" w:sz="4" w:space="0" w:color="auto"/>
              <w:bottom w:val="single" w:sz="4" w:space="0" w:color="auto"/>
            </w:tcBorders>
            <w:shd w:val="clear" w:color="auto" w:fill="FFFF00"/>
          </w:tcPr>
          <w:p w:rsidR="00976D40" w:rsidRPr="00D95972" w:rsidRDefault="00976D40" w:rsidP="00976D40">
            <w:r>
              <w:t xml:space="preserve">CR 0108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21" w:author="Nokia-pre125" w:date="2020-08-14T11:48:00Z"/>
              </w:rPr>
            </w:pPr>
            <w:ins w:id="522" w:author="Nokia-pre125" w:date="2020-08-14T11:48:00Z">
              <w:r>
                <w:lastRenderedPageBreak/>
                <w:t>Revision of C1-205021</w:t>
              </w:r>
            </w:ins>
          </w:p>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309" w:history="1">
              <w:r w:rsidR="00976D40">
                <w:rPr>
                  <w:rStyle w:val="Hyperlink"/>
                </w:rPr>
                <w:t>C1-205196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Allocation of IEIs</w:t>
            </w:r>
          </w:p>
        </w:tc>
        <w:tc>
          <w:tcPr>
            <w:tcW w:w="1767" w:type="dxa"/>
            <w:tcBorders>
              <w:top w:val="single" w:sz="4" w:space="0" w:color="auto"/>
              <w:bottom w:val="single" w:sz="4" w:space="0" w:color="auto"/>
            </w:tcBorders>
            <w:shd w:val="clear" w:color="auto" w:fill="FFFF00"/>
          </w:tcPr>
          <w:p w:rsidR="00976D40" w:rsidRPr="00D95972" w:rsidRDefault="00976D40" w:rsidP="00976D40">
            <w:r>
              <w:t>Huawei, HiSilicon /Christian</w:t>
            </w:r>
          </w:p>
        </w:tc>
        <w:tc>
          <w:tcPr>
            <w:tcW w:w="826" w:type="dxa"/>
            <w:tcBorders>
              <w:top w:val="single" w:sz="4" w:space="0" w:color="auto"/>
              <w:bottom w:val="single" w:sz="4" w:space="0" w:color="auto"/>
            </w:tcBorders>
            <w:shd w:val="clear" w:color="auto" w:fill="FFFF00"/>
          </w:tcPr>
          <w:p w:rsidR="00976D40" w:rsidRPr="00D95972" w:rsidRDefault="00976D40" w:rsidP="00976D40">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23" w:author="Nokia-pre125" w:date="2020-08-14T11:49:00Z"/>
              </w:rPr>
            </w:pPr>
            <w:ins w:id="524" w:author="Nokia-pre125" w:date="2020-08-14T11:49:00Z">
              <w:r>
                <w:t>Revision of C1-205192</w:t>
              </w:r>
            </w:ins>
          </w:p>
          <w:p w:rsidR="00976D40" w:rsidRDefault="00976D40" w:rsidP="00976D40">
            <w:pPr>
              <w:rPr>
                <w:ins w:id="525" w:author="Nokia-pre125" w:date="2020-08-14T11:49:00Z"/>
              </w:rPr>
            </w:pPr>
            <w:ins w:id="526" w:author="Nokia-pre125" w:date="2020-08-14T11:49:00Z">
              <w:r>
                <w:t>_________________________________________</w:t>
              </w:r>
            </w:ins>
          </w:p>
          <w:p w:rsidR="00976D40" w:rsidRDefault="00976D40" w:rsidP="00976D40">
            <w:pPr>
              <w:rPr>
                <w:ins w:id="527" w:author="Nokia-pre125" w:date="2020-08-14T11:49:00Z"/>
              </w:rPr>
            </w:pPr>
            <w:ins w:id="528" w:author="Nokia-pre125" w:date="2020-08-14T11:49:00Z">
              <w:r>
                <w:t>Revision of C1-205039</w:t>
              </w:r>
            </w:ins>
          </w:p>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tc>
        <w:tc>
          <w:tcPr>
            <w:tcW w:w="4191" w:type="dxa"/>
            <w:gridSpan w:val="3"/>
            <w:tcBorders>
              <w:top w:val="single" w:sz="4" w:space="0" w:color="auto"/>
              <w:bottom w:val="single" w:sz="4" w:space="0" w:color="auto"/>
            </w:tcBorders>
            <w:shd w:val="clear" w:color="auto" w:fill="FFFFFF"/>
          </w:tcPr>
          <w:p w:rsidR="00976D40" w:rsidRPr="00D95972" w:rsidRDefault="00976D40" w:rsidP="00976D40"/>
        </w:tc>
        <w:tc>
          <w:tcPr>
            <w:tcW w:w="1767" w:type="dxa"/>
            <w:tcBorders>
              <w:top w:val="single" w:sz="4" w:space="0" w:color="auto"/>
              <w:bottom w:val="single" w:sz="4" w:space="0" w:color="auto"/>
            </w:tcBorders>
            <w:shd w:val="clear" w:color="auto" w:fill="FFFFFF"/>
          </w:tcPr>
          <w:p w:rsidR="00976D40" w:rsidRPr="00D95972" w:rsidRDefault="00976D40" w:rsidP="00976D40"/>
        </w:tc>
        <w:tc>
          <w:tcPr>
            <w:tcW w:w="826" w:type="dxa"/>
            <w:tcBorders>
              <w:top w:val="single" w:sz="4" w:space="0" w:color="auto"/>
              <w:bottom w:val="single" w:sz="4" w:space="0" w:color="auto"/>
            </w:tcBorders>
            <w:shd w:val="clear" w:color="auto" w:fill="FFFFFF"/>
          </w:tcPr>
          <w:p w:rsidR="00976D40" w:rsidRPr="00D95972" w:rsidRDefault="00976D40" w:rsidP="00976D40"/>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tc>
        <w:tc>
          <w:tcPr>
            <w:tcW w:w="4191" w:type="dxa"/>
            <w:gridSpan w:val="3"/>
            <w:tcBorders>
              <w:top w:val="single" w:sz="4" w:space="0" w:color="auto"/>
              <w:bottom w:val="single" w:sz="4" w:space="0" w:color="auto"/>
            </w:tcBorders>
            <w:shd w:val="clear" w:color="auto" w:fill="FFFFFF"/>
          </w:tcPr>
          <w:p w:rsidR="00976D40" w:rsidRPr="00D95972" w:rsidRDefault="00976D40" w:rsidP="00976D40"/>
        </w:tc>
        <w:tc>
          <w:tcPr>
            <w:tcW w:w="1767" w:type="dxa"/>
            <w:tcBorders>
              <w:top w:val="single" w:sz="4" w:space="0" w:color="auto"/>
              <w:bottom w:val="single" w:sz="4" w:space="0" w:color="auto"/>
            </w:tcBorders>
            <w:shd w:val="clear" w:color="auto" w:fill="FFFFFF"/>
          </w:tcPr>
          <w:p w:rsidR="00976D40" w:rsidRPr="00D95972" w:rsidRDefault="00976D40" w:rsidP="00976D40"/>
        </w:tc>
        <w:tc>
          <w:tcPr>
            <w:tcW w:w="826" w:type="dxa"/>
            <w:tcBorders>
              <w:top w:val="single" w:sz="4" w:space="0" w:color="auto"/>
              <w:bottom w:val="single" w:sz="4" w:space="0" w:color="auto"/>
            </w:tcBorders>
            <w:shd w:val="clear" w:color="auto" w:fill="FFFFFF"/>
          </w:tcPr>
          <w:p w:rsidR="00976D40" w:rsidRPr="00D95972" w:rsidRDefault="00976D40" w:rsidP="00976D40"/>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tc>
        <w:tc>
          <w:tcPr>
            <w:tcW w:w="4191" w:type="dxa"/>
            <w:gridSpan w:val="3"/>
            <w:tcBorders>
              <w:top w:val="single" w:sz="4" w:space="0" w:color="auto"/>
              <w:bottom w:val="single" w:sz="4" w:space="0" w:color="auto"/>
            </w:tcBorders>
            <w:shd w:val="clear" w:color="auto" w:fill="auto"/>
          </w:tcPr>
          <w:p w:rsidR="00976D40" w:rsidRPr="00D95972" w:rsidRDefault="00976D40" w:rsidP="00976D40"/>
        </w:tc>
        <w:tc>
          <w:tcPr>
            <w:tcW w:w="1767" w:type="dxa"/>
            <w:tcBorders>
              <w:top w:val="single" w:sz="4" w:space="0" w:color="auto"/>
              <w:bottom w:val="single" w:sz="4" w:space="0" w:color="auto"/>
            </w:tcBorders>
            <w:shd w:val="clear" w:color="auto" w:fill="auto"/>
          </w:tcPr>
          <w:p w:rsidR="00976D40" w:rsidRPr="00D95972" w:rsidRDefault="00976D40" w:rsidP="00976D40"/>
        </w:tc>
        <w:tc>
          <w:tcPr>
            <w:tcW w:w="826" w:type="dxa"/>
            <w:tcBorders>
              <w:top w:val="single" w:sz="4" w:space="0" w:color="auto"/>
              <w:bottom w:val="single" w:sz="4" w:space="0" w:color="auto"/>
            </w:tcBorders>
            <w:shd w:val="clear" w:color="auto" w:fill="auto"/>
          </w:tcPr>
          <w:p w:rsidR="00976D40" w:rsidRPr="00D95972" w:rsidRDefault="00976D40" w:rsidP="00976D40"/>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RACS (CT4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4069DE">
              <w:t xml:space="preserve">CT aspects of optimizations on UE radio capability </w:t>
            </w:r>
            <w:r>
              <w:t>signalling</w:t>
            </w:r>
          </w:p>
          <w:p w:rsidR="00976D40" w:rsidRDefault="00976D40" w:rsidP="00976D40"/>
          <w:p w:rsidR="00976D40" w:rsidRDefault="00976D40" w:rsidP="00976D40">
            <w:pPr>
              <w:rPr>
                <w:szCs w:val="16"/>
              </w:rPr>
            </w:pPr>
          </w:p>
          <w:p w:rsidR="00976D40" w:rsidRPr="00D95972" w:rsidRDefault="00976D40" w:rsidP="00976D40">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FFFFFF" w:themeFill="background1"/>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10" w:history="1">
              <w:r w:rsidR="00976D40">
                <w:rPr>
                  <w:rStyle w:val="Hyperlink"/>
                </w:rPr>
                <w:t>C1-204660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AF59AD" w:rsidRDefault="00AC4D6D" w:rsidP="00976D40">
            <w:hyperlink r:id="rId311" w:history="1">
              <w:r w:rsidR="00976D40">
                <w:rPr>
                  <w:rStyle w:val="Hyperlink"/>
                </w:rPr>
                <w:t>C1-204661</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AF59AD" w:rsidRDefault="00AC4D6D" w:rsidP="00976D40">
            <w:hyperlink r:id="rId312" w:history="1">
              <w:r w:rsidR="00976D40">
                <w:rPr>
                  <w:rStyle w:val="Hyperlink"/>
                </w:rPr>
                <w:t>C1-204743</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r>
              <w:t>Postponed</w:t>
            </w:r>
          </w:p>
          <w:p w:rsidR="00976D40" w:rsidRDefault="00976D40" w:rsidP="00976D40">
            <w:r>
              <w:t>Based on request from author</w:t>
            </w:r>
          </w:p>
          <w:p w:rsidR="00976D40" w:rsidRDefault="00976D40" w:rsidP="00976D40"/>
          <w:p w:rsidR="00976D40" w:rsidRDefault="00976D40" w:rsidP="00976D40">
            <w:r>
              <w:t>Lena, Sat, 00:22</w:t>
            </w:r>
          </w:p>
          <w:p w:rsidR="00976D40" w:rsidRDefault="00976D40" w:rsidP="00976D40">
            <w:r>
              <w:t>CR is technically wrong, cr needs to be rejected</w:t>
            </w:r>
          </w:p>
          <w:p w:rsidR="00976D40" w:rsidRDefault="00976D40" w:rsidP="00976D40"/>
          <w:p w:rsidR="00976D40" w:rsidRDefault="00976D40" w:rsidP="00976D40">
            <w:r>
              <w:t>Carlson, Mon, 05:01</w:t>
            </w:r>
          </w:p>
          <w:p w:rsidR="00976D40" w:rsidRDefault="00976D40" w:rsidP="00976D40">
            <w:r>
              <w:t>Discussing</w:t>
            </w:r>
          </w:p>
          <w:p w:rsidR="00976D40" w:rsidRDefault="00976D40" w:rsidP="00976D40"/>
          <w:p w:rsidR="00976D40" w:rsidRDefault="00976D40" w:rsidP="00976D40">
            <w:r>
              <w:t>Lena, Mon, 20:24</w:t>
            </w:r>
          </w:p>
          <w:p w:rsidR="00976D40" w:rsidRDefault="00976D40" w:rsidP="00976D40">
            <w:r>
              <w:t>Explaining</w:t>
            </w:r>
          </w:p>
          <w:p w:rsidR="00976D40" w:rsidRDefault="00976D40" w:rsidP="00976D40"/>
          <w:p w:rsidR="00976D40" w:rsidRDefault="00976D40" w:rsidP="00976D40">
            <w:r>
              <w:t>Carlson, Tue, 04:27</w:t>
            </w:r>
          </w:p>
          <w:p w:rsidR="00976D40" w:rsidRDefault="00976D40" w:rsidP="00976D40">
            <w:r>
              <w:t>Rev</w:t>
            </w:r>
          </w:p>
          <w:p w:rsidR="00976D40" w:rsidRDefault="00976D40" w:rsidP="00976D40"/>
          <w:p w:rsidR="00976D40" w:rsidRDefault="00976D40" w:rsidP="00976D40">
            <w:r>
              <w:t>Mikael, Tue, 08:03</w:t>
            </w:r>
          </w:p>
          <w:p w:rsidR="00976D40" w:rsidRDefault="00976D40" w:rsidP="00976D40">
            <w:r>
              <w:lastRenderedPageBreak/>
              <w:t>Change is not correct, UE should not be required to do filtering</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AF59AD" w:rsidRDefault="00AC4D6D" w:rsidP="00976D40">
            <w:hyperlink r:id="rId313" w:history="1">
              <w:r w:rsidR="00976D40">
                <w:rPr>
                  <w:rStyle w:val="Hyperlink"/>
                </w:rPr>
                <w:t>C1-204744</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r>
              <w:t>Postponed</w:t>
            </w:r>
          </w:p>
          <w:p w:rsidR="00976D40" w:rsidRDefault="00976D40" w:rsidP="00976D40">
            <w:r>
              <w:t>Based on request form author</w:t>
            </w:r>
          </w:p>
          <w:p w:rsidR="00976D40" w:rsidRDefault="00976D40" w:rsidP="00976D40"/>
          <w:p w:rsidR="00976D40" w:rsidRDefault="00976D40" w:rsidP="00976D40">
            <w:r>
              <w:t>Lena, Sat, 00:22</w:t>
            </w:r>
          </w:p>
          <w:p w:rsidR="00976D40" w:rsidRDefault="00976D40" w:rsidP="00976D40">
            <w:r>
              <w:t>CR is technically wrong, cr needs to be rejected</w:t>
            </w:r>
          </w:p>
          <w:p w:rsidR="00976D40" w:rsidRDefault="00976D40" w:rsidP="00976D40"/>
          <w:p w:rsidR="00976D40" w:rsidRDefault="00976D40" w:rsidP="00976D40">
            <w:r>
              <w:t>Carlson, Mon, 05:01</w:t>
            </w:r>
          </w:p>
          <w:p w:rsidR="00976D40" w:rsidRDefault="00976D40" w:rsidP="00976D40">
            <w:r>
              <w:t>Discussing</w:t>
            </w:r>
          </w:p>
          <w:p w:rsidR="00976D40" w:rsidRDefault="00976D40" w:rsidP="00976D40"/>
          <w:p w:rsidR="00976D40" w:rsidRDefault="00976D40" w:rsidP="00976D40">
            <w:r>
              <w:t>Lena, Mon, 20:24</w:t>
            </w:r>
          </w:p>
          <w:p w:rsidR="00976D40" w:rsidRDefault="00976D40" w:rsidP="00976D40">
            <w:r>
              <w:t>Explaining</w:t>
            </w:r>
          </w:p>
          <w:p w:rsidR="00976D40" w:rsidRDefault="00976D40" w:rsidP="00976D40"/>
          <w:p w:rsidR="00976D40" w:rsidRDefault="00976D40" w:rsidP="00976D40">
            <w:r>
              <w:t>Carlson, Tue, 04:27</w:t>
            </w:r>
          </w:p>
          <w:p w:rsidR="00976D40" w:rsidRDefault="00976D40" w:rsidP="00976D40">
            <w:r>
              <w:t>Rev</w:t>
            </w:r>
          </w:p>
          <w:p w:rsidR="00976D40" w:rsidRDefault="00976D40" w:rsidP="00976D40"/>
          <w:p w:rsidR="00976D40" w:rsidRDefault="00976D40" w:rsidP="00976D40">
            <w:r>
              <w:t>Mikael, Tue, 08:03</w:t>
            </w:r>
          </w:p>
          <w:p w:rsidR="00976D40" w:rsidRDefault="00976D40" w:rsidP="00976D40">
            <w:r>
              <w:t>Change is not correct, UE should not be required to do filtering</w:t>
            </w:r>
          </w:p>
          <w:p w:rsidR="00976D40" w:rsidRDefault="00976D40" w:rsidP="00976D40"/>
          <w:p w:rsidR="00976D40" w:rsidRDefault="00976D40" w:rsidP="00976D40">
            <w:r>
              <w:t>Carlson, Tue, 08:15</w:t>
            </w:r>
          </w:p>
          <w:p w:rsidR="00976D40" w:rsidRDefault="00976D40" w:rsidP="00976D40">
            <w:r>
              <w:t>Asking back from Mikael</w:t>
            </w:r>
          </w:p>
          <w:p w:rsidR="00976D40" w:rsidRDefault="00976D40" w:rsidP="00976D40"/>
          <w:p w:rsidR="00976D40" w:rsidRDefault="00976D40" w:rsidP="00976D40">
            <w:r>
              <w:t>Mikael, Tue, 08:30</w:t>
            </w:r>
          </w:p>
          <w:p w:rsidR="00976D40" w:rsidRDefault="00976D40" w:rsidP="00976D40">
            <w:r>
              <w:t>Answering</w:t>
            </w:r>
          </w:p>
          <w:p w:rsidR="00976D40"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AF59AD" w:rsidRDefault="00976D40" w:rsidP="00976D40">
            <w:r w:rsidRPr="00176FF6">
              <w:t>C1-205362</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29" w:author="Nokia-pre125" w:date="2020-08-27T10:00:00Z"/>
              </w:rPr>
            </w:pPr>
            <w:ins w:id="530" w:author="Nokia-pre125" w:date="2020-08-27T10:00:00Z">
              <w:r>
                <w:t>Revision of C1-204855</w:t>
              </w:r>
            </w:ins>
          </w:p>
          <w:p w:rsidR="00976D40" w:rsidRDefault="00976D40" w:rsidP="00976D40">
            <w:pPr>
              <w:rPr>
                <w:ins w:id="531" w:author="Nokia-pre125" w:date="2020-08-27T10:00:00Z"/>
              </w:rPr>
            </w:pPr>
            <w:ins w:id="532" w:author="Nokia-pre125" w:date="2020-08-27T10:00:00Z">
              <w:r>
                <w:t>_________________________________________</w:t>
              </w:r>
            </w:ins>
          </w:p>
          <w:p w:rsidR="00976D40" w:rsidRDefault="00976D40" w:rsidP="00976D40">
            <w:r>
              <w:t>Sung, Fri, 20:51</w:t>
            </w:r>
          </w:p>
          <w:p w:rsidR="00976D40" w:rsidRDefault="00976D40" w:rsidP="00976D40">
            <w:r>
              <w:t>Editorial</w:t>
            </w:r>
          </w:p>
          <w:p w:rsidR="00976D40" w:rsidRDefault="00976D40" w:rsidP="00976D40"/>
          <w:p w:rsidR="00976D40" w:rsidRDefault="00976D40" w:rsidP="00976D40">
            <w:r>
              <w:t>Kundan, Tue, 08:44</w:t>
            </w:r>
          </w:p>
          <w:p w:rsidR="00976D40" w:rsidRDefault="00976D40" w:rsidP="00976D40">
            <w:r>
              <w:t xml:space="preserve">Will fix this </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AF59AD" w:rsidRDefault="00976D40" w:rsidP="00976D40">
            <w:r w:rsidRPr="00176FF6">
              <w:t>C1-205363</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33" w:author="Nokia-pre125" w:date="2020-08-27T10:02:00Z"/>
              </w:rPr>
            </w:pPr>
            <w:ins w:id="534" w:author="Nokia-pre125" w:date="2020-08-27T10:02:00Z">
              <w:r>
                <w:t>Revision of C1-204857</w:t>
              </w:r>
            </w:ins>
          </w:p>
          <w:p w:rsidR="00976D40" w:rsidRDefault="00976D40" w:rsidP="00976D40">
            <w:pPr>
              <w:rPr>
                <w:ins w:id="535" w:author="Nokia-pre125" w:date="2020-08-27T10:02:00Z"/>
              </w:rPr>
            </w:pPr>
            <w:ins w:id="536" w:author="Nokia-pre125" w:date="2020-08-27T10:02:00Z">
              <w:r>
                <w:t>_________________________________________</w:t>
              </w:r>
            </w:ins>
          </w:p>
          <w:p w:rsidR="00976D40" w:rsidRDefault="00976D40" w:rsidP="00976D40">
            <w:r>
              <w:t>Frederic, Thu, 12:19</w:t>
            </w:r>
          </w:p>
          <w:p w:rsidR="00976D40" w:rsidRDefault="00976D40" w:rsidP="00976D40">
            <w:r>
              <w:t>Rev counter not correct</w:t>
            </w:r>
          </w:p>
          <w:p w:rsidR="00976D40"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AF59AD"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000000" w:fill="FFFFFF"/>
          </w:tcPr>
          <w:p w:rsidR="00976D40" w:rsidRPr="00AF59AD" w:rsidRDefault="00976D40" w:rsidP="00976D40"/>
        </w:tc>
        <w:tc>
          <w:tcPr>
            <w:tcW w:w="4191" w:type="dxa"/>
            <w:gridSpan w:val="3"/>
            <w:tcBorders>
              <w:top w:val="single" w:sz="4" w:space="0" w:color="auto"/>
              <w:bottom w:val="single" w:sz="4" w:space="0" w:color="auto"/>
            </w:tcBorders>
            <w:shd w:val="clear" w:color="000000" w:fill="FFFFFF"/>
          </w:tcPr>
          <w:p w:rsidR="00976D40" w:rsidRDefault="00976D40" w:rsidP="00976D40">
            <w:pPr>
              <w:rPr>
                <w:rFonts w:cs="Arial"/>
              </w:rPr>
            </w:pPr>
          </w:p>
        </w:tc>
        <w:tc>
          <w:tcPr>
            <w:tcW w:w="1767" w:type="dxa"/>
            <w:tcBorders>
              <w:top w:val="single" w:sz="4" w:space="0" w:color="auto"/>
              <w:bottom w:val="single" w:sz="4" w:space="0" w:color="auto"/>
            </w:tcBorders>
            <w:shd w:val="clear" w:color="000000" w:fill="FFFFFF"/>
          </w:tcPr>
          <w:p w:rsidR="00976D40" w:rsidRDefault="00976D40" w:rsidP="00976D40">
            <w:pPr>
              <w:rPr>
                <w:rFonts w:cs="Arial"/>
              </w:rPr>
            </w:pPr>
          </w:p>
        </w:tc>
        <w:tc>
          <w:tcPr>
            <w:tcW w:w="826" w:type="dxa"/>
            <w:tcBorders>
              <w:top w:val="single" w:sz="4" w:space="0" w:color="auto"/>
              <w:bottom w:val="single" w:sz="4" w:space="0" w:color="auto"/>
            </w:tcBorders>
            <w:shd w:val="clear" w:color="000000"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976D40" w:rsidRDefault="00976D40" w:rsidP="00976D40"/>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5G_SRVCC (CT4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rsidRPr="004069DE">
              <w:t xml:space="preserve">CT aspects of </w:t>
            </w:r>
            <w:r>
              <w:t>single radio voice continuity from 5GS to 3G</w:t>
            </w:r>
            <w:r w:rsidRPr="00D95972">
              <w:rPr>
                <w:rFonts w:eastAsia="Batang" w:cs="Arial"/>
                <w:color w:val="000000"/>
                <w:lang w:eastAsia="ko-KR"/>
              </w:rPr>
              <w:br/>
            </w:r>
          </w:p>
          <w:p w:rsidR="00976D40" w:rsidRPr="00D95972" w:rsidRDefault="00976D40" w:rsidP="00976D40">
            <w:pPr>
              <w:rPr>
                <w:rFonts w:cs="Arial"/>
              </w:rPr>
            </w:pPr>
            <w:r w:rsidRPr="004A33FD">
              <w:rPr>
                <w:szCs w:val="16"/>
                <w:highlight w:val="green"/>
              </w:rPr>
              <w:t>100%</w:t>
            </w: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sidRPr="002D454F">
              <w:t xml:space="preserve">xBDT </w:t>
            </w:r>
            <w:r>
              <w:t>(CT3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rsidRPr="004F3D08">
              <w:rPr>
                <w:szCs w:val="16"/>
              </w:rPr>
              <w:t>CT aspects on 5GS Transfer of Policies for Background Data</w:t>
            </w:r>
          </w:p>
          <w:p w:rsidR="00976D40" w:rsidRDefault="00976D40" w:rsidP="00976D40">
            <w:pPr>
              <w:rPr>
                <w:szCs w:val="16"/>
              </w:rPr>
            </w:pPr>
          </w:p>
          <w:p w:rsidR="00976D40" w:rsidRPr="00D95972" w:rsidRDefault="00976D40" w:rsidP="00976D40">
            <w:pPr>
              <w:rPr>
                <w:rFonts w:cs="Arial"/>
              </w:rPr>
            </w:pPr>
            <w:r w:rsidRPr="004A33FD">
              <w:rPr>
                <w:szCs w:val="16"/>
                <w:highlight w:val="green"/>
              </w:rPr>
              <w:t>100%</w:t>
            </w: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IAB-CT</w:t>
            </w:r>
            <w:r w:rsidRPr="002D454F">
              <w:t xml:space="preserve"> </w:t>
            </w:r>
            <w:r>
              <w:t>(CT4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t>CT aspects of support for integrated access and backhaul (IAB)</w:t>
            </w:r>
          </w:p>
          <w:p w:rsidR="00976D40" w:rsidRDefault="00976D40" w:rsidP="00976D40">
            <w:pPr>
              <w:rPr>
                <w:szCs w:val="16"/>
              </w:rPr>
            </w:pPr>
          </w:p>
          <w:p w:rsidR="00976D40" w:rsidRDefault="00976D40" w:rsidP="00976D40">
            <w:pPr>
              <w:rPr>
                <w:szCs w:val="16"/>
              </w:rPr>
            </w:pPr>
          </w:p>
          <w:p w:rsidR="00976D40" w:rsidRDefault="00976D40" w:rsidP="00976D40">
            <w:pPr>
              <w:rPr>
                <w:szCs w:val="16"/>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537" w:name="_Hlk41481304"/>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14" w:history="1">
              <w:r w:rsidR="00976D40">
                <w:rPr>
                  <w:rStyle w:val="Hyperlink"/>
                </w:rPr>
                <w:t>C1-204662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bookmarkEnd w:id="537"/>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rsidRPr="00B95267">
              <w:t xml:space="preserve">5GS Enhanced support of OTA mechanism for </w:t>
            </w:r>
            <w:r>
              <w:t xml:space="preserve">UICC </w:t>
            </w:r>
            <w:r w:rsidRPr="00B95267">
              <w:t>configuration parameter update</w:t>
            </w:r>
          </w:p>
          <w:p w:rsidR="00976D40" w:rsidRDefault="00976D40" w:rsidP="00976D40">
            <w:pPr>
              <w:rPr>
                <w:szCs w:val="16"/>
              </w:rPr>
            </w:pPr>
          </w:p>
          <w:p w:rsidR="00976D40" w:rsidRDefault="00976D40" w:rsidP="00976D40">
            <w:pPr>
              <w:rPr>
                <w:szCs w:val="16"/>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t>CT aspects of CT Aspects of 5G URLLC</w:t>
            </w:r>
          </w:p>
          <w:p w:rsidR="00976D40" w:rsidRDefault="00976D40" w:rsidP="00976D40">
            <w:pPr>
              <w:rPr>
                <w:szCs w:val="16"/>
              </w:rPr>
            </w:pPr>
          </w:p>
          <w:p w:rsidR="00976D40" w:rsidRDefault="00976D40" w:rsidP="00976D40">
            <w:pPr>
              <w:rPr>
                <w:szCs w:val="16"/>
              </w:rPr>
            </w:pPr>
          </w:p>
          <w:p w:rsidR="00976D40" w:rsidRDefault="00976D40" w:rsidP="00976D40">
            <w:pPr>
              <w:rPr>
                <w:szCs w:val="16"/>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AC4D6D" w:rsidP="00976D40">
            <w:pPr>
              <w:rPr>
                <w:rFonts w:cs="Arial"/>
              </w:rPr>
            </w:pPr>
            <w:hyperlink r:id="rId315" w:history="1">
              <w:r w:rsidR="00976D40">
                <w:rPr>
                  <w:rStyle w:val="Hyperlink"/>
                </w:rPr>
                <w:t>C1-204910</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Withdrawn</w:t>
            </w:r>
          </w:p>
          <w:p w:rsidR="00976D40" w:rsidRDefault="00976D40" w:rsidP="00976D40">
            <w:pPr>
              <w:rPr>
                <w:rFonts w:cs="Arial"/>
              </w:rPr>
            </w:pPr>
            <w:r>
              <w:rPr>
                <w:rFonts w:cs="Arial"/>
              </w:rPr>
              <w:t>Request from the author, Tue, 12:36</w:t>
            </w:r>
          </w:p>
          <w:p w:rsidR="00976D40" w:rsidRDefault="00976D40" w:rsidP="00976D40">
            <w:pPr>
              <w:rPr>
                <w:rFonts w:cs="Arial"/>
              </w:rPr>
            </w:pPr>
          </w:p>
          <w:p w:rsidR="00976D40" w:rsidRDefault="00976D40" w:rsidP="00976D40">
            <w:pPr>
              <w:rPr>
                <w:rFonts w:cs="Arial"/>
              </w:rPr>
            </w:pPr>
            <w:r>
              <w:rPr>
                <w:rFonts w:cs="Arial"/>
              </w:rPr>
              <w:t>JJ, Thu, 13:01</w:t>
            </w:r>
          </w:p>
          <w:p w:rsidR="00976D40" w:rsidRDefault="00976D40" w:rsidP="00976D40">
            <w:pPr>
              <w:rPr>
                <w:rFonts w:cs="Arial"/>
              </w:rPr>
            </w:pPr>
            <w:r>
              <w:rPr>
                <w:rFonts w:cs="Arial"/>
              </w:rPr>
              <w:t xml:space="preserve">Discusse in CT1, SA2, </w:t>
            </w:r>
            <w:r w:rsidRPr="00CE41D9">
              <w:rPr>
                <w:rFonts w:cs="Arial"/>
                <w:b/>
                <w:bCs/>
              </w:rPr>
              <w:t>CR is NOT NEEDED</w:t>
            </w:r>
          </w:p>
          <w:p w:rsidR="00976D40" w:rsidRDefault="00976D40" w:rsidP="00976D40">
            <w:pPr>
              <w:rPr>
                <w:rFonts w:cs="Arial"/>
              </w:rPr>
            </w:pPr>
          </w:p>
          <w:p w:rsidR="00976D40" w:rsidRDefault="00976D40" w:rsidP="00976D40">
            <w:pPr>
              <w:rPr>
                <w:rFonts w:cs="Arial"/>
              </w:rPr>
            </w:pPr>
            <w:r>
              <w:rPr>
                <w:rFonts w:cs="Arial"/>
              </w:rPr>
              <w:t>Sung, Thu, 21:03</w:t>
            </w:r>
          </w:p>
          <w:p w:rsidR="00976D40" w:rsidRDefault="00976D40" w:rsidP="00976D40">
            <w:pPr>
              <w:rPr>
                <w:rFonts w:cs="Arial"/>
              </w:rPr>
            </w:pPr>
            <w:r>
              <w:rPr>
                <w:rFonts w:cs="Arial"/>
              </w:rPr>
              <w:t>Not needed</w:t>
            </w:r>
          </w:p>
          <w:p w:rsidR="00976D40" w:rsidRDefault="00976D40" w:rsidP="00976D40">
            <w:pPr>
              <w:rPr>
                <w:rFonts w:cs="Arial"/>
              </w:rPr>
            </w:pPr>
          </w:p>
          <w:p w:rsidR="00976D40" w:rsidRDefault="00976D40" w:rsidP="00976D40">
            <w:pPr>
              <w:rPr>
                <w:rFonts w:cs="Arial"/>
              </w:rPr>
            </w:pPr>
            <w:r>
              <w:rPr>
                <w:rFonts w:cs="Arial"/>
              </w:rPr>
              <w:t>Yudai, Fri, 06:02</w:t>
            </w:r>
          </w:p>
          <w:p w:rsidR="00976D40" w:rsidRDefault="00976D40" w:rsidP="00976D40">
            <w:pPr>
              <w:rPr>
                <w:rFonts w:cs="Arial"/>
              </w:rPr>
            </w:pPr>
            <w:r>
              <w:rPr>
                <w:rFonts w:cs="Arial"/>
              </w:rPr>
              <w:t>Asking for information</w:t>
            </w:r>
          </w:p>
          <w:p w:rsidR="00976D40" w:rsidRDefault="00976D40" w:rsidP="00976D40">
            <w:pPr>
              <w:rPr>
                <w:rFonts w:cs="Arial"/>
              </w:rPr>
            </w:pPr>
          </w:p>
          <w:p w:rsidR="00976D40" w:rsidRDefault="00976D40" w:rsidP="00976D40">
            <w:pPr>
              <w:rPr>
                <w:rFonts w:cs="Arial"/>
              </w:rPr>
            </w:pPr>
            <w:r>
              <w:rPr>
                <w:rFonts w:cs="Arial"/>
              </w:rPr>
              <w:t>JJ, Fri, 18:04</w:t>
            </w:r>
          </w:p>
          <w:p w:rsidR="00976D40" w:rsidRDefault="00976D40" w:rsidP="00976D40">
            <w:pPr>
              <w:rPr>
                <w:rFonts w:cs="Arial"/>
              </w:rPr>
            </w:pPr>
            <w:r>
              <w:rPr>
                <w:rFonts w:cs="Arial"/>
              </w:rPr>
              <w:t>Providing the info</w:t>
            </w:r>
          </w:p>
          <w:p w:rsidR="00976D40" w:rsidRDefault="00976D40" w:rsidP="00976D40">
            <w:pPr>
              <w:rPr>
                <w:rFonts w:cs="Arial"/>
              </w:rPr>
            </w:pPr>
          </w:p>
          <w:p w:rsidR="00976D40" w:rsidRDefault="00976D40" w:rsidP="00976D40">
            <w:pPr>
              <w:rPr>
                <w:rFonts w:cs="Arial"/>
              </w:rPr>
            </w:pPr>
            <w:r>
              <w:rPr>
                <w:rFonts w:cs="Arial"/>
              </w:rPr>
              <w:t>Lena, Sat, 00:22</w:t>
            </w:r>
          </w:p>
          <w:p w:rsidR="00976D40" w:rsidRDefault="00976D40" w:rsidP="00976D40">
            <w:pPr>
              <w:rPr>
                <w:rFonts w:cs="Arial"/>
              </w:rPr>
            </w:pPr>
            <w:r>
              <w:rPr>
                <w:rFonts w:cs="Arial"/>
              </w:rPr>
              <w:t xml:space="preserve">NOTE 4 needs an update </w:t>
            </w:r>
          </w:p>
          <w:p w:rsidR="00976D40" w:rsidRDefault="00976D40" w:rsidP="00976D40">
            <w:pPr>
              <w:rPr>
                <w:rFonts w:cs="Arial"/>
              </w:rPr>
            </w:pPr>
          </w:p>
          <w:p w:rsidR="00976D40" w:rsidRDefault="00976D40" w:rsidP="00976D40">
            <w:pPr>
              <w:rPr>
                <w:rFonts w:cs="Arial"/>
              </w:rPr>
            </w:pPr>
            <w:r>
              <w:rPr>
                <w:rFonts w:cs="Arial"/>
              </w:rPr>
              <w:t>Sung, Sat, 00:50</w:t>
            </w:r>
          </w:p>
          <w:p w:rsidR="00976D40" w:rsidRDefault="00976D40" w:rsidP="00976D40">
            <w:pPr>
              <w:rPr>
                <w:rFonts w:cs="Arial"/>
              </w:rPr>
            </w:pPr>
            <w:r>
              <w:rPr>
                <w:rFonts w:cs="Arial"/>
              </w:rPr>
              <w:t>Note 4 in the current form is OK</w:t>
            </w:r>
          </w:p>
          <w:p w:rsidR="00976D40" w:rsidRDefault="00976D40" w:rsidP="00976D40">
            <w:pPr>
              <w:rPr>
                <w:rFonts w:cs="Arial"/>
              </w:rPr>
            </w:pPr>
          </w:p>
          <w:p w:rsidR="00976D40" w:rsidRDefault="00976D40" w:rsidP="00976D40">
            <w:pPr>
              <w:rPr>
                <w:rFonts w:cs="Arial"/>
              </w:rPr>
            </w:pPr>
            <w:r>
              <w:rPr>
                <w:rFonts w:cs="Arial"/>
              </w:rPr>
              <w:t>Joy, Sat, 04:54</w:t>
            </w:r>
          </w:p>
          <w:p w:rsidR="00976D40" w:rsidRDefault="00976D40" w:rsidP="00976D40">
            <w:pPr>
              <w:rPr>
                <w:rFonts w:cs="Arial"/>
              </w:rPr>
            </w:pPr>
            <w:r>
              <w:rPr>
                <w:rFonts w:cs="Arial"/>
              </w:rPr>
              <w:t>Using “for both” is confusing</w:t>
            </w:r>
          </w:p>
          <w:p w:rsidR="00976D40" w:rsidRDefault="00976D40" w:rsidP="00976D40">
            <w:pPr>
              <w:rPr>
                <w:rFonts w:cs="Arial"/>
              </w:rPr>
            </w:pPr>
          </w:p>
          <w:p w:rsidR="00976D40" w:rsidRDefault="00976D40" w:rsidP="00976D40">
            <w:pPr>
              <w:rPr>
                <w:rFonts w:cs="Arial"/>
              </w:rPr>
            </w:pPr>
            <w:r>
              <w:rPr>
                <w:rFonts w:cs="Arial"/>
              </w:rPr>
              <w:t>Lena, Mon, 18:53</w:t>
            </w:r>
          </w:p>
          <w:p w:rsidR="00976D40" w:rsidRPr="00CE41D9" w:rsidRDefault="00976D40" w:rsidP="00976D40">
            <w:pPr>
              <w:rPr>
                <w:rFonts w:cs="Arial"/>
                <w:b/>
                <w:bCs/>
              </w:rPr>
            </w:pPr>
            <w:r w:rsidRPr="00CE41D9">
              <w:rPr>
                <w:rFonts w:cs="Arial"/>
                <w:b/>
                <w:bCs/>
              </w:rPr>
              <w:t>CR is not needed</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SEAL</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t xml:space="preserve">CT aspects of </w:t>
            </w:r>
            <w:bookmarkStart w:id="538" w:name="_Hlk23769176"/>
            <w:r w:rsidRPr="00C43946">
              <w:t>Service Enabler Architecture Layer for Verticals</w:t>
            </w:r>
            <w:bookmarkEnd w:id="538"/>
          </w:p>
          <w:p w:rsidR="00976D40" w:rsidRDefault="00976D40" w:rsidP="00976D40">
            <w:pPr>
              <w:rPr>
                <w:szCs w:val="16"/>
              </w:rPr>
            </w:pPr>
          </w:p>
          <w:p w:rsidR="00976D40" w:rsidRDefault="00976D40" w:rsidP="00976D40">
            <w:pPr>
              <w:rPr>
                <w:szCs w:val="16"/>
              </w:rPr>
            </w:pPr>
          </w:p>
          <w:p w:rsidR="00976D40" w:rsidRDefault="00976D40" w:rsidP="00976D40">
            <w:pPr>
              <w:rPr>
                <w:szCs w:val="16"/>
              </w:rPr>
            </w:pPr>
            <w:r w:rsidRPr="004A33FD">
              <w:rPr>
                <w:szCs w:val="16"/>
                <w:highlight w:val="green"/>
              </w:rPr>
              <w:lastRenderedPageBreak/>
              <w:t>100%</w:t>
            </w:r>
            <w:r w:rsidRPr="00D95972">
              <w:rPr>
                <w:rFonts w:eastAsia="Batang" w:cs="Arial"/>
                <w:color w:val="000000"/>
                <w:lang w:eastAsia="ko-KR"/>
              </w:rPr>
              <w:br/>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16" w:history="1">
              <w:r w:rsidR="00976D40">
                <w:rPr>
                  <w:rStyle w:val="Hyperlink"/>
                </w:rPr>
                <w:t>C1-204966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17" w:history="1">
              <w:r w:rsidR="00976D40">
                <w:rPr>
                  <w:rStyle w:val="Hyperlink"/>
                </w:rPr>
                <w:t>C1-204967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E7BB1" w:rsidRDefault="00976D40" w:rsidP="00976D40">
            <w:pPr>
              <w:rPr>
                <w:rFonts w:ascii="Calibri" w:hAnsi="Calibri"/>
                <w:color w:val="1F497D"/>
                <w:sz w:val="21"/>
                <w:szCs w:val="21"/>
                <w:lang w:val="en-US" w:eastAsia="zh-CN"/>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18" w:history="1">
              <w:r w:rsidR="00976D40">
                <w:rPr>
                  <w:rStyle w:val="Hyperlink"/>
                </w:rPr>
                <w:t>C1-204968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E7BB1" w:rsidRDefault="00976D40" w:rsidP="00976D40">
            <w:pPr>
              <w:rPr>
                <w:rFonts w:ascii="Calibri" w:hAnsi="Calibri"/>
                <w:color w:val="1F497D"/>
                <w:sz w:val="21"/>
                <w:szCs w:val="21"/>
                <w:lang w:val="en-US" w:eastAsia="zh-CN"/>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19" w:history="1">
              <w:r w:rsidR="00976D40">
                <w:rPr>
                  <w:rStyle w:val="Hyperlink"/>
                </w:rPr>
                <w:t>C1-204969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E7BB1" w:rsidRDefault="00976D40" w:rsidP="00976D40">
            <w:pPr>
              <w:rPr>
                <w:rFonts w:ascii="Calibri" w:hAnsi="Calibri"/>
                <w:color w:val="1F497D"/>
                <w:sz w:val="21"/>
                <w:szCs w:val="21"/>
                <w:lang w:val="en-US" w:eastAsia="zh-CN"/>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20" w:history="1">
              <w:r w:rsidR="00976D40">
                <w:rPr>
                  <w:rStyle w:val="Hyperlink"/>
                </w:rPr>
                <w:t>C1-204970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XML schema for location based query</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E7BB1" w:rsidRDefault="00976D40" w:rsidP="00976D40">
            <w:pPr>
              <w:rPr>
                <w:rFonts w:ascii="Calibri" w:hAnsi="Calibri"/>
                <w:color w:val="1F497D"/>
                <w:sz w:val="21"/>
                <w:szCs w:val="21"/>
                <w:lang w:val="en-US" w:eastAsia="zh-CN"/>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21" w:history="1">
              <w:r w:rsidR="00976D40">
                <w:rPr>
                  <w:rStyle w:val="Hyperlink"/>
                </w:rPr>
                <w:t>C1-204971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E7BB1" w:rsidRDefault="00976D40" w:rsidP="00976D40">
            <w:pPr>
              <w:rPr>
                <w:rFonts w:ascii="Calibri" w:hAnsi="Calibri"/>
                <w:color w:val="1F497D"/>
                <w:sz w:val="21"/>
                <w:szCs w:val="21"/>
                <w:lang w:val="en-US" w:eastAsia="zh-CN"/>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22" w:history="1">
              <w:r w:rsidR="00976D40">
                <w:rPr>
                  <w:rStyle w:val="Hyperlink"/>
                </w:rPr>
                <w:t>C1-204972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E7BB1" w:rsidRDefault="00976D40" w:rsidP="00976D40">
            <w:pPr>
              <w:rPr>
                <w:rFonts w:ascii="Calibri" w:hAnsi="Calibri"/>
                <w:color w:val="1F497D"/>
                <w:sz w:val="21"/>
                <w:szCs w:val="21"/>
                <w:lang w:val="en-US" w:eastAsia="zh-CN"/>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23" w:history="1">
              <w:r w:rsidR="00976D40">
                <w:rPr>
                  <w:rStyle w:val="Hyperlink"/>
                </w:rPr>
                <w:t>C1-204973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E7BB1" w:rsidRDefault="00976D40" w:rsidP="00976D40">
            <w:pPr>
              <w:rPr>
                <w:rFonts w:ascii="Calibri" w:hAnsi="Calibri"/>
                <w:color w:val="1F497D"/>
                <w:sz w:val="21"/>
                <w:szCs w:val="21"/>
                <w:lang w:val="en-US" w:eastAsia="zh-CN"/>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24" w:history="1">
              <w:r w:rsidR="00976D40">
                <w:rPr>
                  <w:rStyle w:val="Hyperlink"/>
                </w:rPr>
                <w:t>C1-204974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E7BB1" w:rsidRDefault="00976D40" w:rsidP="00976D40">
            <w:pPr>
              <w:rPr>
                <w:rFonts w:ascii="Calibri" w:hAnsi="Calibri"/>
                <w:color w:val="1F497D"/>
                <w:sz w:val="21"/>
                <w:szCs w:val="21"/>
                <w:lang w:val="en-US" w:eastAsia="zh-CN"/>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25" w:history="1">
              <w:r w:rsidR="00976D40">
                <w:rPr>
                  <w:rStyle w:val="Hyperlink"/>
                </w:rPr>
                <w:t>C1-204975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E7BB1" w:rsidRDefault="00976D40" w:rsidP="00976D40">
            <w:pPr>
              <w:rPr>
                <w:rFonts w:ascii="Calibri" w:hAnsi="Calibri"/>
                <w:color w:val="1F497D"/>
                <w:sz w:val="21"/>
                <w:szCs w:val="21"/>
                <w:lang w:val="en-US" w:eastAsia="zh-CN"/>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26" w:history="1">
              <w:r w:rsidR="00976D40">
                <w:rPr>
                  <w:rStyle w:val="Hyperlink"/>
                </w:rPr>
                <w:t>C1-204976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E7BB1" w:rsidRDefault="00976D40" w:rsidP="00976D40">
            <w:pPr>
              <w:rPr>
                <w:rFonts w:ascii="Calibri" w:hAnsi="Calibri"/>
                <w:color w:val="1F497D"/>
                <w:sz w:val="21"/>
                <w:szCs w:val="21"/>
                <w:lang w:val="en-US" w:eastAsia="zh-CN"/>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27" w:history="1">
              <w:r w:rsidR="00976D40">
                <w:rPr>
                  <w:rStyle w:val="Hyperlink"/>
                </w:rPr>
                <w:t>C1-204977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E7BB1" w:rsidRDefault="00976D40" w:rsidP="00976D40">
            <w:pPr>
              <w:rPr>
                <w:rFonts w:ascii="Calibri" w:hAnsi="Calibri"/>
                <w:color w:val="1F497D"/>
                <w:sz w:val="21"/>
                <w:szCs w:val="21"/>
                <w:lang w:val="en-US" w:eastAsia="zh-CN"/>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28" w:history="1">
              <w:r w:rsidR="00976D40">
                <w:rPr>
                  <w:rStyle w:val="Hyperlink"/>
                </w:rPr>
                <w:t>C1-204978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E7BB1" w:rsidRDefault="00976D40" w:rsidP="00976D40">
            <w:pPr>
              <w:rPr>
                <w:rFonts w:ascii="Calibri" w:hAnsi="Calibri"/>
                <w:color w:val="1F497D"/>
                <w:sz w:val="21"/>
                <w:szCs w:val="21"/>
                <w:lang w:val="en-US" w:eastAsia="zh-CN"/>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29" w:history="1">
              <w:r w:rsidR="00976D40">
                <w:rPr>
                  <w:rStyle w:val="Hyperlink"/>
                </w:rPr>
                <w:t>C1-205085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E7BB1" w:rsidRDefault="00976D40" w:rsidP="00976D40">
            <w:pPr>
              <w:rPr>
                <w:rFonts w:ascii="Calibri" w:hAnsi="Calibri"/>
                <w:color w:val="1F497D"/>
                <w:sz w:val="21"/>
                <w:szCs w:val="21"/>
                <w:lang w:val="en-US" w:eastAsia="zh-CN"/>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30" w:history="1">
              <w:r w:rsidR="00976D40">
                <w:rPr>
                  <w:rStyle w:val="Hyperlink"/>
                </w:rPr>
                <w:t>C1-205086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E7BB1" w:rsidRDefault="00976D40" w:rsidP="00976D40">
            <w:pPr>
              <w:rPr>
                <w:rFonts w:ascii="Calibri" w:hAnsi="Calibri"/>
                <w:color w:val="1F497D"/>
                <w:sz w:val="21"/>
                <w:szCs w:val="21"/>
                <w:lang w:val="en-US" w:eastAsia="zh-CN"/>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31" w:history="1">
              <w:r w:rsidR="00976D40">
                <w:rPr>
                  <w:rStyle w:val="Hyperlink"/>
                </w:rPr>
                <w:t>C1-205087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E7BB1" w:rsidRDefault="00976D40" w:rsidP="00976D40">
            <w:pPr>
              <w:rPr>
                <w:rFonts w:ascii="Calibri" w:hAnsi="Calibri"/>
                <w:color w:val="1F497D"/>
                <w:sz w:val="21"/>
                <w:szCs w:val="21"/>
                <w:lang w:val="en-US" w:eastAsia="zh-CN"/>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9E7BB1" w:rsidRDefault="00976D40" w:rsidP="00976D40">
            <w:pPr>
              <w:rPr>
                <w:rFonts w:ascii="Calibri" w:hAnsi="Calibri"/>
                <w:color w:val="1F497D"/>
                <w:sz w:val="21"/>
                <w:szCs w:val="21"/>
                <w:lang w:val="en-US" w:eastAsia="zh-CN"/>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sidRPr="00D95972">
              <w:rPr>
                <w:rFonts w:cs="Arial"/>
              </w:rPr>
              <w:t>Other Rel-16 non-IMS issues</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rFonts w:eastAsia="Batang" w:cs="Arial"/>
                <w:color w:val="000000"/>
                <w:lang w:eastAsia="ko-KR"/>
              </w:rPr>
            </w:pPr>
            <w:r w:rsidRPr="00D95972">
              <w:rPr>
                <w:rFonts w:eastAsia="Batang" w:cs="Arial"/>
                <w:color w:val="000000"/>
                <w:lang w:eastAsia="ko-KR"/>
              </w:rPr>
              <w:t>Other Rel-16 non-IMS topics</w:t>
            </w:r>
          </w:p>
          <w:p w:rsidR="00976D40" w:rsidRDefault="00976D40" w:rsidP="00976D40">
            <w:pPr>
              <w:rPr>
                <w:rFonts w:eastAsia="Batang" w:cs="Arial"/>
                <w:color w:val="000000"/>
                <w:lang w:eastAsia="ko-KR"/>
              </w:rPr>
            </w:pPr>
          </w:p>
          <w:p w:rsidR="00976D40" w:rsidRDefault="00976D40" w:rsidP="00976D40">
            <w:pPr>
              <w:rPr>
                <w:szCs w:val="16"/>
              </w:rPr>
            </w:pPr>
          </w:p>
          <w:p w:rsidR="00976D40" w:rsidRPr="00E32EA2" w:rsidRDefault="00976D40" w:rsidP="00976D40">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AC4D6D" w:rsidP="00976D40">
            <w:pPr>
              <w:rPr>
                <w:rFonts w:cs="Arial"/>
              </w:rPr>
            </w:pPr>
            <w:hyperlink r:id="rId332" w:history="1">
              <w:r w:rsidR="00976D40">
                <w:rPr>
                  <w:rStyle w:val="Hyperlink"/>
                </w:rPr>
                <w:t>C1-204912</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Requested by author, Tue, 18:10</w:t>
            </w:r>
          </w:p>
          <w:p w:rsidR="00976D40" w:rsidRDefault="00976D40" w:rsidP="00976D40">
            <w:pPr>
              <w:rPr>
                <w:rFonts w:eastAsia="Batang" w:cs="Arial"/>
                <w:lang w:eastAsia="ko-KR"/>
              </w:rPr>
            </w:pPr>
            <w:r>
              <w:rPr>
                <w:rFonts w:eastAsia="Batang" w:cs="Arial"/>
                <w:lang w:eastAsia="ko-KR"/>
              </w:rPr>
              <w:t>Ivo, Thu, 10:53</w:t>
            </w:r>
          </w:p>
          <w:p w:rsidR="00976D40" w:rsidRDefault="00976D40" w:rsidP="00976D40">
            <w:pPr>
              <w:rPr>
                <w:lang w:val="en-US"/>
              </w:rPr>
            </w:pPr>
            <w:r>
              <w:rPr>
                <w:lang w:val="en-US"/>
              </w:rPr>
              <w:t>- this is a new feature and not a correction - needs to be a Rel-17 CR</w:t>
            </w:r>
            <w:r>
              <w:rPr>
                <w:lang w:val="en-US"/>
              </w:rPr>
              <w:br/>
            </w:r>
            <w:r>
              <w:rPr>
                <w:lang w:val="en-US"/>
              </w:rPr>
              <w:lastRenderedPageBreak/>
              <w:t>- given that SA2 had WID, CT WGs need to have a WID as well</w:t>
            </w:r>
          </w:p>
          <w:p w:rsidR="00976D40" w:rsidRDefault="00976D40" w:rsidP="00976D40">
            <w:pPr>
              <w:rPr>
                <w:lang w:val="en-US"/>
              </w:rPr>
            </w:pPr>
          </w:p>
          <w:p w:rsidR="00976D40" w:rsidRDefault="00976D40" w:rsidP="00976D40">
            <w:pPr>
              <w:rPr>
                <w:lang w:val="en-US"/>
              </w:rPr>
            </w:pPr>
            <w:r>
              <w:rPr>
                <w:lang w:val="en-US"/>
              </w:rPr>
              <w:t>Osama, Thu, 19:02</w:t>
            </w:r>
          </w:p>
          <w:p w:rsidR="00976D40" w:rsidRDefault="00976D40" w:rsidP="00976D40">
            <w:pPr>
              <w:rPr>
                <w:lang w:val="en-US"/>
              </w:rPr>
            </w:pPr>
            <w:r>
              <w:rPr>
                <w:lang w:val="en-US"/>
              </w:rPr>
              <w:t>Should be CAT C</w:t>
            </w:r>
          </w:p>
          <w:p w:rsidR="00976D40" w:rsidRDefault="00976D40" w:rsidP="00976D40">
            <w:pPr>
              <w:rPr>
                <w:rFonts w:eastAsia="Batang" w:cs="Arial"/>
                <w:lang w:eastAsia="ko-KR"/>
              </w:rPr>
            </w:pPr>
            <w:r>
              <w:rPr>
                <w:rFonts w:eastAsia="Batang" w:cs="Arial"/>
                <w:lang w:eastAsia="ko-KR"/>
              </w:rPr>
              <w:t>Some questions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Fri, 03:39</w:t>
            </w:r>
          </w:p>
          <w:p w:rsidR="00976D40" w:rsidRDefault="00976D40" w:rsidP="00976D40">
            <w:pPr>
              <w:rPr>
                <w:rFonts w:eastAsia="Batang" w:cs="Arial"/>
                <w:lang w:eastAsia="ko-KR"/>
              </w:rPr>
            </w:pPr>
            <w:r>
              <w:rPr>
                <w:rFonts w:eastAsia="Batang" w:cs="Arial"/>
                <w:lang w:eastAsia="ko-KR"/>
              </w:rPr>
              <w:t>explaining</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33" w:history="1">
              <w:r w:rsidR="00976D40">
                <w:rPr>
                  <w:rStyle w:val="Hyperlink"/>
                </w:rPr>
                <w:t>C1-205040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34" w:history="1">
              <w:r w:rsidR="00976D40">
                <w:rPr>
                  <w:rStyle w:val="Hyperlink"/>
                </w:rPr>
                <w:t>C1-205053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Revision of C1-203232</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10:53</w:t>
            </w:r>
          </w:p>
          <w:p w:rsidR="00976D40" w:rsidRDefault="00976D40" w:rsidP="00976D40">
            <w:pPr>
              <w:rPr>
                <w:lang w:val="en-US"/>
              </w:rPr>
            </w:pPr>
            <w:r>
              <w:rPr>
                <w:lang w:val="en-US"/>
              </w:rPr>
              <w:t>there should be no repeated attempts</w:t>
            </w:r>
          </w:p>
          <w:p w:rsidR="00976D40" w:rsidRPr="00CC33ED" w:rsidRDefault="00976D40" w:rsidP="00976D40">
            <w:pPr>
              <w:rPr>
                <w:rFonts w:eastAsia="Batang" w:cs="Arial"/>
                <w:lang w:val="en-US" w:eastAsia="ko-KR"/>
              </w:rPr>
            </w:pPr>
          </w:p>
          <w:p w:rsidR="00976D40" w:rsidRDefault="00976D40" w:rsidP="00976D40">
            <w:pPr>
              <w:rPr>
                <w:rFonts w:eastAsia="Batang" w:cs="Arial"/>
                <w:lang w:eastAsia="ko-KR"/>
              </w:rPr>
            </w:pPr>
            <w:r>
              <w:rPr>
                <w:rFonts w:eastAsia="Batang" w:cs="Arial"/>
                <w:lang w:eastAsia="ko-KR"/>
              </w:rPr>
              <w:t>Mohamed, Thu, 11.36</w:t>
            </w:r>
          </w:p>
          <w:p w:rsidR="00976D40" w:rsidRDefault="00976D40" w:rsidP="00976D40">
            <w:pPr>
              <w:rPr>
                <w:rFonts w:eastAsia="Batang" w:cs="Arial"/>
                <w:lang w:eastAsia="ko-KR"/>
              </w:rPr>
            </w:pPr>
            <w:r>
              <w:rPr>
                <w:rFonts w:eastAsia="Batang" w:cs="Arial"/>
                <w:lang w:eastAsia="ko-KR"/>
              </w:rPr>
              <w:t>Clarification is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Thu, 14:42</w:t>
            </w:r>
          </w:p>
          <w:p w:rsidR="00976D40" w:rsidRDefault="00976D40" w:rsidP="00976D40">
            <w:pPr>
              <w:rPr>
                <w:rFonts w:eastAsia="Batang" w:cs="Arial"/>
                <w:lang w:eastAsia="ko-KR"/>
              </w:rPr>
            </w:pPr>
            <w:r>
              <w:rPr>
                <w:rFonts w:eastAsia="Batang" w:cs="Arial"/>
                <w:lang w:eastAsia="ko-KR"/>
              </w:rPr>
              <w:t>Use case unclear, benefit unclear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Andrew, Thu, 14:54</w:t>
            </w:r>
          </w:p>
          <w:p w:rsidR="00976D40" w:rsidRDefault="00976D40" w:rsidP="00976D40">
            <w:pPr>
              <w:rPr>
                <w:rFonts w:eastAsia="Batang" w:cs="Arial"/>
                <w:lang w:eastAsia="ko-KR"/>
              </w:rPr>
            </w:pPr>
            <w:r>
              <w:rPr>
                <w:rFonts w:eastAsia="Batang" w:cs="Arial"/>
                <w:lang w:eastAsia="ko-KR"/>
              </w:rPr>
              <w:t>Questioning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20:55</w:t>
            </w:r>
          </w:p>
          <w:p w:rsidR="00976D40" w:rsidRDefault="00976D40" w:rsidP="00976D40">
            <w:pPr>
              <w:rPr>
                <w:rFonts w:eastAsia="Batang" w:cs="Arial"/>
                <w:lang w:eastAsia="ko-KR"/>
              </w:rPr>
            </w:pPr>
            <w:r w:rsidRPr="004E00CE">
              <w:rPr>
                <w:rFonts w:eastAsia="Batang" w:cs="Arial"/>
                <w:lang w:eastAsia="ko-KR"/>
              </w:rPr>
              <w:t xml:space="preserve">the CR is </w:t>
            </w:r>
            <w:r>
              <w:rPr>
                <w:rFonts w:eastAsia="Batang" w:cs="Arial"/>
                <w:lang w:eastAsia="ko-KR"/>
              </w:rPr>
              <w:t xml:space="preserve">not </w:t>
            </w:r>
            <w:r w:rsidRPr="004E00CE">
              <w:rPr>
                <w:rFonts w:eastAsia="Batang" w:cs="Arial"/>
                <w:lang w:eastAsia="ko-KR"/>
              </w:rPr>
              <w:t>needed as we don’t see the purpose of  the newly proposed list.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Thu, 20:59</w:t>
            </w:r>
          </w:p>
          <w:p w:rsidR="00976D40" w:rsidRDefault="00976D40" w:rsidP="00976D40">
            <w:pPr>
              <w:rPr>
                <w:rFonts w:eastAsia="Batang" w:cs="Arial"/>
                <w:lang w:eastAsia="ko-KR"/>
              </w:rPr>
            </w:pPr>
            <w:r>
              <w:rPr>
                <w:rFonts w:eastAsia="Batang" w:cs="Arial"/>
                <w:lang w:eastAsia="ko-KR"/>
              </w:rPr>
              <w:t>All changes that were requrested earlier are gone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Sat, 05:27</w:t>
            </w:r>
          </w:p>
          <w:p w:rsidR="00976D40" w:rsidRDefault="00976D40" w:rsidP="00976D40">
            <w:pPr>
              <w:rPr>
                <w:rFonts w:eastAsia="Batang" w:cs="Arial"/>
                <w:lang w:eastAsia="ko-KR"/>
              </w:rPr>
            </w:pPr>
            <w:r>
              <w:rPr>
                <w:rFonts w:eastAsia="Batang" w:cs="Arial"/>
                <w:lang w:eastAsia="ko-KR"/>
              </w:rPr>
              <w:t>Explaiing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Mon, 19:24</w:t>
            </w:r>
          </w:p>
          <w:p w:rsidR="00976D40" w:rsidRDefault="00976D40" w:rsidP="00976D40">
            <w:pPr>
              <w:rPr>
                <w:rFonts w:eastAsia="Batang" w:cs="Arial"/>
                <w:lang w:eastAsia="ko-KR"/>
              </w:rPr>
            </w:pPr>
            <w:r>
              <w:rPr>
                <w:rFonts w:eastAsia="Batang" w:cs="Arial"/>
                <w:lang w:eastAsia="ko-KR"/>
              </w:rPr>
              <w:t>On the use case, start this in SA1 and SA2, detailed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thu, 0658</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lastRenderedPageBreak/>
              <w:t>Ivo, Thu, 1023</w:t>
            </w:r>
          </w:p>
          <w:p w:rsidR="00976D40" w:rsidRDefault="00976D40" w:rsidP="00976D40">
            <w:pPr>
              <w:rPr>
                <w:rFonts w:eastAsia="Batang" w:cs="Arial"/>
                <w:lang w:eastAsia="ko-KR"/>
              </w:rPr>
            </w:pPr>
            <w:r>
              <w:rPr>
                <w:rFonts w:eastAsia="Batang" w:cs="Arial"/>
                <w:lang w:eastAsia="ko-KR"/>
              </w:rPr>
              <w:t>Explains why this needs SA1</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35" w:history="1">
              <w:r w:rsidR="00976D40">
                <w:rPr>
                  <w:rStyle w:val="Hyperlink"/>
                </w:rPr>
                <w:t>C1-205056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Revision of C1-203233</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10:53</w:t>
            </w:r>
          </w:p>
          <w:p w:rsidR="00976D40" w:rsidRDefault="00976D40" w:rsidP="00976D40">
            <w:pPr>
              <w:rPr>
                <w:lang w:val="en-US"/>
              </w:rPr>
            </w:pPr>
            <w:r>
              <w:rPr>
                <w:lang w:val="en-US"/>
              </w:rPr>
              <w:t>there should be no repeated attempts</w:t>
            </w:r>
          </w:p>
          <w:p w:rsidR="00976D40" w:rsidRDefault="00976D40" w:rsidP="00976D40">
            <w:pPr>
              <w:rPr>
                <w:lang w:val="en-US"/>
              </w:rPr>
            </w:pPr>
          </w:p>
          <w:p w:rsidR="00976D40" w:rsidRDefault="00976D40" w:rsidP="00976D40">
            <w:pPr>
              <w:rPr>
                <w:lang w:val="en-US"/>
              </w:rPr>
            </w:pPr>
            <w:r>
              <w:rPr>
                <w:lang w:val="en-US"/>
              </w:rPr>
              <w:t>Mohamed, Thu, 11:59</w:t>
            </w:r>
          </w:p>
          <w:p w:rsidR="00976D40" w:rsidRDefault="00976D40" w:rsidP="00976D40">
            <w:pPr>
              <w:rPr>
                <w:lang w:val="en-US"/>
              </w:rPr>
            </w:pPr>
            <w:r>
              <w:rPr>
                <w:lang w:val="en-US"/>
              </w:rPr>
              <w:t>CR is needed, but needs changes</w:t>
            </w:r>
          </w:p>
          <w:p w:rsidR="00976D40" w:rsidRDefault="00976D40" w:rsidP="00976D40">
            <w:pPr>
              <w:rPr>
                <w:lang w:val="en-US"/>
              </w:rPr>
            </w:pPr>
          </w:p>
          <w:p w:rsidR="00976D40" w:rsidRDefault="00976D40" w:rsidP="00976D40">
            <w:pPr>
              <w:rPr>
                <w:lang w:val="en-US"/>
              </w:rPr>
            </w:pPr>
            <w:r>
              <w:rPr>
                <w:lang w:val="en-US"/>
              </w:rPr>
              <w:t>Osama, Thu, 21:08</w:t>
            </w:r>
          </w:p>
          <w:p w:rsidR="00976D40" w:rsidRDefault="00976D40" w:rsidP="00976D40">
            <w:pPr>
              <w:rPr>
                <w:lang w:val="en-US"/>
              </w:rPr>
            </w:pPr>
            <w:r>
              <w:rPr>
                <w:lang w:val="en-US"/>
              </w:rPr>
              <w:t>Not needed</w:t>
            </w:r>
          </w:p>
          <w:p w:rsidR="00976D40" w:rsidRDefault="00976D40" w:rsidP="00976D40">
            <w:pPr>
              <w:rPr>
                <w:lang w:val="en-US"/>
              </w:rPr>
            </w:pPr>
          </w:p>
          <w:p w:rsidR="00976D40" w:rsidRDefault="00976D40" w:rsidP="00976D40">
            <w:pPr>
              <w:rPr>
                <w:lang w:val="en-US"/>
              </w:rPr>
            </w:pPr>
            <w:r>
              <w:rPr>
                <w:lang w:val="en-US"/>
              </w:rPr>
              <w:t>Vishnu, Thu,  22:08</w:t>
            </w:r>
          </w:p>
          <w:p w:rsidR="00976D40" w:rsidRDefault="00976D40" w:rsidP="00976D40">
            <w:pPr>
              <w:rPr>
                <w:lang w:val="en-US"/>
              </w:rPr>
            </w:pPr>
            <w:r>
              <w:rPr>
                <w:lang w:val="en-US"/>
              </w:rPr>
              <w:t>Not needed</w:t>
            </w:r>
          </w:p>
          <w:p w:rsidR="00976D40" w:rsidRDefault="00976D40" w:rsidP="00976D40">
            <w:pPr>
              <w:rPr>
                <w:lang w:val="en-US"/>
              </w:rPr>
            </w:pPr>
          </w:p>
          <w:p w:rsidR="00976D40" w:rsidRDefault="00976D40" w:rsidP="00976D40">
            <w:pPr>
              <w:rPr>
                <w:lang w:val="en-US"/>
              </w:rPr>
            </w:pPr>
            <w:r>
              <w:rPr>
                <w:lang w:val="en-US"/>
              </w:rPr>
              <w:t>Krisztian, Sat, 05:25</w:t>
            </w:r>
          </w:p>
          <w:p w:rsidR="00976D40" w:rsidRDefault="00976D40" w:rsidP="00976D40">
            <w:pPr>
              <w:rPr>
                <w:lang w:val="en-US"/>
              </w:rPr>
            </w:pPr>
            <w:r>
              <w:rPr>
                <w:lang w:val="en-US"/>
              </w:rPr>
              <w:t>Explains the Cr</w:t>
            </w:r>
          </w:p>
          <w:p w:rsidR="00976D40" w:rsidRDefault="00976D40" w:rsidP="00976D40">
            <w:pPr>
              <w:rPr>
                <w:lang w:val="en-US"/>
              </w:rPr>
            </w:pPr>
          </w:p>
          <w:p w:rsidR="00976D40" w:rsidRDefault="00976D40" w:rsidP="00976D40">
            <w:pPr>
              <w:rPr>
                <w:rFonts w:eastAsia="Batang" w:cs="Arial"/>
                <w:lang w:eastAsia="ko-KR"/>
              </w:rPr>
            </w:pPr>
            <w:r>
              <w:rPr>
                <w:rFonts w:eastAsia="Batang" w:cs="Arial"/>
                <w:lang w:eastAsia="ko-KR"/>
              </w:rPr>
              <w:t>Osama, Mon, 19:24</w:t>
            </w:r>
          </w:p>
          <w:p w:rsidR="00976D40" w:rsidRDefault="00976D40" w:rsidP="00976D40">
            <w:pPr>
              <w:rPr>
                <w:rFonts w:eastAsia="Batang" w:cs="Arial"/>
                <w:lang w:eastAsia="ko-KR"/>
              </w:rPr>
            </w:pPr>
            <w:r>
              <w:rPr>
                <w:rFonts w:eastAsia="Batang" w:cs="Arial"/>
                <w:lang w:eastAsia="ko-KR"/>
              </w:rPr>
              <w:t>On the use case, start this in SA1 and SA2, detailed comments</w:t>
            </w:r>
          </w:p>
          <w:p w:rsidR="00976D40" w:rsidRPr="00FC433F" w:rsidRDefault="00976D40" w:rsidP="00976D40"/>
          <w:p w:rsidR="00976D40" w:rsidRPr="00CC33ED"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36" w:history="1">
              <w:r w:rsidR="00976D40">
                <w:rPr>
                  <w:rStyle w:val="Hyperlink"/>
                </w:rPr>
                <w:t>C1-205057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Revision of C1-203234</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10:53</w:t>
            </w:r>
          </w:p>
          <w:p w:rsidR="00976D40" w:rsidRDefault="00976D40" w:rsidP="00976D40">
            <w:pPr>
              <w:rPr>
                <w:lang w:val="en-US"/>
              </w:rPr>
            </w:pPr>
            <w:r>
              <w:rPr>
                <w:lang w:val="en-US"/>
              </w:rPr>
              <w:t>there should be no repeated attempts</w:t>
            </w:r>
          </w:p>
          <w:p w:rsidR="00976D40" w:rsidRDefault="00976D40" w:rsidP="00976D40">
            <w:pPr>
              <w:rPr>
                <w:lang w:val="en-US"/>
              </w:rPr>
            </w:pPr>
          </w:p>
          <w:p w:rsidR="00976D40" w:rsidRDefault="00976D40" w:rsidP="00976D40">
            <w:pPr>
              <w:rPr>
                <w:lang w:val="en-US"/>
              </w:rPr>
            </w:pPr>
            <w:r>
              <w:rPr>
                <w:lang w:val="en-US"/>
              </w:rPr>
              <w:t>Osama, Thu, 21:08</w:t>
            </w:r>
          </w:p>
          <w:p w:rsidR="00976D40" w:rsidRDefault="00976D40" w:rsidP="00976D40">
            <w:pPr>
              <w:rPr>
                <w:lang w:val="en-US"/>
              </w:rPr>
            </w:pPr>
            <w:r>
              <w:rPr>
                <w:lang w:val="en-US"/>
              </w:rPr>
              <w:t>Not needed</w:t>
            </w:r>
          </w:p>
          <w:p w:rsidR="00976D40" w:rsidRDefault="00976D40" w:rsidP="00976D40">
            <w:pPr>
              <w:rPr>
                <w:lang w:val="en-US"/>
              </w:rPr>
            </w:pPr>
          </w:p>
          <w:p w:rsidR="00976D40" w:rsidRDefault="00976D40" w:rsidP="00976D40">
            <w:pPr>
              <w:rPr>
                <w:lang w:val="en-US"/>
              </w:rPr>
            </w:pPr>
            <w:r>
              <w:rPr>
                <w:lang w:val="en-US"/>
              </w:rPr>
              <w:t>Vishnu, Thu,  22:08</w:t>
            </w:r>
          </w:p>
          <w:p w:rsidR="00976D40" w:rsidRDefault="00976D40" w:rsidP="00976D40">
            <w:pPr>
              <w:rPr>
                <w:lang w:val="en-US"/>
              </w:rPr>
            </w:pPr>
            <w:r>
              <w:rPr>
                <w:lang w:val="en-US"/>
              </w:rPr>
              <w:t>Not needed</w:t>
            </w:r>
          </w:p>
          <w:p w:rsidR="00976D40" w:rsidRDefault="00976D40" w:rsidP="00976D40">
            <w:pPr>
              <w:rPr>
                <w:lang w:val="en-US"/>
              </w:rPr>
            </w:pPr>
          </w:p>
          <w:p w:rsidR="00976D40" w:rsidRDefault="00976D40" w:rsidP="00976D40">
            <w:pPr>
              <w:rPr>
                <w:lang w:val="en-US"/>
              </w:rPr>
            </w:pPr>
            <w:r>
              <w:rPr>
                <w:lang w:val="en-US"/>
              </w:rPr>
              <w:t>Krisztian, Sat, 05:28</w:t>
            </w:r>
          </w:p>
          <w:p w:rsidR="00976D40" w:rsidRDefault="00976D40" w:rsidP="00976D40">
            <w:pPr>
              <w:rPr>
                <w:lang w:val="en-US"/>
              </w:rPr>
            </w:pPr>
            <w:r>
              <w:rPr>
                <w:lang w:val="en-US"/>
              </w:rPr>
              <w:t>Explaining</w:t>
            </w:r>
          </w:p>
          <w:p w:rsidR="00976D40" w:rsidRDefault="00976D40" w:rsidP="00976D40">
            <w:pPr>
              <w:rPr>
                <w:lang w:val="en-US"/>
              </w:rPr>
            </w:pPr>
          </w:p>
          <w:p w:rsidR="00976D40" w:rsidRDefault="00976D40" w:rsidP="00976D40">
            <w:pPr>
              <w:rPr>
                <w:rFonts w:eastAsia="Batang" w:cs="Arial"/>
                <w:lang w:eastAsia="ko-KR"/>
              </w:rPr>
            </w:pPr>
            <w:r>
              <w:rPr>
                <w:rFonts w:eastAsia="Batang" w:cs="Arial"/>
                <w:lang w:eastAsia="ko-KR"/>
              </w:rPr>
              <w:t>Osama, Mon, 19:24</w:t>
            </w:r>
          </w:p>
          <w:p w:rsidR="00976D40" w:rsidRDefault="00976D40" w:rsidP="00976D40">
            <w:pPr>
              <w:rPr>
                <w:rFonts w:eastAsia="Batang" w:cs="Arial"/>
                <w:lang w:eastAsia="ko-KR"/>
              </w:rPr>
            </w:pPr>
            <w:r>
              <w:rPr>
                <w:rFonts w:eastAsia="Batang" w:cs="Arial"/>
                <w:lang w:eastAsia="ko-KR"/>
              </w:rPr>
              <w:t>On the use case, start this in SA1 and SA2, detailed comments</w:t>
            </w:r>
          </w:p>
          <w:p w:rsidR="00976D40" w:rsidRPr="00FC433F" w:rsidRDefault="00976D40" w:rsidP="00976D40"/>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539" w:name="_Hlk48898957"/>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37" w:history="1">
              <w:r w:rsidR="00976D40">
                <w:rPr>
                  <w:rStyle w:val="Hyperlink"/>
                </w:rPr>
                <w:t>C1-205096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Revision of C1-204914</w:t>
            </w:r>
          </w:p>
          <w:p w:rsidR="00976D40" w:rsidRDefault="00976D40" w:rsidP="00976D40">
            <w:pPr>
              <w:rPr>
                <w:rFonts w:eastAsia="Batang" w:cs="Arial"/>
                <w:lang w:eastAsia="ko-KR"/>
              </w:rPr>
            </w:pPr>
            <w:r>
              <w:rPr>
                <w:rFonts w:eastAsia="Batang" w:cs="Arial"/>
                <w:lang w:eastAsia="ko-KR"/>
              </w:rPr>
              <w:t>Revision of C1-203884</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10:52</w:t>
            </w:r>
          </w:p>
          <w:p w:rsidR="00976D40" w:rsidRDefault="00976D40" w:rsidP="00976D40">
            <w:pPr>
              <w:rPr>
                <w:rFonts w:eastAsia="Batang" w:cs="Arial"/>
                <w:lang w:eastAsia="ko-KR"/>
              </w:rPr>
            </w:pPr>
            <w:r>
              <w:rPr>
                <w:rFonts w:eastAsia="Batang" w:cs="Arial"/>
                <w:lang w:eastAsia="ko-KR"/>
              </w:rPr>
              <w:t>Lists a number of disadvantages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22:54</w:t>
            </w:r>
          </w:p>
          <w:p w:rsidR="00976D40" w:rsidRDefault="00976D40" w:rsidP="00976D40">
            <w:pPr>
              <w:rPr>
                <w:rFonts w:eastAsia="Batang" w:cs="Arial"/>
                <w:lang w:eastAsia="ko-KR"/>
              </w:rPr>
            </w:pPr>
            <w:r>
              <w:rPr>
                <w:rFonts w:eastAsia="Batang" w:cs="Arial"/>
                <w:lang w:eastAsia="ko-KR"/>
              </w:rPr>
              <w:t>Asks for clarification from Ivo</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Mon, 12:06</w:t>
            </w:r>
          </w:p>
          <w:p w:rsidR="00976D40" w:rsidRDefault="00976D40" w:rsidP="00976D40">
            <w:pPr>
              <w:rPr>
                <w:rFonts w:eastAsia="Batang" w:cs="Arial"/>
                <w:lang w:eastAsia="ko-KR"/>
              </w:rPr>
            </w:pPr>
            <w:r>
              <w:rPr>
                <w:rFonts w:eastAsia="Batang" w:cs="Arial"/>
                <w:lang w:eastAsia="ko-KR"/>
              </w:rPr>
              <w:t>Clarifying the disadvantage-1 has disappeared</w:t>
            </w:r>
          </w:p>
          <w:p w:rsidR="00976D40" w:rsidRPr="00D95972" w:rsidRDefault="00976D40" w:rsidP="00976D40">
            <w:pPr>
              <w:rPr>
                <w:rFonts w:eastAsia="Batang" w:cs="Arial"/>
                <w:lang w:eastAsia="ko-KR"/>
              </w:rPr>
            </w:pPr>
          </w:p>
        </w:tc>
      </w:tr>
      <w:bookmarkEnd w:id="539"/>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38" w:history="1">
              <w:r w:rsidR="00976D40">
                <w:rPr>
                  <w:rStyle w:val="Hyperlink"/>
                </w:rPr>
                <w:t>C1-205130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39" w:history="1">
              <w:r w:rsidR="00976D40">
                <w:rPr>
                  <w:rStyle w:val="Hyperlink"/>
                </w:rPr>
                <w:t>C1-205131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40" w:history="1">
              <w:r w:rsidR="00976D40">
                <w:rPr>
                  <w:rStyle w:val="Hyperlink"/>
                </w:rPr>
                <w:t>C1-205132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41" w:history="1">
              <w:r w:rsidR="00976D40">
                <w:rPr>
                  <w:rStyle w:val="Hyperlink"/>
                </w:rPr>
                <w:t>C1-205134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42" w:history="1">
              <w:r w:rsidR="00976D40">
                <w:rPr>
                  <w:rStyle w:val="Hyperlink"/>
                </w:rPr>
                <w:t>C1-205138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540" w:name="_Hlk48899002"/>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43" w:history="1">
              <w:r w:rsidR="00976D40">
                <w:rPr>
                  <w:rStyle w:val="Hyperlink"/>
                </w:rPr>
                <w:t>C1-205199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541" w:author="Nokia-pre125" w:date="2020-08-18T11:58:00Z">
              <w:r>
                <w:rPr>
                  <w:rFonts w:eastAsia="Batang" w:cs="Arial"/>
                  <w:lang w:eastAsia="ko-KR"/>
                </w:rPr>
                <w:t>Revision of C1-204787</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Fri, 04:26</w:t>
            </w:r>
          </w:p>
          <w:p w:rsidR="00976D40" w:rsidRDefault="00976D40" w:rsidP="00976D40">
            <w:pPr>
              <w:rPr>
                <w:lang w:val="en-US"/>
              </w:rPr>
            </w:pPr>
            <w:r>
              <w:rPr>
                <w:lang w:val="en-US"/>
              </w:rPr>
              <w:t>preference for C1-205198.</w:t>
            </w:r>
          </w:p>
          <w:p w:rsidR="00976D40" w:rsidRDefault="00976D40" w:rsidP="00976D40">
            <w:pPr>
              <w:rPr>
                <w:lang w:val="en-US"/>
              </w:rPr>
            </w:pPr>
          </w:p>
          <w:p w:rsidR="00976D40" w:rsidRDefault="00976D40" w:rsidP="00976D40">
            <w:pPr>
              <w:rPr>
                <w:lang w:val="en-US"/>
              </w:rPr>
            </w:pPr>
            <w:r>
              <w:rPr>
                <w:lang w:val="en-US"/>
              </w:rPr>
              <w:t>Ivo, Fri, 10:32</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rFonts w:eastAsia="Batang" w:cs="Arial"/>
                <w:lang w:eastAsia="ko-KR"/>
              </w:rPr>
            </w:pPr>
          </w:p>
          <w:p w:rsidR="00976D40" w:rsidRDefault="00976D40" w:rsidP="00976D40">
            <w:pPr>
              <w:rPr>
                <w:ins w:id="542" w:author="Nokia-pre125" w:date="2020-08-18T11:58:00Z"/>
                <w:rFonts w:eastAsia="Batang" w:cs="Arial"/>
                <w:lang w:eastAsia="ko-KR"/>
              </w:rPr>
            </w:pPr>
          </w:p>
          <w:p w:rsidR="00976D40" w:rsidRDefault="00976D40" w:rsidP="00976D40">
            <w:pPr>
              <w:rPr>
                <w:ins w:id="543" w:author="Nokia-pre125" w:date="2020-08-18T11:58:00Z"/>
                <w:rFonts w:eastAsia="Batang" w:cs="Arial"/>
                <w:lang w:eastAsia="ko-KR"/>
              </w:rPr>
            </w:pPr>
            <w:ins w:id="544" w:author="Nokia-pre125" w:date="2020-08-18T11:58:00Z">
              <w:r>
                <w:rPr>
                  <w:rFonts w:eastAsia="Batang" w:cs="Arial"/>
                  <w:lang w:eastAsia="ko-KR"/>
                </w:rPr>
                <w:t>_________________________________________</w:t>
              </w:r>
            </w:ins>
          </w:p>
          <w:p w:rsidR="00976D40" w:rsidRPr="00D95972" w:rsidRDefault="00976D40" w:rsidP="00976D40">
            <w:pPr>
              <w:rPr>
                <w:rFonts w:eastAsia="Batang" w:cs="Arial"/>
                <w:lang w:eastAsia="ko-KR"/>
              </w:rPr>
            </w:pPr>
            <w:r>
              <w:rPr>
                <w:rFonts w:eastAsia="Batang" w:cs="Arial"/>
                <w:lang w:eastAsia="ko-KR"/>
              </w:rPr>
              <w:lastRenderedPageBreak/>
              <w:t>Revision of C1-204018</w:t>
            </w:r>
          </w:p>
        </w:tc>
      </w:tr>
      <w:bookmarkEnd w:id="540"/>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44" w:history="1">
              <w:r w:rsidR="00976D40">
                <w:rPr>
                  <w:rStyle w:val="Hyperlink"/>
                </w:rPr>
                <w:t>C1-205200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C43AF4" w:rsidRDefault="00976D40" w:rsidP="00976D40">
            <w:pPr>
              <w:rPr>
                <w:rFonts w:eastAsia="Batang" w:cs="Arial"/>
                <w:b/>
                <w:bCs/>
                <w:lang w:val="en-US" w:eastAsia="ko-KR"/>
              </w:rPr>
            </w:pPr>
            <w:r w:rsidRPr="00C43AF4">
              <w:rPr>
                <w:rFonts w:eastAsia="Batang" w:cs="Arial"/>
                <w:b/>
                <w:bCs/>
                <w:lang w:val="en-US" w:eastAsia="ko-KR"/>
              </w:rPr>
              <w:t>LATE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072AE8">
              <w:t>C1-205294</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545" w:author="Nokia-pre125" w:date="2020-08-26T11:54:00Z">
              <w:r>
                <w:rPr>
                  <w:rFonts w:eastAsia="Batang" w:cs="Arial"/>
                  <w:lang w:eastAsia="ko-KR"/>
                </w:rPr>
                <w:t>Revision of C1-204533</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15:13</w:t>
            </w:r>
          </w:p>
          <w:p w:rsidR="00976D40" w:rsidRDefault="00976D40" w:rsidP="00976D40">
            <w:pPr>
              <w:rPr>
                <w:rFonts w:eastAsia="Batang" w:cs="Arial"/>
                <w:lang w:eastAsia="ko-KR"/>
              </w:rPr>
            </w:pPr>
            <w:r>
              <w:rPr>
                <w:rFonts w:eastAsia="Batang" w:cs="Arial"/>
                <w:lang w:eastAsia="ko-KR"/>
              </w:rPr>
              <w:t>Support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Chairman, Wed, ConferenceCall</w:t>
            </w:r>
          </w:p>
          <w:p w:rsidR="00976D40" w:rsidRDefault="00976D40" w:rsidP="00976D40">
            <w:pPr>
              <w:rPr>
                <w:rFonts w:eastAsia="Batang" w:cs="Arial"/>
                <w:lang w:eastAsia="ko-KR"/>
              </w:rPr>
            </w:pPr>
            <w:r>
              <w:rPr>
                <w:rFonts w:eastAsia="Batang" w:cs="Arial"/>
                <w:lang w:eastAsia="ko-KR"/>
              </w:rPr>
              <w:t>Cr is seen as way forward, any issues can be addressed in next meeting</w:t>
            </w:r>
          </w:p>
          <w:p w:rsidR="00976D40" w:rsidRDefault="00976D40" w:rsidP="00976D40">
            <w:pPr>
              <w:rPr>
                <w:rFonts w:eastAsia="Batang" w:cs="Arial"/>
                <w:lang w:eastAsia="ko-KR"/>
              </w:rPr>
            </w:pPr>
          </w:p>
          <w:p w:rsidR="00976D40" w:rsidRDefault="00976D40" w:rsidP="00976D40">
            <w:pPr>
              <w:rPr>
                <w:ins w:id="546" w:author="Nokia-pre125" w:date="2020-08-26T11:54:00Z"/>
                <w:rFonts w:eastAsia="Batang" w:cs="Arial"/>
                <w:lang w:eastAsia="ko-KR"/>
              </w:rPr>
            </w:pPr>
          </w:p>
          <w:p w:rsidR="00976D40" w:rsidRDefault="00976D40" w:rsidP="00976D40">
            <w:pPr>
              <w:rPr>
                <w:ins w:id="547" w:author="Nokia-pre125" w:date="2020-08-26T11:54:00Z"/>
                <w:rFonts w:eastAsia="Batang" w:cs="Arial"/>
                <w:lang w:eastAsia="ko-KR"/>
              </w:rPr>
            </w:pPr>
            <w:ins w:id="548" w:author="Nokia-pre125" w:date="2020-08-26T11:54:00Z">
              <w:r>
                <w:rPr>
                  <w:rFonts w:eastAsia="Batang" w:cs="Arial"/>
                  <w:lang w:eastAsia="ko-KR"/>
                </w:rPr>
                <w:t>_________________________________________</w:t>
              </w:r>
            </w:ins>
          </w:p>
          <w:p w:rsidR="00976D40" w:rsidRDefault="00976D40" w:rsidP="00976D40">
            <w:r>
              <w:rPr>
                <w:rFonts w:eastAsia="Batang" w:cs="Arial"/>
                <w:lang w:eastAsia="ko-KR"/>
              </w:rPr>
              <w:t xml:space="preserve">competes with </w:t>
            </w:r>
            <w:r>
              <w:t>C1-205173</w:t>
            </w:r>
          </w:p>
          <w:p w:rsidR="00976D40" w:rsidRDefault="00976D40" w:rsidP="00976D40"/>
          <w:p w:rsidR="00976D40" w:rsidRDefault="00976D40" w:rsidP="00976D40">
            <w:pPr>
              <w:rPr>
                <w:rFonts w:cs="Arial"/>
                <w:color w:val="000000"/>
                <w:lang w:val="en-US"/>
              </w:rPr>
            </w:pPr>
            <w:r>
              <w:rPr>
                <w:rFonts w:cs="Arial"/>
                <w:color w:val="000000"/>
                <w:lang w:val="en-US"/>
              </w:rPr>
              <w:t>Ban, Thu, 20:45</w:t>
            </w:r>
          </w:p>
          <w:p w:rsidR="00976D40" w:rsidRDefault="00976D40" w:rsidP="00976D40">
            <w:pPr>
              <w:rPr>
                <w:rFonts w:cs="Arial"/>
                <w:color w:val="000000"/>
                <w:lang w:val="en-US"/>
              </w:rPr>
            </w:pPr>
            <w:r>
              <w:rPr>
                <w:rFonts w:cs="Arial"/>
                <w:color w:val="000000"/>
                <w:lang w:val="en-US"/>
              </w:rPr>
              <w:t>Asks for clarification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Fri, 00:35</w:t>
            </w:r>
          </w:p>
          <w:p w:rsidR="00976D40" w:rsidRDefault="00976D40" w:rsidP="00976D40">
            <w:pPr>
              <w:rPr>
                <w:rFonts w:cs="Arial"/>
                <w:color w:val="000000"/>
                <w:lang w:val="en-US"/>
              </w:rPr>
            </w:pPr>
            <w:r>
              <w:rPr>
                <w:rFonts w:cs="Arial"/>
                <w:color w:val="000000"/>
                <w:lang w:val="en-US"/>
              </w:rPr>
              <w:t>Asking question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Reinhart, Fri, 09:16</w:t>
            </w:r>
          </w:p>
          <w:p w:rsidR="00976D40" w:rsidRDefault="00976D40" w:rsidP="00976D40">
            <w:pPr>
              <w:rPr>
                <w:rFonts w:cs="Arial"/>
                <w:color w:val="000000"/>
                <w:lang w:val="en-US"/>
              </w:rPr>
            </w:pPr>
            <w:r>
              <w:rPr>
                <w:rFonts w:cs="Arial"/>
                <w:color w:val="000000"/>
                <w:lang w:val="en-US"/>
              </w:rPr>
              <w:t>Answers sung and Ban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Fri, 14:57</w:t>
            </w:r>
          </w:p>
          <w:p w:rsidR="00976D40" w:rsidRDefault="00976D40" w:rsidP="00976D40">
            <w:pPr>
              <w:rPr>
                <w:rFonts w:cs="Arial"/>
                <w:color w:val="000000"/>
                <w:lang w:val="en-US"/>
              </w:rPr>
            </w:pPr>
            <w:r>
              <w:rPr>
                <w:rFonts w:cs="Arial"/>
                <w:color w:val="000000"/>
                <w:lang w:val="en-US"/>
              </w:rPr>
              <w:t>Further questions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Joy, Fri, 17:07</w:t>
            </w:r>
          </w:p>
          <w:p w:rsidR="00976D40" w:rsidRDefault="00976D40" w:rsidP="00976D40">
            <w:pPr>
              <w:rPr>
                <w:rFonts w:cs="Arial"/>
                <w:color w:val="000000"/>
                <w:lang w:val="en-US"/>
              </w:rPr>
            </w:pPr>
            <w:r>
              <w:rPr>
                <w:rFonts w:cs="Arial"/>
                <w:color w:val="000000"/>
                <w:lang w:val="en-US"/>
              </w:rPr>
              <w:t>Cover page issue, co-sign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Mon, 04:36</w:t>
            </w:r>
          </w:p>
          <w:p w:rsidR="00976D40" w:rsidRDefault="00976D40" w:rsidP="00976D40">
            <w:pPr>
              <w:rPr>
                <w:rFonts w:cs="Arial"/>
                <w:color w:val="000000"/>
                <w:lang w:val="en-US"/>
              </w:rPr>
            </w:pPr>
            <w:r>
              <w:rPr>
                <w:rFonts w:cs="Arial"/>
                <w:color w:val="000000"/>
                <w:lang w:val="en-US"/>
              </w:rPr>
              <w:t>Requests rewording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Yang, Mon, 10:24</w:t>
            </w:r>
          </w:p>
          <w:p w:rsidR="00976D40" w:rsidRDefault="00976D40" w:rsidP="00976D40">
            <w:pPr>
              <w:rPr>
                <w:rFonts w:cs="Arial"/>
                <w:color w:val="000000"/>
                <w:lang w:val="en-US"/>
              </w:rPr>
            </w:pPr>
            <w:r>
              <w:rPr>
                <w:rFonts w:cs="Arial"/>
                <w:color w:val="000000"/>
                <w:lang w:val="en-US"/>
              </w:rPr>
              <w:t>Does not agree with the new NOTE from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 xml:space="preserve">Sung, Mon, </w:t>
            </w:r>
          </w:p>
          <w:p w:rsidR="00976D40" w:rsidRDefault="00976D40" w:rsidP="00976D40">
            <w:pPr>
              <w:rPr>
                <w:rFonts w:eastAsia="Batang" w:cs="Arial"/>
                <w:lang w:val="en-US" w:eastAsia="ko-KR"/>
              </w:rPr>
            </w:pPr>
            <w:r>
              <w:rPr>
                <w:rFonts w:eastAsia="Batang" w:cs="Arial"/>
                <w:lang w:val="en-US" w:eastAsia="ko-KR"/>
              </w:rPr>
              <w:t>Shouldn’t we clarify some parts</w:t>
            </w:r>
          </w:p>
          <w:p w:rsidR="00976D40" w:rsidRDefault="00976D40" w:rsidP="00976D40">
            <w:pPr>
              <w:rPr>
                <w:rFonts w:eastAsia="Batang" w:cs="Arial"/>
                <w:lang w:val="en-US" w:eastAsia="ko-KR"/>
              </w:rPr>
            </w:pPr>
          </w:p>
          <w:p w:rsidR="00976D40" w:rsidRDefault="00976D40" w:rsidP="00976D40">
            <w:pPr>
              <w:rPr>
                <w:rFonts w:eastAsia="Batang" w:cs="Arial"/>
                <w:lang w:val="en-US" w:eastAsia="ko-KR"/>
              </w:rPr>
            </w:pPr>
            <w:r>
              <w:rPr>
                <w:rFonts w:eastAsia="Batang" w:cs="Arial"/>
                <w:lang w:val="en-US" w:eastAsia="ko-KR"/>
              </w:rPr>
              <w:t>Grace, Wed, 07:53</w:t>
            </w:r>
          </w:p>
          <w:p w:rsidR="00976D40" w:rsidRPr="0018731A" w:rsidRDefault="00976D40" w:rsidP="00976D40">
            <w:pPr>
              <w:rPr>
                <w:rFonts w:eastAsia="Batang" w:cs="Arial"/>
                <w:lang w:val="en-US" w:eastAsia="ko-KR"/>
              </w:rPr>
            </w:pPr>
            <w:r>
              <w:rPr>
                <w:rFonts w:eastAsia="Batang" w:cs="Arial"/>
                <w:lang w:val="en-US" w:eastAsia="ko-KR"/>
              </w:rPr>
              <w:lastRenderedPageBreak/>
              <w:t>Co-sign</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88570C" w:rsidRDefault="00976D40" w:rsidP="00976D40">
            <w:pPr>
              <w:rPr>
                <w:rFonts w:cs="Arial"/>
              </w:rPr>
            </w:pPr>
            <w:r>
              <w:t>C1-205299</w:t>
            </w:r>
          </w:p>
        </w:tc>
        <w:tc>
          <w:tcPr>
            <w:tcW w:w="4191" w:type="dxa"/>
            <w:gridSpan w:val="3"/>
            <w:tcBorders>
              <w:top w:val="single" w:sz="4" w:space="0" w:color="auto"/>
              <w:bottom w:val="single" w:sz="4" w:space="0" w:color="auto"/>
            </w:tcBorders>
            <w:shd w:val="clear" w:color="auto" w:fill="FFFF00"/>
          </w:tcPr>
          <w:p w:rsidR="00976D40" w:rsidRPr="0088570C" w:rsidRDefault="00976D40" w:rsidP="00976D40">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rsidR="00976D40" w:rsidRPr="0088570C" w:rsidRDefault="00976D40" w:rsidP="00976D40">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b/>
                <w:bCs/>
              </w:rPr>
            </w:pPr>
            <w:ins w:id="549" w:author="Nokia-pre125" w:date="2020-08-26T12:27:00Z">
              <w:r>
                <w:rPr>
                  <w:rFonts w:cs="Arial"/>
                  <w:b/>
                  <w:bCs/>
                </w:rPr>
                <w:t>Revision of C1-205206</w:t>
              </w:r>
            </w:ins>
          </w:p>
          <w:p w:rsidR="00976D40" w:rsidRDefault="00976D40" w:rsidP="00976D40">
            <w:pPr>
              <w:rPr>
                <w:rFonts w:cs="Arial"/>
                <w:b/>
                <w:bCs/>
              </w:rPr>
            </w:pPr>
          </w:p>
          <w:p w:rsidR="00976D40" w:rsidRDefault="00976D40" w:rsidP="00976D40">
            <w:pPr>
              <w:rPr>
                <w:ins w:id="550" w:author="Nokia-pre125" w:date="2020-08-26T12:27:00Z"/>
                <w:rFonts w:cs="Arial"/>
                <w:b/>
                <w:bCs/>
              </w:rPr>
            </w:pPr>
          </w:p>
          <w:p w:rsidR="00976D40" w:rsidRDefault="00976D40" w:rsidP="00976D40">
            <w:pPr>
              <w:rPr>
                <w:ins w:id="551" w:author="Nokia-pre125" w:date="2020-08-26T12:27:00Z"/>
                <w:rFonts w:cs="Arial"/>
                <w:b/>
                <w:bCs/>
              </w:rPr>
            </w:pPr>
            <w:ins w:id="552" w:author="Nokia-pre125" w:date="2020-08-26T12:27:00Z">
              <w:r>
                <w:rPr>
                  <w:rFonts w:cs="Arial"/>
                  <w:b/>
                  <w:bCs/>
                </w:rPr>
                <w:t>_________________________________________</w:t>
              </w:r>
            </w:ins>
          </w:p>
          <w:p w:rsidR="00976D40" w:rsidRDefault="00976D40" w:rsidP="00976D40">
            <w:pPr>
              <w:rPr>
                <w:rFonts w:cs="Arial"/>
                <w:b/>
                <w:bCs/>
              </w:rPr>
            </w:pPr>
            <w:ins w:id="553" w:author="Nokia-pre125" w:date="2020-08-25T18:55:00Z">
              <w:r>
                <w:rPr>
                  <w:rFonts w:cs="Arial"/>
                  <w:b/>
                  <w:bCs/>
                </w:rPr>
                <w:t>Revision of C1-205198</w:t>
              </w:r>
            </w:ins>
          </w:p>
          <w:p w:rsidR="00976D40" w:rsidRDefault="00976D40" w:rsidP="00976D40">
            <w:pPr>
              <w:rPr>
                <w:rFonts w:cs="Arial"/>
                <w:b/>
                <w:bCs/>
              </w:rPr>
            </w:pPr>
          </w:p>
          <w:p w:rsidR="00976D40" w:rsidRDefault="00976D40" w:rsidP="00976D40">
            <w:pPr>
              <w:rPr>
                <w:rFonts w:eastAsia="Batang" w:cs="Arial"/>
                <w:lang w:eastAsia="ko-KR"/>
              </w:rPr>
            </w:pPr>
            <w:r w:rsidRPr="00D451F7">
              <w:rPr>
                <w:rFonts w:eastAsia="Batang" w:cs="Arial"/>
                <w:lang w:eastAsia="ko-KR"/>
              </w:rPr>
              <w:t>Ericsson added as co-singer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08:19</w:t>
            </w:r>
          </w:p>
          <w:p w:rsidR="00976D40" w:rsidRPr="00D451F7" w:rsidRDefault="00976D40" w:rsidP="00976D40">
            <w:pPr>
              <w:rPr>
                <w:ins w:id="554" w:author="Nokia-pre125" w:date="2020-08-25T18:55:00Z"/>
                <w:rFonts w:eastAsia="Batang" w:cs="Arial"/>
                <w:lang w:eastAsia="ko-KR"/>
              </w:rPr>
            </w:pPr>
            <w:r>
              <w:rPr>
                <w:rFonts w:eastAsia="Batang" w:cs="Arial"/>
                <w:lang w:eastAsia="ko-KR"/>
              </w:rPr>
              <w:t>Almost ok, some refernce needs to be fixed</w:t>
            </w:r>
          </w:p>
          <w:p w:rsidR="00976D40" w:rsidRDefault="00976D40" w:rsidP="00976D40">
            <w:pPr>
              <w:rPr>
                <w:ins w:id="555" w:author="Nokia-pre125" w:date="2020-08-25T18:55:00Z"/>
                <w:rFonts w:cs="Arial"/>
                <w:b/>
                <w:bCs/>
              </w:rPr>
            </w:pPr>
            <w:ins w:id="556" w:author="Nokia-pre125" w:date="2020-08-25T18:55:00Z">
              <w:r>
                <w:rPr>
                  <w:rFonts w:cs="Arial"/>
                  <w:b/>
                  <w:bCs/>
                </w:rPr>
                <w:t>_________________________________________</w:t>
              </w:r>
            </w:ins>
          </w:p>
          <w:p w:rsidR="00976D40" w:rsidRDefault="00976D40" w:rsidP="00976D40">
            <w:pPr>
              <w:rPr>
                <w:rFonts w:cs="Arial"/>
                <w:b/>
                <w:bCs/>
              </w:rPr>
            </w:pPr>
            <w:r w:rsidRPr="0088570C">
              <w:rPr>
                <w:rFonts w:cs="Arial"/>
                <w:b/>
                <w:bCs/>
              </w:rPr>
              <w:t>LATE</w:t>
            </w:r>
          </w:p>
          <w:p w:rsidR="00976D40" w:rsidRDefault="00976D40" w:rsidP="00976D40">
            <w:pPr>
              <w:rPr>
                <w:rFonts w:cs="Arial"/>
                <w:b/>
                <w:bCs/>
              </w:rPr>
            </w:pPr>
          </w:p>
          <w:p w:rsidR="00976D40" w:rsidRPr="002A5D30" w:rsidRDefault="00976D40" w:rsidP="00976D40">
            <w:pPr>
              <w:rPr>
                <w:rFonts w:eastAsia="Batang" w:cs="Arial"/>
                <w:lang w:eastAsia="ko-KR"/>
              </w:rPr>
            </w:pPr>
            <w:r w:rsidRPr="002A5D30">
              <w:rPr>
                <w:rFonts w:eastAsia="Batang" w:cs="Arial"/>
                <w:lang w:eastAsia="ko-KR"/>
              </w:rPr>
              <w:t>Ivo, Thu, 10:52</w:t>
            </w:r>
          </w:p>
          <w:p w:rsidR="00976D40" w:rsidRDefault="00976D40" w:rsidP="00976D40">
            <w:pPr>
              <w:rPr>
                <w:rFonts w:eastAsia="Batang" w:cs="Arial"/>
                <w:lang w:eastAsia="ko-KR"/>
              </w:rPr>
            </w:pPr>
            <w:r w:rsidRPr="002A5D30">
              <w:rPr>
                <w:rFonts w:eastAsia="Batang" w:cs="Arial"/>
                <w:lang w:eastAsia="ko-KR"/>
              </w:rPr>
              <w:t>- not complete</w:t>
            </w:r>
            <w:r w:rsidRPr="002A5D30">
              <w:rPr>
                <w:rFonts w:eastAsia="Batang" w:cs="Arial"/>
                <w:lang w:eastAsia="ko-KR"/>
              </w:rPr>
              <w:br/>
              <w:t>- not backward compatible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Fri, 17:05</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07:13</w:t>
            </w:r>
          </w:p>
          <w:p w:rsidR="00976D40" w:rsidRDefault="00976D40" w:rsidP="00976D40">
            <w:pPr>
              <w:rPr>
                <w:rFonts w:eastAsia="Batang" w:cs="Arial"/>
                <w:lang w:eastAsia="ko-KR"/>
              </w:rPr>
            </w:pPr>
            <w:r>
              <w:rPr>
                <w:rFonts w:eastAsia="Batang" w:cs="Arial"/>
                <w:lang w:eastAsia="ko-KR"/>
              </w:rPr>
              <w:t>Fine with the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Mon, 14.12</w:t>
            </w:r>
          </w:p>
          <w:p w:rsidR="00976D40" w:rsidRDefault="00976D40" w:rsidP="00976D40">
            <w:pPr>
              <w:rPr>
                <w:rFonts w:eastAsia="Batang" w:cs="Arial"/>
                <w:lang w:eastAsia="ko-KR"/>
              </w:rPr>
            </w:pPr>
            <w:r>
              <w:rPr>
                <w:rFonts w:eastAsia="Batang" w:cs="Arial"/>
                <w:lang w:eastAsia="ko-KR"/>
              </w:rPr>
              <w:t>Goes in right direction, number of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Mon, 21:35</w:t>
            </w:r>
          </w:p>
          <w:p w:rsidR="00976D40" w:rsidRDefault="00976D40" w:rsidP="00976D40">
            <w:pPr>
              <w:rPr>
                <w:rFonts w:eastAsia="Batang" w:cs="Arial"/>
                <w:lang w:eastAsia="ko-KR"/>
              </w:rPr>
            </w:pPr>
            <w:r>
              <w:rPr>
                <w:rFonts w:eastAsia="Batang" w:cs="Arial"/>
                <w:lang w:eastAsia="ko-KR"/>
              </w:rPr>
              <w:t>Provides a rev</w:t>
            </w:r>
          </w:p>
          <w:p w:rsidR="00976D40" w:rsidRDefault="00976D40" w:rsidP="00976D40">
            <w:pPr>
              <w:rPr>
                <w:rFonts w:cs="Arial"/>
                <w:b/>
                <w:bCs/>
              </w:rPr>
            </w:pPr>
          </w:p>
          <w:p w:rsidR="00976D40" w:rsidRDefault="00976D40" w:rsidP="00976D40">
            <w:pPr>
              <w:rPr>
                <w:rFonts w:eastAsia="Batang" w:cs="Arial"/>
                <w:lang w:eastAsia="ko-KR"/>
              </w:rPr>
            </w:pPr>
            <w:r w:rsidRPr="00EE59B9">
              <w:rPr>
                <w:rFonts w:eastAsia="Batang" w:cs="Arial"/>
                <w:lang w:eastAsia="ko-KR"/>
              </w:rPr>
              <w:t>Osama, Mon, 01:16</w:t>
            </w:r>
          </w:p>
          <w:p w:rsidR="00976D40" w:rsidRPr="00E3795E" w:rsidRDefault="00976D40" w:rsidP="00976D40">
            <w:pPr>
              <w:rPr>
                <w:rFonts w:eastAsia="Batang" w:cs="Arial"/>
                <w:lang w:eastAsia="ko-KR"/>
              </w:rPr>
            </w:pPr>
            <w:r w:rsidRPr="00E3795E">
              <w:rPr>
                <w:rFonts w:eastAsia="Batang" w:cs="Arial"/>
                <w:lang w:eastAsia="ko-KR"/>
              </w:rPr>
              <w:t>Questions on the rev</w:t>
            </w:r>
          </w:p>
          <w:p w:rsidR="00976D40" w:rsidRPr="00E3795E" w:rsidRDefault="00976D40" w:rsidP="00976D40">
            <w:pPr>
              <w:rPr>
                <w:rFonts w:cs="Arial"/>
              </w:rPr>
            </w:pPr>
          </w:p>
          <w:p w:rsidR="00976D40" w:rsidRPr="00E3795E" w:rsidRDefault="00976D40" w:rsidP="00976D40">
            <w:pPr>
              <w:rPr>
                <w:rFonts w:cs="Arial"/>
              </w:rPr>
            </w:pPr>
            <w:r w:rsidRPr="00E3795E">
              <w:rPr>
                <w:rFonts w:cs="Arial"/>
              </w:rPr>
              <w:t>Vivek, Tue, 04:20</w:t>
            </w:r>
          </w:p>
          <w:p w:rsidR="00976D40" w:rsidRDefault="00976D40" w:rsidP="00976D40">
            <w:pPr>
              <w:rPr>
                <w:rFonts w:cs="Arial"/>
              </w:rPr>
            </w:pPr>
            <w:r w:rsidRPr="00E3795E">
              <w:rPr>
                <w:rFonts w:cs="Arial"/>
              </w:rPr>
              <w:t>New rev</w:t>
            </w:r>
          </w:p>
          <w:p w:rsidR="00976D40" w:rsidRDefault="00976D40" w:rsidP="00976D40">
            <w:pPr>
              <w:rPr>
                <w:rFonts w:cs="Arial"/>
              </w:rPr>
            </w:pPr>
          </w:p>
          <w:p w:rsidR="00976D40" w:rsidRDefault="00976D40" w:rsidP="00976D40">
            <w:pPr>
              <w:rPr>
                <w:rFonts w:cs="Arial"/>
              </w:rPr>
            </w:pPr>
            <w:r>
              <w:rPr>
                <w:rFonts w:cs="Arial"/>
              </w:rPr>
              <w:t>Ivo, Tue, 11:57</w:t>
            </w:r>
          </w:p>
          <w:p w:rsidR="00976D40" w:rsidRPr="00E3795E" w:rsidRDefault="00976D40" w:rsidP="00976D40">
            <w:pPr>
              <w:rPr>
                <w:rFonts w:cs="Arial"/>
              </w:rPr>
            </w:pPr>
            <w:r>
              <w:rPr>
                <w:rFonts w:cs="Arial"/>
              </w:rPr>
              <w:t>Nearly OK</w:t>
            </w:r>
          </w:p>
          <w:p w:rsidR="00976D40" w:rsidRPr="0088570C" w:rsidRDefault="00976D40" w:rsidP="00976D40">
            <w:pPr>
              <w:rPr>
                <w:rFonts w:cs="Arial"/>
                <w:b/>
                <w:bC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CC0EB2" w:rsidRDefault="00976D40" w:rsidP="00976D40">
            <w:pPr>
              <w:rPr>
                <w:rFonts w:cs="Arial"/>
              </w:rPr>
            </w:pPr>
            <w:bookmarkStart w:id="557" w:name="_Hlk49424136"/>
            <w:r w:rsidRPr="00AE5235">
              <w:t>C1-205235</w:t>
            </w:r>
            <w:bookmarkEnd w:id="557"/>
          </w:p>
        </w:tc>
        <w:tc>
          <w:tcPr>
            <w:tcW w:w="4191" w:type="dxa"/>
            <w:gridSpan w:val="3"/>
            <w:tcBorders>
              <w:top w:val="single" w:sz="4" w:space="0" w:color="auto"/>
              <w:bottom w:val="single" w:sz="4" w:space="0" w:color="auto"/>
            </w:tcBorders>
            <w:shd w:val="clear" w:color="auto" w:fill="FFFF00"/>
          </w:tcPr>
          <w:p w:rsidR="00976D40" w:rsidRPr="00CC0EB2" w:rsidRDefault="00976D40" w:rsidP="00976D40">
            <w:pPr>
              <w:rPr>
                <w:rFonts w:cs="Arial"/>
              </w:rPr>
            </w:pPr>
            <w:r>
              <w:rPr>
                <w:rFonts w:cs="Arial"/>
              </w:rPr>
              <w:t>Support P-CSCF and DNS IPv4 Address in ePCO for N1 mode</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b/>
                <w:bCs/>
                <w:color w:val="000000"/>
              </w:rPr>
            </w:pPr>
            <w:ins w:id="558" w:author="Nokia-pre125" w:date="2020-08-26T14:24:00Z">
              <w:r>
                <w:rPr>
                  <w:rFonts w:cs="Arial"/>
                  <w:b/>
                  <w:bCs/>
                  <w:color w:val="000000"/>
                </w:rPr>
                <w:t>Revision of C1-204987</w:t>
              </w:r>
            </w:ins>
          </w:p>
          <w:p w:rsidR="00976D40" w:rsidRDefault="00976D40" w:rsidP="00976D40">
            <w:pPr>
              <w:rPr>
                <w:rFonts w:cs="Arial"/>
                <w:b/>
                <w:bCs/>
                <w:color w:val="000000"/>
              </w:rPr>
            </w:pPr>
          </w:p>
          <w:p w:rsidR="00976D40" w:rsidRDefault="00976D40" w:rsidP="00976D40">
            <w:pPr>
              <w:rPr>
                <w:rFonts w:cs="Arial"/>
                <w:b/>
                <w:bCs/>
                <w:color w:val="000000"/>
              </w:rPr>
            </w:pPr>
            <w:r>
              <w:rPr>
                <w:rFonts w:cs="Arial"/>
                <w:b/>
                <w:bCs/>
                <w:color w:val="000000"/>
              </w:rPr>
              <w:t>Rel16</w:t>
            </w:r>
          </w:p>
          <w:p w:rsidR="00976D40" w:rsidRDefault="00976D40" w:rsidP="00976D40">
            <w:pPr>
              <w:rPr>
                <w:rFonts w:cs="Arial"/>
                <w:b/>
                <w:bCs/>
                <w:color w:val="000000"/>
              </w:rPr>
            </w:pPr>
          </w:p>
          <w:p w:rsidR="00976D40" w:rsidRDefault="00976D40" w:rsidP="00976D40">
            <w:pPr>
              <w:rPr>
                <w:rFonts w:cs="Arial"/>
                <w:b/>
                <w:bCs/>
                <w:color w:val="000000"/>
              </w:rPr>
            </w:pPr>
            <w:r>
              <w:rPr>
                <w:rFonts w:cs="Arial"/>
                <w:b/>
                <w:bCs/>
                <w:color w:val="000000"/>
              </w:rPr>
              <w:lastRenderedPageBreak/>
              <w:t>Cristina, Thu, 1103</w:t>
            </w:r>
          </w:p>
          <w:p w:rsidR="00976D40" w:rsidRDefault="00976D40" w:rsidP="00976D40">
            <w:pPr>
              <w:rPr>
                <w:rFonts w:cs="Arial"/>
                <w:b/>
                <w:bCs/>
                <w:color w:val="000000"/>
              </w:rPr>
            </w:pPr>
            <w:r>
              <w:rPr>
                <w:rFonts w:cs="Arial"/>
                <w:b/>
                <w:bCs/>
                <w:color w:val="000000"/>
              </w:rPr>
              <w:t>Explains the cover sheet</w:t>
            </w:r>
          </w:p>
          <w:p w:rsidR="00976D40" w:rsidRDefault="00976D40" w:rsidP="00976D40">
            <w:pPr>
              <w:rPr>
                <w:ins w:id="559" w:author="Nokia-pre125" w:date="2020-08-26T14:24:00Z"/>
                <w:rFonts w:cs="Arial"/>
                <w:b/>
                <w:bCs/>
                <w:color w:val="000000"/>
              </w:rPr>
            </w:pPr>
          </w:p>
          <w:p w:rsidR="00976D40" w:rsidRDefault="00976D40" w:rsidP="00976D40">
            <w:pPr>
              <w:rPr>
                <w:ins w:id="560" w:author="Nokia-pre125" w:date="2020-08-26T14:24:00Z"/>
                <w:rFonts w:cs="Arial"/>
                <w:b/>
                <w:bCs/>
                <w:color w:val="000000"/>
              </w:rPr>
            </w:pPr>
            <w:ins w:id="561" w:author="Nokia-pre125" w:date="2020-08-26T14:24:00Z">
              <w:r>
                <w:rPr>
                  <w:rFonts w:cs="Arial"/>
                  <w:b/>
                  <w:bCs/>
                  <w:color w:val="000000"/>
                </w:rPr>
                <w:t>_________________________________________</w:t>
              </w:r>
            </w:ins>
          </w:p>
          <w:p w:rsidR="00976D40" w:rsidRDefault="00976D40" w:rsidP="00976D40">
            <w:pPr>
              <w:rPr>
                <w:rFonts w:cs="Arial"/>
                <w:b/>
                <w:bCs/>
                <w:color w:val="000000"/>
              </w:rPr>
            </w:pPr>
            <w:r w:rsidRPr="002D4B7B">
              <w:rPr>
                <w:rFonts w:cs="Arial"/>
                <w:b/>
                <w:bCs/>
                <w:color w:val="000000"/>
              </w:rPr>
              <w:t>Shifted from 16.3.14</w:t>
            </w:r>
          </w:p>
          <w:p w:rsidR="00976D40" w:rsidRDefault="00976D40" w:rsidP="00976D40">
            <w:pPr>
              <w:rPr>
                <w:rFonts w:cs="Arial"/>
                <w:b/>
                <w:bCs/>
                <w:color w:val="000000"/>
              </w:rPr>
            </w:pPr>
          </w:p>
          <w:p w:rsidR="00976D40" w:rsidRPr="00090175" w:rsidRDefault="00976D40" w:rsidP="00976D40">
            <w:pPr>
              <w:rPr>
                <w:rFonts w:eastAsia="Batang" w:cs="Arial"/>
                <w:lang w:eastAsia="ko-KR"/>
              </w:rPr>
            </w:pPr>
            <w:r w:rsidRPr="00090175">
              <w:rPr>
                <w:rFonts w:eastAsia="Batang" w:cs="Arial"/>
                <w:lang w:eastAsia="ko-KR"/>
              </w:rPr>
              <w:t>Ivo, Thu, 11:03</w:t>
            </w:r>
          </w:p>
          <w:p w:rsidR="00976D40" w:rsidRDefault="00976D40" w:rsidP="00976D40">
            <w:pPr>
              <w:rPr>
                <w:rFonts w:eastAsia="Batang" w:cs="Arial"/>
                <w:lang w:eastAsia="ko-KR"/>
              </w:rPr>
            </w:pPr>
            <w:r w:rsidRPr="00090175">
              <w:rPr>
                <w:rFonts w:eastAsia="Batang" w:cs="Arial"/>
                <w:lang w:eastAsia="ko-KR"/>
              </w:rPr>
              <w:t>Note is confusing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Thu, 12:50</w:t>
            </w:r>
          </w:p>
          <w:p w:rsidR="00976D40" w:rsidRDefault="00976D40" w:rsidP="00976D40">
            <w:pPr>
              <w:rPr>
                <w:rFonts w:eastAsia="Batang" w:cs="Arial"/>
                <w:lang w:eastAsia="ko-KR"/>
              </w:rPr>
            </w:pPr>
            <w:r>
              <w:rPr>
                <w:rFonts w:eastAsia="Batang" w:cs="Arial"/>
                <w:lang w:eastAsia="ko-KR"/>
              </w:rPr>
              <w:t>This is essential, bring it back to 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Cristian, Fri, 08:40</w:t>
            </w:r>
          </w:p>
          <w:p w:rsidR="00976D40" w:rsidRDefault="00976D40" w:rsidP="00976D40">
            <w:pPr>
              <w:rPr>
                <w:rFonts w:eastAsia="Batang" w:cs="Arial"/>
                <w:lang w:eastAsia="ko-KR"/>
              </w:rPr>
            </w:pPr>
            <w:r>
              <w:rPr>
                <w:rFonts w:eastAsia="Batang" w:cs="Arial"/>
                <w:lang w:eastAsia="ko-KR"/>
              </w:rPr>
              <w:t>Happy to bring it to 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Fri, 10:38</w:t>
            </w:r>
          </w:p>
          <w:p w:rsidR="00976D40" w:rsidRDefault="00976D40" w:rsidP="00976D40">
            <w:pPr>
              <w:rPr>
                <w:rFonts w:eastAsia="Batang" w:cs="Arial"/>
                <w:lang w:eastAsia="ko-KR"/>
              </w:rPr>
            </w:pPr>
            <w:r>
              <w:rPr>
                <w:rFonts w:eastAsia="Batang" w:cs="Arial"/>
                <w:lang w:eastAsia="ko-KR"/>
              </w:rPr>
              <w:t>Way forward: NOTE and bring it to Rel-17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Cristian, Fri, 11.47</w:t>
            </w:r>
          </w:p>
          <w:p w:rsidR="00976D40" w:rsidRDefault="00976D40" w:rsidP="00976D40">
            <w:pPr>
              <w:rPr>
                <w:rFonts w:eastAsia="Batang" w:cs="Arial"/>
                <w:lang w:eastAsia="ko-KR"/>
              </w:rPr>
            </w:pPr>
            <w:r>
              <w:rPr>
                <w:rFonts w:eastAsia="Batang" w:cs="Arial"/>
                <w:lang w:eastAsia="ko-KR"/>
              </w:rPr>
              <w:t>Does not agree with Ivo</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14.14</w:t>
            </w:r>
          </w:p>
          <w:p w:rsidR="00976D40" w:rsidRDefault="00976D40" w:rsidP="00976D40">
            <w:pPr>
              <w:rPr>
                <w:rFonts w:eastAsia="Batang" w:cs="Arial"/>
                <w:lang w:eastAsia="ko-KR"/>
              </w:rPr>
            </w:pPr>
            <w:r>
              <w:rPr>
                <w:rFonts w:eastAsia="Batang" w:cs="Arial"/>
                <w:lang w:eastAsia="ko-KR"/>
              </w:rPr>
              <w:t>Support change form 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Mon, 18:54</w:t>
            </w:r>
          </w:p>
          <w:p w:rsidR="00976D40" w:rsidRDefault="00976D40" w:rsidP="00976D40">
            <w:pPr>
              <w:rPr>
                <w:rFonts w:eastAsia="Batang" w:cs="Arial"/>
                <w:lang w:eastAsia="ko-KR"/>
              </w:rPr>
            </w:pPr>
            <w:r>
              <w:rPr>
                <w:rFonts w:eastAsia="Batang" w:cs="Arial"/>
                <w:lang w:eastAsia="ko-KR"/>
              </w:rPr>
              <w:t>Prefers Rel-17, corrects obvious oversight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Mon, 19:16</w:t>
            </w:r>
          </w:p>
          <w:p w:rsidR="00976D40" w:rsidRDefault="00976D40" w:rsidP="00976D40">
            <w:pPr>
              <w:rPr>
                <w:rFonts w:eastAsia="Batang" w:cs="Arial"/>
                <w:lang w:eastAsia="ko-KR"/>
              </w:rPr>
            </w:pPr>
            <w:r>
              <w:rPr>
                <w:rFonts w:eastAsia="Batang" w:cs="Arial"/>
                <w:lang w:eastAsia="ko-KR"/>
              </w:rPr>
              <w:t>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Cristian, Tue, 02:19</w:t>
            </w:r>
          </w:p>
          <w:p w:rsidR="00976D40" w:rsidRDefault="00976D40" w:rsidP="00976D40">
            <w:pPr>
              <w:rPr>
                <w:rFonts w:eastAsia="Batang" w:cs="Arial"/>
                <w:lang w:eastAsia="ko-KR"/>
              </w:rPr>
            </w:pPr>
            <w:r>
              <w:rPr>
                <w:rFonts w:eastAsia="Batang" w:cs="Arial"/>
                <w:lang w:eastAsia="ko-KR"/>
              </w:rPr>
              <w:t>Defending against Lena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Cristina, Tue, 05:17</w:t>
            </w:r>
          </w:p>
          <w:p w:rsidR="00976D40" w:rsidRDefault="00976D40" w:rsidP="00976D40">
            <w:pPr>
              <w:rPr>
                <w:rFonts w:eastAsia="Batang" w:cs="Arial"/>
                <w:lang w:eastAsia="ko-KR"/>
              </w:rPr>
            </w:pPr>
            <w:r>
              <w:rPr>
                <w:rFonts w:eastAsia="Batang" w:cs="Arial"/>
                <w:lang w:eastAsia="ko-KR"/>
              </w:rPr>
              <w:t>Provides a rev for R15 and R16</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Tue, 05:00</w:t>
            </w:r>
          </w:p>
          <w:p w:rsidR="00976D40" w:rsidRDefault="00976D40" w:rsidP="00976D40">
            <w:pPr>
              <w:rPr>
                <w:rFonts w:eastAsia="Batang" w:cs="Arial"/>
                <w:lang w:eastAsia="ko-KR"/>
              </w:rPr>
            </w:pPr>
            <w:r>
              <w:rPr>
                <w:rFonts w:eastAsia="Batang" w:cs="Arial"/>
                <w:lang w:eastAsia="ko-KR"/>
              </w:rPr>
              <w:t>Co-sign, rel16 cr needs to be cat 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Tue, 14:28</w:t>
            </w:r>
          </w:p>
          <w:p w:rsidR="00976D40" w:rsidRDefault="00976D40" w:rsidP="00976D40">
            <w:pPr>
              <w:rPr>
                <w:rFonts w:eastAsia="Batang" w:cs="Arial"/>
                <w:lang w:eastAsia="ko-KR"/>
              </w:rPr>
            </w:pPr>
            <w:r>
              <w:rPr>
                <w:rFonts w:eastAsia="Batang" w:cs="Arial"/>
                <w:lang w:eastAsia="ko-KR"/>
              </w:rPr>
              <w:t>Co-sign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Roozbeh, Tue, 23:56</w:t>
            </w:r>
          </w:p>
          <w:p w:rsidR="00976D40" w:rsidRDefault="00976D40" w:rsidP="00976D40">
            <w:pPr>
              <w:rPr>
                <w:rFonts w:eastAsia="Batang" w:cs="Arial"/>
                <w:lang w:eastAsia="ko-KR"/>
              </w:rPr>
            </w:pPr>
            <w:r>
              <w:rPr>
                <w:rFonts w:eastAsia="Batang" w:cs="Arial"/>
                <w:lang w:eastAsia="ko-KR"/>
              </w:rPr>
              <w:t>Ok, but it needs to have a backward comp analysis on the cover page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03:08</w:t>
            </w:r>
          </w:p>
          <w:p w:rsidR="00976D40" w:rsidRDefault="00976D40" w:rsidP="00976D40">
            <w:pPr>
              <w:rPr>
                <w:rFonts w:eastAsia="Batang" w:cs="Arial"/>
                <w:lang w:eastAsia="ko-KR"/>
              </w:rPr>
            </w:pPr>
            <w:r>
              <w:rPr>
                <w:rFonts w:eastAsia="Batang" w:cs="Arial"/>
                <w:lang w:eastAsia="ko-KR"/>
              </w:rPr>
              <w:t>Can live with it being 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Roozbeh, Wed, 05:54</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12:46</w:t>
            </w:r>
          </w:p>
          <w:p w:rsidR="00976D40" w:rsidRDefault="00976D40" w:rsidP="00976D40">
            <w:pPr>
              <w:rPr>
                <w:rFonts w:eastAsia="Batang" w:cs="Arial"/>
                <w:lang w:eastAsia="ko-KR"/>
              </w:rPr>
            </w:pPr>
            <w:r>
              <w:rPr>
                <w:rFonts w:eastAsia="Batang" w:cs="Arial"/>
                <w:lang w:eastAsia="ko-KR"/>
              </w:rPr>
              <w:t>Not essential, can go to Rel-17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DoCoMo, Wed 12:53</w:t>
            </w:r>
          </w:p>
          <w:p w:rsidR="00976D40" w:rsidRDefault="00976D40" w:rsidP="00976D40">
            <w:pPr>
              <w:rPr>
                <w:rFonts w:eastAsia="Batang" w:cs="Arial"/>
                <w:lang w:eastAsia="ko-KR"/>
              </w:rPr>
            </w:pPr>
            <w:r>
              <w:rPr>
                <w:rFonts w:eastAsia="Batang" w:cs="Arial"/>
                <w:lang w:eastAsia="ko-KR"/>
              </w:rPr>
              <w:t>Wants the change in 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Cristina, Wed, 13:14</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1019</w:t>
            </w:r>
          </w:p>
          <w:p w:rsidR="00976D40" w:rsidRDefault="00976D40" w:rsidP="00976D40">
            <w:pPr>
              <w:rPr>
                <w:rFonts w:eastAsia="Batang" w:cs="Arial"/>
                <w:lang w:eastAsia="ko-KR"/>
              </w:rPr>
            </w:pPr>
            <w:r>
              <w:rPr>
                <w:rFonts w:eastAsia="Batang" w:cs="Arial"/>
                <w:lang w:eastAsia="ko-KR"/>
              </w:rPr>
              <w:t>Still not seeing FASMO</w:t>
            </w:r>
          </w:p>
          <w:p w:rsidR="00976D40" w:rsidRPr="002D4B7B" w:rsidRDefault="00976D40" w:rsidP="00976D40">
            <w:pPr>
              <w:rPr>
                <w:rFonts w:cs="Arial"/>
                <w:b/>
                <w:bCs/>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45" w:history="1">
              <w:r w:rsidR="00976D40">
                <w:rPr>
                  <w:rStyle w:val="Hyperlink"/>
                </w:rPr>
                <w:t>C1-205254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b/>
                <w:bCs/>
                <w:color w:val="000000"/>
              </w:rPr>
            </w:pPr>
            <w:ins w:id="562" w:author="Nokia-pre125" w:date="2020-08-26T14:24:00Z">
              <w:r>
                <w:rPr>
                  <w:rFonts w:cs="Arial"/>
                  <w:b/>
                  <w:bCs/>
                  <w:color w:val="000000"/>
                </w:rPr>
                <w:t>Revision of C1-2049</w:t>
              </w:r>
            </w:ins>
            <w:r>
              <w:rPr>
                <w:rFonts w:cs="Arial"/>
                <w:b/>
                <w:bCs/>
                <w:color w:val="000000"/>
              </w:rPr>
              <w:t>09</w:t>
            </w:r>
          </w:p>
          <w:p w:rsidR="00976D40" w:rsidRDefault="00976D40" w:rsidP="00976D40">
            <w:pPr>
              <w:rPr>
                <w:rFonts w:cs="Arial"/>
                <w:b/>
                <w:bCs/>
                <w:color w:val="000000"/>
              </w:rPr>
            </w:pPr>
          </w:p>
          <w:p w:rsidR="00976D40" w:rsidRDefault="00976D40" w:rsidP="00976D40">
            <w:pPr>
              <w:rPr>
                <w:ins w:id="563" w:author="Nokia-pre125" w:date="2020-08-26T14:24:00Z"/>
                <w:rFonts w:cs="Arial"/>
                <w:b/>
                <w:bCs/>
                <w:color w:val="000000"/>
              </w:rPr>
            </w:pPr>
          </w:p>
          <w:p w:rsidR="00976D40" w:rsidRDefault="00976D40" w:rsidP="00976D40">
            <w:pPr>
              <w:rPr>
                <w:ins w:id="564" w:author="Nokia-pre125" w:date="2020-08-26T14:24:00Z"/>
                <w:rFonts w:cs="Arial"/>
                <w:b/>
                <w:bCs/>
                <w:color w:val="000000"/>
              </w:rPr>
            </w:pPr>
            <w:ins w:id="565" w:author="Nokia-pre125" w:date="2020-08-26T14:24:00Z">
              <w:r>
                <w:rPr>
                  <w:rFonts w:cs="Arial"/>
                  <w:b/>
                  <w:bCs/>
                  <w:color w:val="000000"/>
                </w:rPr>
                <w:t>_________________________________________</w:t>
              </w:r>
            </w:ins>
          </w:p>
          <w:p w:rsidR="00976D40" w:rsidRDefault="00976D40" w:rsidP="00976D40">
            <w:pPr>
              <w:rPr>
                <w:rFonts w:eastAsia="Batang" w:cs="Arial"/>
                <w:lang w:eastAsia="ko-KR"/>
              </w:rPr>
            </w:pPr>
            <w:r>
              <w:rPr>
                <w:rFonts w:eastAsia="Batang" w:cs="Arial"/>
                <w:lang w:eastAsia="ko-KR"/>
              </w:rPr>
              <w:t>Ivo, Thu, 10:53</w:t>
            </w:r>
          </w:p>
          <w:p w:rsidR="00976D40" w:rsidRDefault="00976D40" w:rsidP="00976D40">
            <w:pPr>
              <w:rPr>
                <w:rFonts w:eastAsia="Batang" w:cs="Arial"/>
                <w:lang w:eastAsia="ko-KR"/>
              </w:rPr>
            </w:pPr>
            <w:r>
              <w:rPr>
                <w:rFonts w:eastAsia="Batang" w:cs="Arial"/>
                <w:lang w:eastAsia="ko-KR"/>
              </w:rPr>
              <w:t>Not clear what is “PFD”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Mon, 21.50</w:t>
            </w:r>
          </w:p>
          <w:p w:rsidR="00976D40" w:rsidRDefault="00976D40" w:rsidP="00976D40">
            <w:pPr>
              <w:rPr>
                <w:rFonts w:eastAsia="Batang" w:cs="Arial"/>
                <w:lang w:eastAsia="ko-KR"/>
              </w:rPr>
            </w:pPr>
            <w:r>
              <w:rPr>
                <w:rFonts w:eastAsia="Batang" w:cs="Arial"/>
                <w:lang w:eastAsia="ko-KR"/>
              </w:rPr>
              <w:t>Answering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12:40</w:t>
            </w:r>
          </w:p>
          <w:p w:rsidR="00976D40" w:rsidRDefault="00976D40" w:rsidP="00976D40">
            <w:pPr>
              <w:rPr>
                <w:rFonts w:eastAsia="Batang" w:cs="Arial"/>
                <w:lang w:eastAsia="ko-KR"/>
              </w:rPr>
            </w:pPr>
            <w:r>
              <w:rPr>
                <w:rFonts w:eastAsia="Batang" w:cs="Arial"/>
                <w:lang w:eastAsia="ko-KR"/>
              </w:rPr>
              <w:t>PFD is not part of RDS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Tue, 18:05</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14:42</w:t>
            </w:r>
          </w:p>
          <w:p w:rsidR="00976D40" w:rsidRDefault="00976D40" w:rsidP="00976D40">
            <w:pPr>
              <w:rPr>
                <w:rFonts w:eastAsia="Batang" w:cs="Arial"/>
                <w:lang w:eastAsia="ko-KR"/>
              </w:rPr>
            </w:pPr>
            <w:r>
              <w:rPr>
                <w:rFonts w:eastAsia="Batang" w:cs="Arial"/>
                <w:lang w:eastAsia="ko-KR"/>
              </w:rPr>
              <w:t>works</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01206C">
              <w:t>C1-205383</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CR 3347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66" w:author="Nokia-pre125" w:date="2020-08-27T08:32:00Z"/>
                <w:rFonts w:eastAsia="Batang" w:cs="Arial"/>
                <w:lang w:eastAsia="ko-KR"/>
              </w:rPr>
            </w:pPr>
            <w:ins w:id="567" w:author="Nokia-pre125" w:date="2020-08-27T08:32:00Z">
              <w:r>
                <w:rPr>
                  <w:rFonts w:eastAsia="Batang" w:cs="Arial"/>
                  <w:lang w:eastAsia="ko-KR"/>
                </w:rPr>
                <w:lastRenderedPageBreak/>
                <w:t>Revision of C1-205050</w:t>
              </w:r>
            </w:ins>
          </w:p>
          <w:p w:rsidR="00976D40" w:rsidRDefault="00976D40" w:rsidP="00976D40">
            <w:pPr>
              <w:rPr>
                <w:ins w:id="568" w:author="Nokia-pre125" w:date="2020-08-27T08:32:00Z"/>
                <w:rFonts w:eastAsia="Batang" w:cs="Arial"/>
                <w:lang w:eastAsia="ko-KR"/>
              </w:rPr>
            </w:pPr>
            <w:ins w:id="569" w:author="Nokia-pre125" w:date="2020-08-27T08:32:00Z">
              <w:r>
                <w:rPr>
                  <w:rFonts w:eastAsia="Batang" w:cs="Arial"/>
                  <w:lang w:eastAsia="ko-KR"/>
                </w:rPr>
                <w:lastRenderedPageBreak/>
                <w:t>_________________________________________</w:t>
              </w:r>
            </w:ins>
          </w:p>
          <w:p w:rsidR="00976D40" w:rsidRDefault="00976D40" w:rsidP="00976D40">
            <w:pPr>
              <w:rPr>
                <w:rFonts w:eastAsia="Batang" w:cs="Arial"/>
                <w:lang w:eastAsia="ko-KR"/>
              </w:rPr>
            </w:pPr>
            <w:r>
              <w:rPr>
                <w:rFonts w:eastAsia="Batang" w:cs="Arial"/>
                <w:lang w:eastAsia="ko-KR"/>
              </w:rPr>
              <w:t>Revision of C1-203107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Thu, 11:31</w:t>
            </w:r>
          </w:p>
          <w:p w:rsidR="00976D40" w:rsidRDefault="00976D40" w:rsidP="00976D40">
            <w:pPr>
              <w:rPr>
                <w:rFonts w:eastAsia="Batang" w:cs="Arial"/>
                <w:lang w:eastAsia="ko-KR"/>
              </w:rPr>
            </w:pPr>
            <w:r>
              <w:rPr>
                <w:rFonts w:eastAsia="Batang" w:cs="Arial"/>
                <w:lang w:eastAsia="ko-KR"/>
              </w:rPr>
              <w:t>Requests change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Thu, 20:20</w:t>
            </w:r>
          </w:p>
          <w:p w:rsidR="00976D40" w:rsidRDefault="00976D40" w:rsidP="00976D40">
            <w:pPr>
              <w:rPr>
                <w:rFonts w:eastAsia="Batang" w:cs="Arial"/>
                <w:lang w:eastAsia="ko-KR"/>
              </w:rPr>
            </w:pPr>
            <w:r>
              <w:rPr>
                <w:rFonts w:eastAsia="Batang" w:cs="Arial"/>
                <w:lang w:eastAsia="ko-KR"/>
              </w:rPr>
              <w:t>Was not agreed in April, same CR as in April, no updaes as propose in June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Sat, 02:24</w:t>
            </w:r>
          </w:p>
          <w:p w:rsidR="00976D40" w:rsidRDefault="00976D40" w:rsidP="00976D40">
            <w:pPr>
              <w:rPr>
                <w:rFonts w:eastAsia="Batang" w:cs="Arial"/>
                <w:lang w:eastAsia="ko-KR"/>
              </w:rPr>
            </w:pPr>
            <w:r>
              <w:rPr>
                <w:rFonts w:eastAsia="Batang" w:cs="Arial"/>
                <w:lang w:eastAsia="ko-KR"/>
              </w:rPr>
              <w:t>Provides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Mon, 15:15</w:t>
            </w:r>
          </w:p>
          <w:p w:rsidR="00976D40" w:rsidRDefault="00976D40" w:rsidP="00976D40">
            <w:pPr>
              <w:rPr>
                <w:rFonts w:eastAsia="Batang" w:cs="Arial"/>
                <w:lang w:eastAsia="ko-KR"/>
              </w:rPr>
            </w:pPr>
            <w:r>
              <w:rPr>
                <w:rFonts w:eastAsia="Batang" w:cs="Arial"/>
                <w:lang w:eastAsia="ko-KR"/>
              </w:rPr>
              <w:t>Fine with the revision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Tue, 01:49</w:t>
            </w:r>
          </w:p>
          <w:p w:rsidR="00976D40" w:rsidRDefault="00976D40" w:rsidP="00976D40">
            <w:pPr>
              <w:rPr>
                <w:rFonts w:eastAsia="Batang" w:cs="Arial"/>
                <w:lang w:eastAsia="ko-KR"/>
              </w:rPr>
            </w:pPr>
            <w:r>
              <w:rPr>
                <w:rFonts w:eastAsia="Batang" w:cs="Arial"/>
                <w:lang w:eastAsia="ko-KR"/>
              </w:rPr>
              <w:t>Few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Tue, 08:46</w:t>
            </w:r>
          </w:p>
          <w:p w:rsidR="00976D40" w:rsidRDefault="00976D40" w:rsidP="00976D40">
            <w:pPr>
              <w:rPr>
                <w:rFonts w:eastAsia="Batang" w:cs="Arial"/>
                <w:lang w:eastAsia="ko-KR"/>
              </w:rPr>
            </w:pPr>
            <w:r>
              <w:rPr>
                <w:rFonts w:eastAsia="Batang" w:cs="Arial"/>
                <w:lang w:eastAsia="ko-KR"/>
              </w:rPr>
              <w:t>Explains to Osama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Tue, 14.37</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Tue, 15:30</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Tue, 20:44</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Tue, 22:01</w:t>
            </w:r>
          </w:p>
          <w:p w:rsidR="00976D40" w:rsidRDefault="00976D40" w:rsidP="00976D40">
            <w:pPr>
              <w:rPr>
                <w:rFonts w:eastAsia="Batang" w:cs="Arial"/>
                <w:lang w:eastAsia="ko-KR"/>
              </w:rPr>
            </w:pPr>
            <w:r>
              <w:rPr>
                <w:rFonts w:eastAsia="Batang" w:cs="Arial"/>
                <w:lang w:eastAsia="ko-KR"/>
              </w:rPr>
              <w:t>Ok overall, some rewording of the rev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Tue, 22:20</w:t>
            </w:r>
          </w:p>
          <w:p w:rsidR="00976D40" w:rsidRDefault="00976D40" w:rsidP="00976D40">
            <w:pPr>
              <w:rPr>
                <w:rFonts w:eastAsia="Batang" w:cs="Arial"/>
                <w:lang w:eastAsia="ko-KR"/>
              </w:rPr>
            </w:pPr>
            <w:r>
              <w:rPr>
                <w:rFonts w:eastAsia="Batang" w:cs="Arial"/>
                <w:lang w:eastAsia="ko-KR"/>
              </w:rPr>
              <w:t>There is a sync issue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Tue, 23:23</w:t>
            </w:r>
          </w:p>
          <w:p w:rsidR="00976D40" w:rsidRDefault="00976D40" w:rsidP="00976D40">
            <w:pPr>
              <w:rPr>
                <w:rFonts w:eastAsia="Batang" w:cs="Arial"/>
                <w:lang w:eastAsia="ko-KR"/>
              </w:rPr>
            </w:pPr>
            <w:r>
              <w:rPr>
                <w:rFonts w:eastAsia="Batang" w:cs="Arial"/>
                <w:lang w:eastAsia="ko-KR"/>
              </w:rPr>
              <w:t>More info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Wed, 07:10</w:t>
            </w:r>
          </w:p>
          <w:p w:rsidR="00976D40" w:rsidRDefault="00976D40" w:rsidP="00976D40">
            <w:pPr>
              <w:rPr>
                <w:rFonts w:eastAsia="Batang" w:cs="Arial"/>
                <w:lang w:eastAsia="ko-KR"/>
              </w:rPr>
            </w:pPr>
            <w:r>
              <w:rPr>
                <w:rFonts w:eastAsia="Batang" w:cs="Arial"/>
                <w:lang w:eastAsia="ko-KR"/>
              </w:rPr>
              <w:lastRenderedPageBreak/>
              <w:t>Provides wording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Wed, 09:23</w:t>
            </w:r>
          </w:p>
          <w:p w:rsidR="00976D40" w:rsidRDefault="00976D40" w:rsidP="00976D40">
            <w:pPr>
              <w:rPr>
                <w:rFonts w:eastAsia="Batang" w:cs="Arial"/>
                <w:lang w:eastAsia="ko-KR"/>
              </w:rPr>
            </w:pPr>
            <w:r>
              <w:rPr>
                <w:rFonts w:eastAsia="Batang" w:cs="Arial"/>
                <w:lang w:eastAsia="ko-KR"/>
              </w:rPr>
              <w:t>Seems to be ok with the rev from krisztian</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46" w:history="1">
              <w:r w:rsidR="00976D40">
                <w:rPr>
                  <w:rStyle w:val="Hyperlink"/>
                </w:rPr>
                <w:t>C1-205384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70" w:author="Nokia-pre125" w:date="2020-08-27T08:32:00Z"/>
                <w:rFonts w:eastAsia="Batang" w:cs="Arial"/>
                <w:lang w:eastAsia="ko-KR"/>
              </w:rPr>
            </w:pPr>
            <w:ins w:id="571" w:author="Nokia-pre125" w:date="2020-08-27T08:32:00Z">
              <w:r>
                <w:rPr>
                  <w:rFonts w:eastAsia="Batang" w:cs="Arial"/>
                  <w:lang w:eastAsia="ko-KR"/>
                </w:rPr>
                <w:t>Revision of C1-205</w:t>
              </w:r>
            </w:ins>
            <w:r>
              <w:rPr>
                <w:rFonts w:eastAsia="Batang" w:cs="Arial"/>
                <w:lang w:eastAsia="ko-KR"/>
              </w:rPr>
              <w:t>051</w:t>
            </w:r>
          </w:p>
          <w:p w:rsidR="00976D40" w:rsidRDefault="00976D40" w:rsidP="00976D40">
            <w:pPr>
              <w:rPr>
                <w:ins w:id="572" w:author="Nokia-pre125" w:date="2020-08-27T08:32:00Z"/>
                <w:rFonts w:eastAsia="Batang" w:cs="Arial"/>
                <w:lang w:eastAsia="ko-KR"/>
              </w:rPr>
            </w:pPr>
            <w:ins w:id="573" w:author="Nokia-pre125" w:date="2020-08-27T08:32: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Revision of C1-204094</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Thu, 11.33</w:t>
            </w:r>
          </w:p>
          <w:p w:rsidR="00976D40" w:rsidRDefault="00976D40" w:rsidP="00976D40">
            <w:pPr>
              <w:rPr>
                <w:rFonts w:eastAsia="Batang" w:cs="Arial"/>
                <w:lang w:eastAsia="ko-KR"/>
              </w:rPr>
            </w:pPr>
            <w:r>
              <w:rPr>
                <w:rFonts w:eastAsia="Batang" w:cs="Arial"/>
                <w:lang w:eastAsia="ko-KR"/>
              </w:rPr>
              <w:t>Requests a change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Thu, 20:20</w:t>
            </w:r>
          </w:p>
          <w:p w:rsidR="00976D40" w:rsidRDefault="00976D40" w:rsidP="00976D40">
            <w:pPr>
              <w:rPr>
                <w:rFonts w:eastAsia="Batang" w:cs="Arial"/>
                <w:lang w:eastAsia="ko-KR"/>
              </w:rPr>
            </w:pPr>
            <w:r>
              <w:rPr>
                <w:rFonts w:eastAsia="Batang" w:cs="Arial"/>
                <w:lang w:eastAsia="ko-KR"/>
              </w:rPr>
              <w:t>Was not agreed in April, same CR as in April, no updaes as propose in June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Sat, 02:24</w:t>
            </w:r>
          </w:p>
          <w:p w:rsidR="00976D40" w:rsidRDefault="00976D40" w:rsidP="00976D40">
            <w:pPr>
              <w:rPr>
                <w:rFonts w:eastAsia="Batang" w:cs="Arial"/>
                <w:lang w:eastAsia="ko-KR"/>
              </w:rPr>
            </w:pPr>
            <w:r>
              <w:rPr>
                <w:rFonts w:eastAsia="Batang" w:cs="Arial"/>
                <w:lang w:eastAsia="ko-KR"/>
              </w:rPr>
              <w:t>Provides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Mon, 15:15</w:t>
            </w:r>
          </w:p>
          <w:p w:rsidR="00976D40" w:rsidRDefault="00976D40" w:rsidP="00976D40">
            <w:pPr>
              <w:rPr>
                <w:rFonts w:eastAsia="Batang" w:cs="Arial"/>
                <w:lang w:eastAsia="ko-KR"/>
              </w:rPr>
            </w:pPr>
            <w:r>
              <w:rPr>
                <w:rFonts w:eastAsia="Batang" w:cs="Arial"/>
                <w:lang w:eastAsia="ko-KR"/>
              </w:rPr>
              <w:t>Fine with the revision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Tue, 02.17</w:t>
            </w:r>
          </w:p>
          <w:p w:rsidR="00976D40" w:rsidRDefault="00976D40" w:rsidP="00976D40">
            <w:pPr>
              <w:rPr>
                <w:rFonts w:eastAsia="Batang" w:cs="Arial"/>
                <w:lang w:eastAsia="ko-KR"/>
              </w:rPr>
            </w:pPr>
            <w:r>
              <w:rPr>
                <w:rFonts w:eastAsia="Batang" w:cs="Arial"/>
                <w:lang w:eastAsia="ko-KR"/>
              </w:rPr>
              <w:t>Few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Tue, 08:46</w:t>
            </w:r>
          </w:p>
          <w:p w:rsidR="00976D40" w:rsidRDefault="00976D40" w:rsidP="00976D40">
            <w:pPr>
              <w:rPr>
                <w:rFonts w:eastAsia="Batang" w:cs="Arial"/>
                <w:lang w:eastAsia="ko-KR"/>
              </w:rPr>
            </w:pPr>
            <w:r>
              <w:rPr>
                <w:rFonts w:eastAsia="Batang" w:cs="Arial"/>
                <w:lang w:eastAsia="ko-KR"/>
              </w:rPr>
              <w:t>Explains to Osama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Tue, 14:44</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Tue, 15:31</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176FF6">
              <w:t>C1-205436</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0702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74" w:author="Nokia-pre125" w:date="2020-08-27T10:00:00Z"/>
                <w:rFonts w:eastAsia="Batang" w:cs="Arial"/>
                <w:lang w:eastAsia="ko-KR"/>
              </w:rPr>
            </w:pPr>
            <w:ins w:id="575" w:author="Nokia-pre125" w:date="2020-08-27T10:00:00Z">
              <w:r>
                <w:rPr>
                  <w:rFonts w:eastAsia="Batang" w:cs="Arial"/>
                  <w:lang w:eastAsia="ko-KR"/>
                </w:rPr>
                <w:t>Revision of C1-205042</w:t>
              </w:r>
            </w:ins>
          </w:p>
          <w:p w:rsidR="00976D40" w:rsidRDefault="00976D40" w:rsidP="00976D40">
            <w:pPr>
              <w:rPr>
                <w:ins w:id="576" w:author="Nokia-pre125" w:date="2020-08-27T10:00:00Z"/>
                <w:rFonts w:eastAsia="Batang" w:cs="Arial"/>
                <w:lang w:eastAsia="ko-KR"/>
              </w:rPr>
            </w:pPr>
            <w:ins w:id="577" w:author="Nokia-pre125" w:date="2020-08-27T10:00: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Osama, Fri, 23:23</w:t>
            </w:r>
          </w:p>
          <w:p w:rsidR="00976D40" w:rsidRDefault="00976D40" w:rsidP="00976D40">
            <w:pPr>
              <w:rPr>
                <w:rFonts w:eastAsia="Batang" w:cs="Arial"/>
                <w:lang w:eastAsia="ko-KR"/>
              </w:rPr>
            </w:pPr>
            <w:r>
              <w:rPr>
                <w:rFonts w:eastAsia="Batang" w:cs="Arial"/>
                <w:lang w:eastAsia="ko-KR"/>
              </w:rPr>
              <w:t>Questions for clarification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Mon, 06:48</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lastRenderedPageBreak/>
              <w:t>Atle, Thu, 0048</w:t>
            </w:r>
          </w:p>
          <w:p w:rsidR="00976D40" w:rsidRDefault="00976D40" w:rsidP="00976D40">
            <w:pPr>
              <w:rPr>
                <w:rFonts w:eastAsia="Batang" w:cs="Arial"/>
                <w:lang w:eastAsia="ko-KR"/>
              </w:rPr>
            </w:pPr>
            <w:r>
              <w:rPr>
                <w:rFonts w:eastAsia="Batang" w:cs="Arial"/>
                <w:lang w:eastAsia="ko-KR"/>
              </w:rPr>
              <w:t>Suggestions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Thu, 0103</w:t>
            </w:r>
          </w:p>
          <w:p w:rsidR="00976D40" w:rsidRDefault="00976D40" w:rsidP="00976D40">
            <w:pPr>
              <w:rPr>
                <w:rFonts w:eastAsia="Batang" w:cs="Arial"/>
                <w:lang w:eastAsia="ko-KR"/>
              </w:rPr>
            </w:pPr>
            <w:r>
              <w:rPr>
                <w:rFonts w:eastAsia="Batang" w:cs="Arial"/>
                <w:lang w:eastAsia="ko-KR"/>
              </w:rPr>
              <w:t>New suggestions</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E6086B">
              <w:t>C1-205391</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78" w:author="Nokia-pre125" w:date="2020-08-27T10:27:00Z"/>
                <w:rFonts w:eastAsia="Batang" w:cs="Arial"/>
                <w:lang w:eastAsia="ko-KR"/>
              </w:rPr>
            </w:pPr>
            <w:ins w:id="579" w:author="Nokia-pre125" w:date="2020-08-27T10:27:00Z">
              <w:r>
                <w:rPr>
                  <w:rFonts w:eastAsia="Batang" w:cs="Arial"/>
                  <w:lang w:eastAsia="ko-KR"/>
                </w:rPr>
                <w:t>Revision of C1-204658</w:t>
              </w:r>
            </w:ins>
          </w:p>
          <w:p w:rsidR="00976D40" w:rsidRDefault="00976D40" w:rsidP="00976D40">
            <w:pPr>
              <w:rPr>
                <w:ins w:id="580" w:author="Nokia-pre125" w:date="2020-08-27T10:27:00Z"/>
                <w:rFonts w:eastAsia="Batang" w:cs="Arial"/>
                <w:lang w:eastAsia="ko-KR"/>
              </w:rPr>
            </w:pPr>
            <w:ins w:id="581" w:author="Nokia-pre125" w:date="2020-08-27T10:27: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Carlson, Thu, 10:52</w:t>
            </w:r>
          </w:p>
          <w:p w:rsidR="00976D40" w:rsidRDefault="00976D40" w:rsidP="00976D40">
            <w:pPr>
              <w:rPr>
                <w:rFonts w:eastAsia="Batang" w:cs="Arial"/>
                <w:lang w:eastAsia="ko-KR"/>
              </w:rPr>
            </w:pPr>
            <w:r>
              <w:rPr>
                <w:rFonts w:eastAsia="Batang" w:cs="Arial"/>
                <w:lang w:eastAsia="ko-KR"/>
              </w:rPr>
              <w:t xml:space="preserve">Commenting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Mon, 14:35</w:t>
            </w:r>
          </w:p>
          <w:p w:rsidR="00976D40" w:rsidRDefault="00976D40" w:rsidP="00976D40">
            <w:pPr>
              <w:rPr>
                <w:rFonts w:eastAsia="Batang" w:cs="Arial"/>
                <w:lang w:eastAsia="ko-KR"/>
              </w:rPr>
            </w:pPr>
            <w:r>
              <w:rPr>
                <w:rFonts w:eastAsia="Batang" w:cs="Arial"/>
                <w:lang w:eastAsia="ko-KR"/>
              </w:rPr>
              <w:t>Proposals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Mon, 18:26</w:t>
            </w:r>
          </w:p>
          <w:p w:rsidR="00976D40" w:rsidRDefault="00976D40" w:rsidP="00976D40">
            <w:pPr>
              <w:rPr>
                <w:rFonts w:eastAsia="Batang" w:cs="Arial"/>
                <w:lang w:eastAsia="ko-KR"/>
              </w:rPr>
            </w:pPr>
            <w:r>
              <w:rPr>
                <w:rFonts w:eastAsia="Batang" w:cs="Arial"/>
                <w:lang w:eastAsia="ko-KR"/>
              </w:rPr>
              <w:t>discussing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Tue, 03:56</w:t>
            </w:r>
          </w:p>
          <w:p w:rsidR="00976D40" w:rsidRDefault="00976D40" w:rsidP="00976D40">
            <w:pPr>
              <w:rPr>
                <w:rFonts w:eastAsia="Batang" w:cs="Arial"/>
                <w:lang w:eastAsia="ko-KR"/>
              </w:rPr>
            </w:pPr>
            <w:r>
              <w:rPr>
                <w:rFonts w:eastAsia="Batang" w:cs="Arial"/>
                <w:lang w:eastAsia="ko-KR"/>
              </w:rPr>
              <w:t>Ok with Lena’s proposal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07:38</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Wed, 08:13</w:t>
            </w:r>
          </w:p>
          <w:p w:rsidR="00976D40" w:rsidRDefault="00976D40" w:rsidP="00976D40">
            <w:pPr>
              <w:rPr>
                <w:rFonts w:eastAsia="Batang" w:cs="Arial"/>
                <w:lang w:eastAsia="ko-KR"/>
              </w:rPr>
            </w:pPr>
            <w:r>
              <w:rPr>
                <w:rFonts w:eastAsia="Batang" w:cs="Arial"/>
                <w:lang w:eastAsia="ko-KR"/>
              </w:rPr>
              <w:t>Fine, some more suggestions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Wed, 08:21</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08:38</w:t>
            </w:r>
          </w:p>
          <w:p w:rsidR="00976D40" w:rsidRDefault="00976D40" w:rsidP="00976D40">
            <w:pPr>
              <w:rPr>
                <w:rFonts w:eastAsia="Batang" w:cs="Arial"/>
                <w:lang w:eastAsia="ko-KR"/>
              </w:rPr>
            </w:pPr>
            <w:r>
              <w:rPr>
                <w:rFonts w:eastAsia="Batang" w:cs="Arial"/>
                <w:lang w:eastAsia="ko-KR"/>
              </w:rPr>
              <w:t>New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Wed, 08:55</w:t>
            </w:r>
          </w:p>
          <w:p w:rsidR="00976D40" w:rsidRDefault="00976D40" w:rsidP="00976D40">
            <w:pPr>
              <w:rPr>
                <w:rFonts w:eastAsia="Batang" w:cs="Arial"/>
                <w:lang w:eastAsia="ko-KR"/>
              </w:rPr>
            </w:pPr>
            <w:r>
              <w:rPr>
                <w:rFonts w:eastAsia="Batang" w:cs="Arial"/>
                <w:lang w:eastAsia="ko-KR"/>
              </w:rPr>
              <w:t>Fine, co-sign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thu, 0015</w:t>
            </w:r>
          </w:p>
          <w:p w:rsidR="00976D40" w:rsidRDefault="00976D40" w:rsidP="00976D40">
            <w:pPr>
              <w:rPr>
                <w:rFonts w:eastAsia="Batang" w:cs="Arial"/>
                <w:lang w:eastAsia="ko-KR"/>
              </w:rPr>
            </w:pPr>
            <w:r>
              <w:rPr>
                <w:rFonts w:eastAsia="Batang" w:cs="Arial"/>
                <w:lang w:eastAsia="ko-KR"/>
              </w:rPr>
              <w:t>Co-sign</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D65BC3">
              <w:t>C1-205295</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CR 2416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582" w:author="Nokia-pre125" w:date="2020-08-27T10:46:00Z">
              <w:r>
                <w:rPr>
                  <w:rFonts w:eastAsia="Batang" w:cs="Arial"/>
                  <w:lang w:eastAsia="ko-KR"/>
                </w:rPr>
                <w:lastRenderedPageBreak/>
                <w:t>Revision of C1-204555</w:t>
              </w:r>
            </w:ins>
          </w:p>
          <w:p w:rsidR="00976D40" w:rsidRDefault="00976D40" w:rsidP="00976D40">
            <w:pPr>
              <w:rPr>
                <w:rFonts w:eastAsia="Batang" w:cs="Arial"/>
                <w:lang w:eastAsia="ko-KR"/>
              </w:rPr>
            </w:pPr>
          </w:p>
          <w:p w:rsidR="00976D40" w:rsidRPr="00D65BC3" w:rsidRDefault="00976D40" w:rsidP="00976D40">
            <w:pPr>
              <w:rPr>
                <w:ins w:id="583" w:author="Nokia-pre125" w:date="2020-08-27T10:46:00Z"/>
                <w:rFonts w:eastAsia="Batang" w:cs="Arial"/>
                <w:b/>
                <w:bCs/>
                <w:lang w:eastAsia="ko-KR"/>
              </w:rPr>
            </w:pPr>
            <w:r w:rsidRPr="00D65BC3">
              <w:rPr>
                <w:rFonts w:eastAsia="Batang" w:cs="Arial"/>
                <w:b/>
                <w:bCs/>
                <w:lang w:eastAsia="ko-KR"/>
              </w:rPr>
              <w:t>This is now Rel-17, TEI17</w:t>
            </w:r>
            <w:r>
              <w:rPr>
                <w:rFonts w:eastAsia="Batang" w:cs="Arial"/>
                <w:b/>
                <w:bCs/>
                <w:lang w:eastAsia="ko-KR"/>
              </w:rPr>
              <w:t>, CAT D</w:t>
            </w:r>
          </w:p>
          <w:p w:rsidR="00976D40" w:rsidRDefault="00976D40" w:rsidP="00976D40">
            <w:pPr>
              <w:rPr>
                <w:ins w:id="584" w:author="Nokia-pre125" w:date="2020-08-27T10:46:00Z"/>
                <w:rFonts w:eastAsia="Batang" w:cs="Arial"/>
                <w:lang w:eastAsia="ko-KR"/>
              </w:rPr>
            </w:pPr>
            <w:ins w:id="585" w:author="Nokia-pre125" w:date="2020-08-27T10:46:00Z">
              <w:r>
                <w:rPr>
                  <w:rFonts w:eastAsia="Batang" w:cs="Arial"/>
                  <w:lang w:eastAsia="ko-KR"/>
                </w:rPr>
                <w:lastRenderedPageBreak/>
                <w:t>_________________________________________</w:t>
              </w:r>
            </w:ins>
          </w:p>
          <w:p w:rsidR="00976D40" w:rsidRDefault="00976D40" w:rsidP="00976D40">
            <w:pPr>
              <w:rPr>
                <w:rFonts w:eastAsia="Batang" w:cs="Arial"/>
                <w:lang w:eastAsia="ko-KR"/>
              </w:rPr>
            </w:pPr>
            <w:r>
              <w:rPr>
                <w:rFonts w:eastAsia="Batang" w:cs="Arial"/>
                <w:lang w:eastAsia="ko-KR"/>
              </w:rPr>
              <w:t>Ivo, Thu, 10:55</w:t>
            </w:r>
          </w:p>
          <w:p w:rsidR="00976D40" w:rsidRDefault="00976D40" w:rsidP="00976D40">
            <w:pPr>
              <w:rPr>
                <w:rFonts w:eastAsia="Batang" w:cs="Arial"/>
                <w:lang w:eastAsia="ko-KR"/>
              </w:rPr>
            </w:pPr>
            <w:r>
              <w:rPr>
                <w:rFonts w:eastAsia="Batang" w:cs="Arial"/>
                <w:lang w:eastAsia="ko-KR"/>
              </w:rPr>
              <w:t>CAT D, so Rel-17</w:t>
            </w: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976D40">
              <w:t>C1-205542</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586" w:author="Nokia-pre125" w:date="2020-08-27T14:16:00Z">
              <w:r>
                <w:rPr>
                  <w:rFonts w:eastAsia="Batang" w:cs="Arial"/>
                  <w:lang w:eastAsia="ko-KR"/>
                </w:rPr>
                <w:t>Revision of C1-205129</w:t>
              </w:r>
            </w:ins>
          </w:p>
          <w:p w:rsidR="00480BDD" w:rsidRDefault="00480BDD" w:rsidP="00976D40">
            <w:pPr>
              <w:rPr>
                <w:rFonts w:eastAsia="Batang" w:cs="Arial"/>
                <w:lang w:eastAsia="ko-KR"/>
              </w:rPr>
            </w:pPr>
          </w:p>
          <w:p w:rsidR="00480BDD" w:rsidRDefault="00480BDD" w:rsidP="00480BDD">
            <w:pPr>
              <w:rPr>
                <w:rFonts w:eastAsia="Batang" w:cs="Arial"/>
                <w:lang w:eastAsia="ko-KR"/>
              </w:rPr>
            </w:pPr>
            <w:r>
              <w:rPr>
                <w:rFonts w:eastAsia="Batang" w:cs="Arial"/>
                <w:lang w:eastAsia="ko-KR"/>
              </w:rPr>
              <w:t>Osama, Thu, 1719</w:t>
            </w:r>
          </w:p>
          <w:p w:rsidR="00480BDD" w:rsidRDefault="00480BDD" w:rsidP="00480BDD">
            <w:pPr>
              <w:rPr>
                <w:ins w:id="587" w:author="Nokia-pre125" w:date="2020-08-27T14:17:00Z"/>
                <w:rFonts w:eastAsia="Batang" w:cs="Arial"/>
                <w:lang w:eastAsia="ko-KR"/>
              </w:rPr>
            </w:pPr>
            <w:r>
              <w:rPr>
                <w:rFonts w:eastAsia="Batang" w:cs="Arial"/>
                <w:lang w:eastAsia="ko-KR"/>
              </w:rPr>
              <w:t>OK, tdocs only in the INBOX</w:t>
            </w:r>
          </w:p>
          <w:p w:rsidR="00480BDD" w:rsidRDefault="00480BDD" w:rsidP="00480BDD">
            <w:pPr>
              <w:rPr>
                <w:ins w:id="588" w:author="Nokia-pre125" w:date="2020-08-27T14:17:00Z"/>
                <w:rFonts w:eastAsia="Batang" w:cs="Arial"/>
                <w:lang w:eastAsia="ko-KR"/>
              </w:rPr>
            </w:pPr>
            <w:ins w:id="589" w:author="Nokia-pre125" w:date="2020-08-27T14:17:00Z">
              <w:r>
                <w:rPr>
                  <w:rFonts w:eastAsia="Batang" w:cs="Arial"/>
                  <w:lang w:eastAsia="ko-KR"/>
                </w:rPr>
                <w:t>_________________________________________</w:t>
              </w:r>
            </w:ins>
          </w:p>
          <w:p w:rsidR="00480BDD" w:rsidRDefault="00480BDD" w:rsidP="00976D40">
            <w:pPr>
              <w:rPr>
                <w:ins w:id="590" w:author="Nokia-pre125" w:date="2020-08-27T14:16:00Z"/>
                <w:rFonts w:eastAsia="Batang" w:cs="Arial"/>
                <w:lang w:eastAsia="ko-KR"/>
              </w:rPr>
            </w:pPr>
          </w:p>
          <w:p w:rsidR="00976D40" w:rsidRDefault="00976D40" w:rsidP="00976D40">
            <w:pPr>
              <w:rPr>
                <w:ins w:id="591" w:author="Nokia-pre125" w:date="2020-08-27T14:16:00Z"/>
                <w:rFonts w:eastAsia="Batang" w:cs="Arial"/>
                <w:lang w:eastAsia="ko-KR"/>
              </w:rPr>
            </w:pPr>
            <w:ins w:id="592" w:author="Nokia-pre125" w:date="2020-08-27T14:16: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Mohamed, Thu, 10:39</w:t>
            </w:r>
          </w:p>
          <w:p w:rsidR="00976D40" w:rsidRDefault="00976D40" w:rsidP="00976D40">
            <w:pPr>
              <w:rPr>
                <w:rFonts w:eastAsia="Batang" w:cs="Arial"/>
                <w:lang w:eastAsia="ko-KR"/>
              </w:rPr>
            </w:pPr>
            <w:r>
              <w:rPr>
                <w:rFonts w:eastAsia="Batang" w:cs="Arial"/>
                <w:lang w:eastAsia="ko-KR"/>
              </w:rPr>
              <w:t>OK, but requests changes</w:t>
            </w:r>
          </w:p>
          <w:p w:rsidR="00976D40" w:rsidRDefault="00976D40" w:rsidP="00976D40">
            <w:pPr>
              <w:rPr>
                <w:rFonts w:eastAsia="Batang" w:cs="Arial"/>
                <w:lang w:eastAsia="ko-KR"/>
              </w:rPr>
            </w:pPr>
          </w:p>
          <w:p w:rsidR="00976D40" w:rsidRDefault="00976D40" w:rsidP="00976D40">
            <w:pPr>
              <w:rPr>
                <w:rFonts w:cs="Arial"/>
                <w:color w:val="000000"/>
                <w:lang w:val="en-US"/>
              </w:rPr>
            </w:pPr>
            <w:r>
              <w:rPr>
                <w:rFonts w:cs="Arial"/>
                <w:color w:val="000000"/>
                <w:lang w:val="en-US"/>
              </w:rPr>
              <w:t>Osama, Mon, 21:18</w:t>
            </w:r>
          </w:p>
          <w:p w:rsidR="00976D40" w:rsidRDefault="00976D40" w:rsidP="00976D40">
            <w:pPr>
              <w:rPr>
                <w:rFonts w:cs="Arial"/>
                <w:color w:val="000000"/>
                <w:lang w:val="en-US"/>
              </w:rPr>
            </w:pPr>
            <w:r>
              <w:rPr>
                <w:rFonts w:cs="Arial"/>
                <w:color w:val="000000"/>
                <w:lang w:val="en-US"/>
              </w:rPr>
              <w:t>Commenting againg, comments not met, were nested in an email against4753</w:t>
            </w:r>
          </w:p>
          <w:p w:rsidR="00976D40" w:rsidRPr="00660328" w:rsidRDefault="00976D40" w:rsidP="00976D40">
            <w:pPr>
              <w:rPr>
                <w:rFonts w:eastAsia="Batang" w:cs="Arial"/>
                <w:lang w:val="en-US" w:eastAsia="ko-KR"/>
              </w:rPr>
            </w:pPr>
          </w:p>
        </w:tc>
      </w:tr>
      <w:tr w:rsidR="00976D40" w:rsidRPr="00D95972" w:rsidTr="008B3D5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976D40">
              <w:t>C1-205543</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593" w:author="Nokia-pre125" w:date="2020-08-27T14:17:00Z">
              <w:r>
                <w:rPr>
                  <w:rFonts w:eastAsia="Batang" w:cs="Arial"/>
                  <w:lang w:eastAsia="ko-KR"/>
                </w:rPr>
                <w:t>Revision of C1-205135</w:t>
              </w:r>
            </w:ins>
          </w:p>
          <w:p w:rsidR="00480BDD" w:rsidRDefault="00480BDD" w:rsidP="00976D40">
            <w:pPr>
              <w:rPr>
                <w:rFonts w:eastAsia="Batang" w:cs="Arial"/>
                <w:lang w:eastAsia="ko-KR"/>
              </w:rPr>
            </w:pPr>
          </w:p>
          <w:p w:rsidR="00480BDD" w:rsidRDefault="00480BDD" w:rsidP="00976D40">
            <w:pPr>
              <w:rPr>
                <w:rFonts w:eastAsia="Batang" w:cs="Arial"/>
                <w:lang w:eastAsia="ko-KR"/>
              </w:rPr>
            </w:pPr>
            <w:r>
              <w:rPr>
                <w:rFonts w:eastAsia="Batang" w:cs="Arial"/>
                <w:lang w:eastAsia="ko-KR"/>
              </w:rPr>
              <w:t>Osama, Thu, 1719</w:t>
            </w:r>
          </w:p>
          <w:p w:rsidR="00480BDD" w:rsidRDefault="00480BDD" w:rsidP="00976D40">
            <w:pPr>
              <w:rPr>
                <w:ins w:id="594" w:author="Nokia-pre125" w:date="2020-08-27T14:17:00Z"/>
                <w:rFonts w:eastAsia="Batang" w:cs="Arial"/>
                <w:lang w:eastAsia="ko-KR"/>
              </w:rPr>
            </w:pPr>
            <w:r>
              <w:rPr>
                <w:rFonts w:eastAsia="Batang" w:cs="Arial"/>
                <w:lang w:eastAsia="ko-KR"/>
              </w:rPr>
              <w:t>OK, tdocs only in the INBOX</w:t>
            </w:r>
          </w:p>
          <w:p w:rsidR="00976D40" w:rsidRDefault="00976D40" w:rsidP="00976D40">
            <w:pPr>
              <w:rPr>
                <w:ins w:id="595" w:author="Nokia-pre125" w:date="2020-08-27T14:17:00Z"/>
                <w:rFonts w:eastAsia="Batang" w:cs="Arial"/>
                <w:lang w:eastAsia="ko-KR"/>
              </w:rPr>
            </w:pPr>
            <w:ins w:id="596" w:author="Nokia-pre125" w:date="2020-08-27T14:17: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Mohamed, Thu, 10:42</w:t>
            </w:r>
          </w:p>
          <w:p w:rsidR="00976D40" w:rsidRDefault="00976D40" w:rsidP="00976D40">
            <w:pPr>
              <w:rPr>
                <w:rFonts w:eastAsia="Batang" w:cs="Arial"/>
                <w:lang w:eastAsia="ko-KR"/>
              </w:rPr>
            </w:pPr>
            <w:r>
              <w:rPr>
                <w:rFonts w:eastAsia="Batang" w:cs="Arial"/>
                <w:lang w:eastAsia="ko-KR"/>
              </w:rPr>
              <w:t>Ok, but requests changes</w:t>
            </w:r>
          </w:p>
          <w:p w:rsidR="00976D40" w:rsidRDefault="00976D40" w:rsidP="00976D40">
            <w:pPr>
              <w:rPr>
                <w:rFonts w:eastAsia="Batang" w:cs="Arial"/>
                <w:lang w:eastAsia="ko-KR"/>
              </w:rPr>
            </w:pPr>
          </w:p>
          <w:p w:rsidR="00976D40" w:rsidRDefault="00976D40" w:rsidP="00976D40">
            <w:pPr>
              <w:rPr>
                <w:rFonts w:cs="Arial"/>
                <w:color w:val="000000"/>
                <w:lang w:val="en-US"/>
              </w:rPr>
            </w:pPr>
            <w:r>
              <w:rPr>
                <w:rFonts w:cs="Arial"/>
                <w:color w:val="000000"/>
                <w:lang w:val="en-US"/>
              </w:rPr>
              <w:t>Osama, Mon, 21:18</w:t>
            </w:r>
          </w:p>
          <w:p w:rsidR="00976D40" w:rsidRDefault="00976D40" w:rsidP="00976D40">
            <w:pPr>
              <w:rPr>
                <w:rFonts w:cs="Arial"/>
                <w:color w:val="000000"/>
                <w:lang w:val="en-US"/>
              </w:rPr>
            </w:pPr>
            <w:r>
              <w:rPr>
                <w:rFonts w:cs="Arial"/>
                <w:color w:val="000000"/>
                <w:lang w:val="en-US"/>
              </w:rPr>
              <w:t>Commenting againg, comments not met, were nested in an email against4753</w:t>
            </w:r>
          </w:p>
          <w:p w:rsidR="00976D40" w:rsidRDefault="00976D40" w:rsidP="00976D40">
            <w:pPr>
              <w:rPr>
                <w:rFonts w:cs="Arial"/>
                <w:color w:val="000000"/>
                <w:lang w:val="en-US"/>
              </w:rPr>
            </w:pPr>
          </w:p>
          <w:p w:rsidR="00976D40" w:rsidRPr="00660328" w:rsidRDefault="00976D40" w:rsidP="00976D40">
            <w:pPr>
              <w:rPr>
                <w:rFonts w:eastAsia="Batang" w:cs="Arial"/>
                <w:lang w:val="en-US" w:eastAsia="ko-KR"/>
              </w:rPr>
            </w:pPr>
          </w:p>
        </w:tc>
      </w:tr>
      <w:tr w:rsidR="008B3D50" w:rsidRPr="00D95972" w:rsidTr="008B3D50">
        <w:tc>
          <w:tcPr>
            <w:tcW w:w="976" w:type="dxa"/>
            <w:tcBorders>
              <w:top w:val="nil"/>
              <w:left w:val="thinThickThinSmallGap" w:sz="24" w:space="0" w:color="auto"/>
              <w:bottom w:val="nil"/>
            </w:tcBorders>
            <w:shd w:val="clear" w:color="auto" w:fill="auto"/>
          </w:tcPr>
          <w:p w:rsidR="008B3D50" w:rsidRPr="00D95972" w:rsidRDefault="008B3D50" w:rsidP="00243EF0">
            <w:pPr>
              <w:rPr>
                <w:rFonts w:cs="Arial"/>
              </w:rPr>
            </w:pPr>
          </w:p>
        </w:tc>
        <w:tc>
          <w:tcPr>
            <w:tcW w:w="1317" w:type="dxa"/>
            <w:gridSpan w:val="2"/>
            <w:tcBorders>
              <w:top w:val="nil"/>
              <w:bottom w:val="nil"/>
            </w:tcBorders>
            <w:shd w:val="clear" w:color="auto" w:fill="auto"/>
          </w:tcPr>
          <w:p w:rsidR="008B3D50" w:rsidRPr="00D95972" w:rsidRDefault="008B3D50" w:rsidP="00243EF0">
            <w:pPr>
              <w:rPr>
                <w:rFonts w:cs="Arial"/>
              </w:rPr>
            </w:pPr>
          </w:p>
        </w:tc>
        <w:tc>
          <w:tcPr>
            <w:tcW w:w="1088" w:type="dxa"/>
            <w:tcBorders>
              <w:top w:val="single" w:sz="4" w:space="0" w:color="auto"/>
              <w:bottom w:val="single" w:sz="4" w:space="0" w:color="auto"/>
            </w:tcBorders>
            <w:shd w:val="clear" w:color="auto" w:fill="FFFF00"/>
          </w:tcPr>
          <w:p w:rsidR="008B3D50" w:rsidRPr="00CC0EB2" w:rsidRDefault="008B3D50" w:rsidP="00243EF0">
            <w:pPr>
              <w:rPr>
                <w:rFonts w:cs="Arial"/>
              </w:rPr>
            </w:pPr>
            <w:r>
              <w:t>C1-205525</w:t>
            </w:r>
          </w:p>
        </w:tc>
        <w:tc>
          <w:tcPr>
            <w:tcW w:w="4191" w:type="dxa"/>
            <w:gridSpan w:val="3"/>
            <w:tcBorders>
              <w:top w:val="single" w:sz="4" w:space="0" w:color="auto"/>
              <w:bottom w:val="single" w:sz="4" w:space="0" w:color="auto"/>
            </w:tcBorders>
            <w:shd w:val="clear" w:color="auto" w:fill="FFFF00"/>
          </w:tcPr>
          <w:p w:rsidR="008B3D50" w:rsidRPr="00CC0EB2" w:rsidRDefault="008B3D50" w:rsidP="00243EF0">
            <w:pPr>
              <w:rPr>
                <w:rFonts w:cs="Arial"/>
              </w:rPr>
            </w:pPr>
            <w:r>
              <w:rPr>
                <w:rFonts w:cs="Arial"/>
              </w:rPr>
              <w:t>Support P-CSCF and DNS IPv4 Address in ePCO for N1 mode</w:t>
            </w:r>
          </w:p>
        </w:tc>
        <w:tc>
          <w:tcPr>
            <w:tcW w:w="1767" w:type="dxa"/>
            <w:tcBorders>
              <w:top w:val="single" w:sz="4" w:space="0" w:color="auto"/>
              <w:bottom w:val="single" w:sz="4" w:space="0" w:color="auto"/>
            </w:tcBorders>
            <w:shd w:val="clear" w:color="auto" w:fill="FFFF00"/>
          </w:tcPr>
          <w:p w:rsidR="008B3D50" w:rsidRPr="000412A1" w:rsidRDefault="008B3D50" w:rsidP="00243EF0">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8B3D50" w:rsidRDefault="008B3D50" w:rsidP="00243EF0">
            <w:pPr>
              <w:rPr>
                <w:rFonts w:cs="Arial"/>
                <w:color w:val="000000"/>
              </w:rPr>
            </w:pPr>
            <w:r>
              <w:rPr>
                <w:rFonts w:cs="Arial"/>
                <w:color w:val="000000"/>
              </w:rPr>
              <w:t>CR xxxx</w:t>
            </w:r>
          </w:p>
          <w:p w:rsidR="008B3D50" w:rsidRPr="000412A1" w:rsidRDefault="008B3D50" w:rsidP="00243EF0">
            <w:pPr>
              <w:rPr>
                <w:rFonts w:cs="Arial"/>
                <w:color w:val="000000"/>
              </w:rPr>
            </w:pPr>
            <w:r>
              <w:rPr>
                <w:rFonts w:cs="Arial"/>
                <w:color w:val="000000"/>
              </w:rPr>
              <w:t>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8B3D50" w:rsidRDefault="008B3D50" w:rsidP="00243EF0">
            <w:pPr>
              <w:rPr>
                <w:ins w:id="597" w:author="Nokia-pre125" w:date="2020-08-27T14:50:00Z"/>
                <w:rFonts w:eastAsia="Batang" w:cs="Arial"/>
                <w:lang w:eastAsia="ko-KR"/>
              </w:rPr>
            </w:pPr>
            <w:ins w:id="598" w:author="Nokia-pre125" w:date="2020-08-27T14:50:00Z">
              <w:r>
                <w:rPr>
                  <w:rFonts w:eastAsia="Batang" w:cs="Arial"/>
                  <w:lang w:eastAsia="ko-KR"/>
                </w:rPr>
                <w:t>Revision of C1-205231</w:t>
              </w:r>
            </w:ins>
          </w:p>
          <w:p w:rsidR="008B3D50" w:rsidRDefault="008B3D50" w:rsidP="00243EF0">
            <w:pPr>
              <w:rPr>
                <w:ins w:id="599" w:author="Nokia-pre125" w:date="2020-08-27T14:50:00Z"/>
                <w:rFonts w:eastAsia="Batang" w:cs="Arial"/>
                <w:lang w:eastAsia="ko-KR"/>
              </w:rPr>
            </w:pPr>
            <w:ins w:id="600" w:author="Nokia-pre125" w:date="2020-08-27T14:50:00Z">
              <w:r>
                <w:rPr>
                  <w:rFonts w:eastAsia="Batang" w:cs="Arial"/>
                  <w:lang w:eastAsia="ko-KR"/>
                </w:rPr>
                <w:t>_________________________________________</w:t>
              </w:r>
            </w:ins>
          </w:p>
          <w:p w:rsidR="008B3D50" w:rsidRPr="00D95972" w:rsidRDefault="008B3D50" w:rsidP="00243EF0">
            <w:pPr>
              <w:rPr>
                <w:rFonts w:eastAsia="Batang" w:cs="Arial"/>
                <w:lang w:eastAsia="ko-KR"/>
              </w:rPr>
            </w:pPr>
            <w:r>
              <w:rPr>
                <w:rFonts w:eastAsia="Batang" w:cs="Arial"/>
                <w:lang w:eastAsia="ko-KR"/>
              </w:rPr>
              <w:t>NEW</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eastAsia="Calibri" w:cs="Arial"/>
                <w:color w:val="000000"/>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color w:val="000000"/>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color w:val="000000"/>
              </w:rPr>
            </w:pPr>
            <w:r w:rsidRPr="00D95972">
              <w:rPr>
                <w:rFonts w:cs="Arial"/>
                <w:color w:val="000000"/>
              </w:rPr>
              <w:t>Mission Critical Communication Interworking with Land Mobile Radio Systems</w:t>
            </w:r>
          </w:p>
          <w:p w:rsidR="00976D40" w:rsidRPr="00D95972" w:rsidRDefault="00976D40" w:rsidP="00976D40">
            <w:pPr>
              <w:rPr>
                <w:rFonts w:cs="Arial"/>
                <w:color w:val="000000"/>
              </w:rPr>
            </w:pPr>
          </w:p>
          <w:p w:rsidR="00976D40" w:rsidRDefault="00976D40" w:rsidP="00976D40">
            <w:pPr>
              <w:rPr>
                <w:szCs w:val="16"/>
              </w:rPr>
            </w:pPr>
          </w:p>
          <w:p w:rsidR="00976D40" w:rsidRDefault="00976D40" w:rsidP="00976D40">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976D40" w:rsidRDefault="00976D40" w:rsidP="00976D40">
            <w:pPr>
              <w:rPr>
                <w:rFonts w:eastAsia="Batang" w:cs="Arial"/>
                <w:color w:val="FF0000"/>
                <w:highlight w:val="yellow"/>
                <w:lang w:val="en-US" w:eastAsia="ko-KR"/>
              </w:rPr>
            </w:pPr>
          </w:p>
          <w:p w:rsidR="00976D40" w:rsidRPr="000D3E40" w:rsidRDefault="00976D40" w:rsidP="00976D40">
            <w:pPr>
              <w:rPr>
                <w:rFonts w:cs="Arial"/>
                <w:color w:val="000000"/>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color w:val="000000"/>
              </w:rPr>
            </w:pPr>
            <w:hyperlink r:id="rId347" w:history="1">
              <w:r w:rsidR="00976D40">
                <w:rPr>
                  <w:rStyle w:val="Hyperlink"/>
                </w:rPr>
                <w:t>C1-204519</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AC4D6D" w:rsidP="00976D40">
            <w:pPr>
              <w:rPr>
                <w:rFonts w:cs="Arial"/>
                <w:color w:val="000000"/>
              </w:rPr>
            </w:pPr>
            <w:hyperlink r:id="rId348" w:history="1">
              <w:r w:rsidR="00976D40">
                <w:rPr>
                  <w:rStyle w:val="Hyperlink"/>
                </w:rPr>
                <w:t>C1-204682</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color w:val="000000"/>
              </w:rPr>
            </w:pPr>
            <w:bookmarkStart w:id="601" w:name="OLE_LINK1"/>
            <w:bookmarkStart w:id="602" w:name="OLE_LINK2"/>
            <w:r w:rsidRPr="00D95972">
              <w:rPr>
                <w:rFonts w:cs="Arial"/>
              </w:rPr>
              <w:t xml:space="preserve">Protocol enhancements for </w:t>
            </w:r>
            <w:r w:rsidRPr="00D95972">
              <w:rPr>
                <w:rFonts w:eastAsia="MS Mincho" w:cs="Arial"/>
              </w:rPr>
              <w:t xml:space="preserve">Mission Critical </w:t>
            </w:r>
            <w:bookmarkEnd w:id="601"/>
            <w:bookmarkEnd w:id="602"/>
            <w:r w:rsidRPr="00D95972">
              <w:rPr>
                <w:rFonts w:eastAsia="MS Mincho" w:cs="Arial"/>
              </w:rPr>
              <w:t>Services</w:t>
            </w:r>
            <w:r w:rsidRPr="00D95972">
              <w:rPr>
                <w:rFonts w:cs="Arial"/>
                <w:color w:val="000000"/>
              </w:rPr>
              <w:t xml:space="preserve"> for Rel-1</w:t>
            </w:r>
            <w:r>
              <w:rPr>
                <w:rFonts w:cs="Arial"/>
                <w:color w:val="000000"/>
              </w:rPr>
              <w:t>6</w:t>
            </w:r>
          </w:p>
          <w:p w:rsidR="00976D40" w:rsidRDefault="00976D40" w:rsidP="00976D40">
            <w:pPr>
              <w:rPr>
                <w:rFonts w:cs="Arial"/>
                <w:color w:val="000000"/>
              </w:rPr>
            </w:pPr>
          </w:p>
          <w:p w:rsidR="00976D40" w:rsidRDefault="00976D40" w:rsidP="00976D40">
            <w:pPr>
              <w:rPr>
                <w:rFonts w:eastAsia="MS Mincho" w:cs="Arial"/>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F365E1" w:rsidRDefault="00976D40" w:rsidP="00976D40"/>
        </w:tc>
        <w:tc>
          <w:tcPr>
            <w:tcW w:w="4191" w:type="dxa"/>
            <w:gridSpan w:val="3"/>
            <w:tcBorders>
              <w:top w:val="single" w:sz="4" w:space="0" w:color="auto"/>
              <w:bottom w:val="single" w:sz="4" w:space="0" w:color="auto"/>
            </w:tcBorders>
            <w:shd w:val="clear" w:color="auto" w:fill="auto"/>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21FF9"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F365E1" w:rsidRDefault="00976D40" w:rsidP="00976D40"/>
        </w:tc>
        <w:tc>
          <w:tcPr>
            <w:tcW w:w="4191" w:type="dxa"/>
            <w:gridSpan w:val="3"/>
            <w:tcBorders>
              <w:top w:val="single" w:sz="4" w:space="0" w:color="auto"/>
              <w:bottom w:val="single" w:sz="4" w:space="0" w:color="auto"/>
            </w:tcBorders>
            <w:shd w:val="clear" w:color="auto" w:fill="auto"/>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21FF9"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B5235C"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21FF9"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21FF9"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rPr>
            </w:pPr>
            <w:r w:rsidRPr="00D95972">
              <w:rPr>
                <w:rFonts w:cs="Arial"/>
              </w:rPr>
              <w:t>Multi-device and multi-identity</w:t>
            </w:r>
          </w:p>
          <w:p w:rsidR="00976D40" w:rsidRPr="00D95972" w:rsidRDefault="00976D40" w:rsidP="00976D40">
            <w:pPr>
              <w:rPr>
                <w:rFonts w:cs="Arial"/>
                <w:color w:val="000000"/>
              </w:rPr>
            </w:pPr>
          </w:p>
          <w:p w:rsidR="00976D40" w:rsidRDefault="00976D40" w:rsidP="00976D40">
            <w:pPr>
              <w:rPr>
                <w:szCs w:val="16"/>
              </w:rPr>
            </w:pPr>
          </w:p>
          <w:p w:rsidR="00976D40" w:rsidRDefault="00976D40" w:rsidP="00976D40">
            <w:pPr>
              <w:rPr>
                <w:rFonts w:cs="Arial"/>
                <w:color w:val="000000"/>
              </w:rPr>
            </w:pPr>
            <w:r w:rsidRPr="004A33FD">
              <w:rPr>
                <w:szCs w:val="16"/>
                <w:highlight w:val="green"/>
              </w:rPr>
              <w:lastRenderedPageBreak/>
              <w:t>100%</w:t>
            </w:r>
            <w:r w:rsidRPr="00D95972">
              <w:rPr>
                <w:rFonts w:eastAsia="Batang" w:cs="Arial"/>
                <w:color w:val="000000"/>
                <w:lang w:eastAsia="ko-KR"/>
              </w:rPr>
              <w:br/>
            </w:r>
          </w:p>
          <w:p w:rsidR="00976D40" w:rsidRPr="00A10A90" w:rsidRDefault="00976D40" w:rsidP="00976D40">
            <w:pPr>
              <w:rPr>
                <w:rFonts w:cs="Arial"/>
                <w:color w:val="000000"/>
              </w:rPr>
            </w:pP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color w:val="000000"/>
              </w:rPr>
            </w:pPr>
            <w:r w:rsidRPr="00D95972">
              <w:rPr>
                <w:rFonts w:cs="Arial"/>
                <w:color w:val="000000"/>
              </w:rPr>
              <w:t>IMS Stage-3 IETF Protocol Alignment for Rel-1</w:t>
            </w:r>
            <w:r>
              <w:rPr>
                <w:rFonts w:cs="Arial"/>
                <w:color w:val="000000"/>
              </w:rPr>
              <w:t>6</w:t>
            </w:r>
          </w:p>
          <w:p w:rsidR="00976D40" w:rsidRDefault="00976D40" w:rsidP="00976D40">
            <w:pPr>
              <w:rPr>
                <w:szCs w:val="16"/>
              </w:rPr>
            </w:pP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49" w:history="1">
              <w:r w:rsidR="00976D40">
                <w:rPr>
                  <w:rStyle w:val="Hyperlink"/>
                </w:rPr>
                <w:t>C1-204511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50" w:history="1">
              <w:r w:rsidR="00976D40">
                <w:rPr>
                  <w:rStyle w:val="Hyperlink"/>
                </w:rPr>
                <w:t>C1-204874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51" w:history="1">
              <w:r w:rsidR="00976D40">
                <w:rPr>
                  <w:rStyle w:val="Hyperlink"/>
                </w:rPr>
                <w:t>C1-204875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IMS behavior for EPS fallback</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52" w:history="1">
              <w:r w:rsidR="00976D40">
                <w:rPr>
                  <w:rStyle w:val="Hyperlink"/>
                </w:rPr>
                <w:t>C1-204877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IMS network behavior if RAN is lost during EPS fallback</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53" w:history="1">
              <w:r w:rsidR="00976D40">
                <w:rPr>
                  <w:rStyle w:val="Hyperlink"/>
                </w:rPr>
                <w:t>C1-204879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54" w:history="1">
              <w:r w:rsidR="00976D40">
                <w:rPr>
                  <w:rStyle w:val="Hyperlink"/>
                </w:rPr>
                <w:t>C1-204880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color w:val="000000"/>
                <w:lang w:val="en-US"/>
              </w:rPr>
            </w:pPr>
            <w:r w:rsidRPr="00BC78BB">
              <w:rPr>
                <w:rFonts w:cs="Arial"/>
                <w:color w:val="000000"/>
                <w:lang w:val="en-US"/>
              </w:rPr>
              <w:t>Mission Critical system migration and interconnection</w:t>
            </w:r>
          </w:p>
          <w:p w:rsidR="00976D40" w:rsidRDefault="00976D40" w:rsidP="00976D40">
            <w:pPr>
              <w:rPr>
                <w:rFonts w:cs="Arial"/>
                <w:color w:val="000000"/>
                <w:lang w:val="en-US"/>
              </w:rPr>
            </w:pPr>
          </w:p>
          <w:p w:rsidR="00976D40" w:rsidRDefault="00976D40" w:rsidP="00976D40">
            <w:pPr>
              <w:rPr>
                <w:szCs w:val="16"/>
              </w:rPr>
            </w:pP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Default="00976D40" w:rsidP="00976D40">
            <w:pPr>
              <w:rPr>
                <w:rFonts w:cs="Arial"/>
                <w:color w:val="000000"/>
                <w:lang w:val="en-US"/>
              </w:rPr>
            </w:pP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color w:val="000000"/>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eastAsia="Calibri" w:cs="Arial"/>
                <w:color w:val="000000"/>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color w:val="000000"/>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color w:val="000000"/>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 xml:space="preserve">CT aspects of </w:t>
            </w:r>
            <w:r w:rsidRPr="007A4163">
              <w:t>Enhancements to Functional architecture and information flows for Mission Critical Data</w:t>
            </w:r>
          </w:p>
          <w:p w:rsidR="00976D40" w:rsidRDefault="00976D40" w:rsidP="00976D40">
            <w:pPr>
              <w:rPr>
                <w:szCs w:val="16"/>
              </w:rPr>
            </w:pP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r w:rsidRPr="00D95972">
              <w:rPr>
                <w:rFonts w:eastAsia="Batang" w:cs="Arial"/>
                <w:color w:val="000000"/>
                <w:lang w:eastAsia="ko-KR"/>
              </w:rPr>
              <w:br/>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0412A1" w:rsidRDefault="00AC4D6D" w:rsidP="00976D40">
            <w:pPr>
              <w:rPr>
                <w:rFonts w:cs="Arial"/>
              </w:rPr>
            </w:pPr>
            <w:hyperlink r:id="rId355" w:history="1">
              <w:r w:rsidR="00976D40">
                <w:rPr>
                  <w:rStyle w:val="Hyperlink"/>
                </w:rPr>
                <w:t>C1-205016</w:t>
              </w:r>
            </w:hyperlink>
          </w:p>
        </w:tc>
        <w:tc>
          <w:tcPr>
            <w:tcW w:w="4191" w:type="dxa"/>
            <w:gridSpan w:val="3"/>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0412A1"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sidRPr="00BE4125">
              <w:t>E2E_DELAY</w:t>
            </w:r>
            <w:r>
              <w:t xml:space="preserve"> (CT4)</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BE4125">
              <w:t>CT Aspects of Media Handling for RAN Delay Budget Reporting in MTSI</w:t>
            </w:r>
          </w:p>
          <w:p w:rsidR="00976D40" w:rsidRDefault="00976D40" w:rsidP="00976D40">
            <w:pPr>
              <w:rPr>
                <w:rFonts w:eastAsia="Batang" w:cs="Arial"/>
                <w:color w:val="000000"/>
                <w:lang w:eastAsia="ko-KR"/>
              </w:rPr>
            </w:pPr>
          </w:p>
          <w:p w:rsidR="00976D40" w:rsidRPr="00D95972" w:rsidRDefault="00976D40" w:rsidP="00976D40">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976D40" w:rsidRPr="000412A1"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VBCLTE (CT3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rsidRPr="004F3D08">
              <w:rPr>
                <w:szCs w:val="16"/>
              </w:rPr>
              <w:t>Volume Based Charging Aspects for VoLTE CT</w:t>
            </w:r>
          </w:p>
          <w:p w:rsidR="00976D40" w:rsidRDefault="00976D40" w:rsidP="00976D40">
            <w:pPr>
              <w:rPr>
                <w:szCs w:val="16"/>
              </w:rPr>
            </w:pPr>
          </w:p>
          <w:p w:rsidR="00976D40" w:rsidRDefault="00976D40" w:rsidP="00976D40">
            <w:r w:rsidRPr="00EA2B04">
              <w:rPr>
                <w:szCs w:val="16"/>
                <w:highlight w:val="green"/>
              </w:rPr>
              <w:t>CT1 no longer impacted</w:t>
            </w:r>
          </w:p>
          <w:p w:rsidR="00976D40" w:rsidRPr="00D95972" w:rsidRDefault="00976D40" w:rsidP="00976D40">
            <w:pPr>
              <w:rPr>
                <w:rFonts w:cs="Arial"/>
              </w:rPr>
            </w:pP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bookmarkStart w:id="603" w:name="_Hlk42085262"/>
            <w:r w:rsidRPr="002D454F">
              <w:t>ISAT-MO-WITHDRAW</w:t>
            </w:r>
            <w:bookmarkEnd w:id="603"/>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rsidRPr="002D454F">
              <w:rPr>
                <w:szCs w:val="16"/>
              </w:rPr>
              <w:t>Withdrawal of TS 24.323 from Rel-11, Rel-12, Rel-13</w:t>
            </w:r>
          </w:p>
          <w:p w:rsidR="00976D40" w:rsidRDefault="00976D40" w:rsidP="00976D40"/>
          <w:p w:rsidR="00976D40" w:rsidRDefault="00976D40" w:rsidP="00976D40">
            <w:r>
              <w:t>No CRs needed, listed for the sake of completeness</w:t>
            </w:r>
          </w:p>
          <w:p w:rsidR="00976D40" w:rsidRDefault="00976D40" w:rsidP="00976D40"/>
          <w:p w:rsidR="00976D40" w:rsidRDefault="00976D40" w:rsidP="00976D40">
            <w:r w:rsidRPr="004A33FD">
              <w:rPr>
                <w:highlight w:val="green"/>
              </w:rPr>
              <w:t>100%</w:t>
            </w:r>
          </w:p>
          <w:p w:rsidR="00976D40" w:rsidRPr="00D95972" w:rsidRDefault="00976D40" w:rsidP="00976D40">
            <w:pPr>
              <w:rPr>
                <w:rFonts w:cs="Arial"/>
              </w:rPr>
            </w:pP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MONASTERY2</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Mobile Communication System for Railways Phase 2</w:t>
            </w:r>
          </w:p>
          <w:p w:rsidR="00976D40" w:rsidRDefault="00976D40" w:rsidP="00976D40"/>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56" w:history="1">
              <w:r w:rsidR="00976D40">
                <w:rPr>
                  <w:rStyle w:val="Hyperlink"/>
                </w:rPr>
                <w:t>C1-204542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57" w:history="1">
              <w:r w:rsidR="00976D40">
                <w:rPr>
                  <w:rStyle w:val="Hyperlink"/>
                </w:rPr>
                <w:t>C1-204543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58" w:history="1">
              <w:r w:rsidR="00976D40">
                <w:rPr>
                  <w:rStyle w:val="Hyperlink"/>
                </w:rPr>
                <w:t>C1-204689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59" w:history="1">
              <w:r w:rsidR="00976D40">
                <w:rPr>
                  <w:rStyle w:val="Hyperlink"/>
                </w:rPr>
                <w:t>C1-204690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60" w:history="1">
              <w:r w:rsidR="00976D40">
                <w:rPr>
                  <w:rStyle w:val="Hyperlink"/>
                </w:rPr>
                <w:t>C1-204691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61" w:history="1">
              <w:r w:rsidR="00976D40">
                <w:rPr>
                  <w:rStyle w:val="Hyperlink"/>
                </w:rPr>
                <w:t>C1-205148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62" w:history="1">
              <w:r w:rsidR="00976D40">
                <w:rPr>
                  <w:rStyle w:val="Hyperlink"/>
                </w:rPr>
                <w:t>C1-205149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Corrections on MCData related MONASTERY2 CRs implementation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0185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63" w:history="1">
              <w:r w:rsidR="00976D40">
                <w:rPr>
                  <w:rStyle w:val="Hyperlink"/>
                </w:rPr>
                <w:t>C1-205150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64" w:history="1">
              <w:r w:rsidR="00976D40">
                <w:rPr>
                  <w:rStyle w:val="Hyperlink"/>
                </w:rPr>
                <w:t>C1-205151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Pr>
                <w:lang w:val="fr-FR" w:eastAsia="zh-CN"/>
              </w:rPr>
              <w:t>eIMS5G_SBA</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CT aspects of SBA interactions between IMS and 5GC</w:t>
            </w:r>
          </w:p>
          <w:p w:rsidR="00976D40" w:rsidRDefault="00976D40" w:rsidP="00976D40">
            <w:pPr>
              <w:rPr>
                <w:szCs w:val="16"/>
              </w:rPr>
            </w:pP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single" w:sz="4" w:space="0" w:color="auto"/>
            </w:tcBorders>
            <w:shd w:val="clear" w:color="auto" w:fill="auto"/>
          </w:tcPr>
          <w:p w:rsidR="00976D40" w:rsidRPr="00D95972" w:rsidRDefault="00976D40" w:rsidP="00976D40">
            <w:pPr>
              <w:rPr>
                <w:rFonts w:cs="Arial"/>
              </w:rPr>
            </w:pPr>
          </w:p>
        </w:tc>
        <w:tc>
          <w:tcPr>
            <w:tcW w:w="1317" w:type="dxa"/>
            <w:gridSpan w:val="2"/>
            <w:tcBorders>
              <w:top w:val="nil"/>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r w:rsidRPr="00677702">
              <w:t>Enhancements for Mission Critical Push-to-Talk CT aspects</w:t>
            </w:r>
          </w:p>
          <w:p w:rsidR="00976D40" w:rsidRDefault="00976D40" w:rsidP="00976D40"/>
          <w:p w:rsidR="00976D40" w:rsidRPr="00D95972" w:rsidRDefault="00976D40" w:rsidP="00976D40">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976D40" w:rsidRPr="00D95972" w:rsidTr="00976D40">
        <w:tc>
          <w:tcPr>
            <w:tcW w:w="976" w:type="dxa"/>
            <w:tcBorders>
              <w:top w:val="single" w:sz="4" w:space="0" w:color="auto"/>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single" w:sz="4" w:space="0" w:color="auto"/>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65" w:history="1">
              <w:r w:rsidR="00976D40">
                <w:rPr>
                  <w:rStyle w:val="Hyperlink"/>
                </w:rPr>
                <w:t>C1-204699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Add PreconfiguredGroupUseOnly MO</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66" w:history="1">
              <w:r w:rsidR="00976D40">
                <w:rPr>
                  <w:rStyle w:val="Hyperlink"/>
                </w:rPr>
                <w:t>C1-204700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67" w:history="1">
              <w:r w:rsidR="00976D40">
                <w:rPr>
                  <w:rStyle w:val="Hyperlink"/>
                </w:rPr>
                <w:t>C1-204701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68" w:history="1">
              <w:r w:rsidR="00976D40">
                <w:rPr>
                  <w:rStyle w:val="Hyperlink"/>
                </w:rPr>
                <w:t>C1-204704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69" w:history="1">
              <w:r w:rsidR="00976D40">
                <w:rPr>
                  <w:rStyle w:val="Hyperlink"/>
                </w:rPr>
                <w:t>C1-204705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70" w:history="1">
              <w:r w:rsidR="00976D40">
                <w:rPr>
                  <w:rStyle w:val="Hyperlink"/>
                </w:rPr>
                <w:t>C1-204706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71" w:history="1">
              <w:r w:rsidR="00976D40">
                <w:rPr>
                  <w:rStyle w:val="Hyperlink"/>
                </w:rPr>
                <w:t>C1-204871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single" w:sz="4" w:space="0" w:color="auto"/>
            </w:tcBorders>
            <w:shd w:val="clear" w:color="auto" w:fill="auto"/>
          </w:tcPr>
          <w:p w:rsidR="00976D40" w:rsidRPr="00D95972" w:rsidRDefault="00976D40" w:rsidP="00976D40">
            <w:pPr>
              <w:rPr>
                <w:rFonts w:cs="Arial"/>
              </w:rPr>
            </w:pPr>
          </w:p>
        </w:tc>
        <w:tc>
          <w:tcPr>
            <w:tcW w:w="1317" w:type="dxa"/>
            <w:gridSpan w:val="2"/>
            <w:tcBorders>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976D40"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76D40" w:rsidRDefault="00976D40" w:rsidP="00976D40">
            <w:pPr>
              <w:rPr>
                <w:rFonts w:cs="Arial"/>
              </w:rPr>
            </w:pPr>
          </w:p>
        </w:tc>
        <w:tc>
          <w:tcPr>
            <w:tcW w:w="1317" w:type="dxa"/>
            <w:gridSpan w:val="2"/>
            <w:tcBorders>
              <w:top w:val="nil"/>
              <w:left w:val="single" w:sz="6" w:space="0" w:color="auto"/>
              <w:bottom w:val="nil"/>
              <w:right w:val="single" w:sz="6" w:space="0" w:color="auto"/>
            </w:tcBorders>
          </w:tcPr>
          <w:p w:rsidR="00976D40" w:rsidRDefault="00976D40" w:rsidP="00976D4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76D40" w:rsidRPr="00F30883" w:rsidRDefault="00976D40" w:rsidP="00976D40">
            <w:pPr>
              <w:rPr>
                <w:rFonts w:cs="Arial"/>
              </w:rPr>
            </w:pPr>
          </w:p>
        </w:tc>
      </w:tr>
      <w:tr w:rsidR="00976D40"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76D40" w:rsidRDefault="00976D40" w:rsidP="00976D40">
            <w:pPr>
              <w:rPr>
                <w:rFonts w:cs="Arial"/>
              </w:rPr>
            </w:pPr>
          </w:p>
        </w:tc>
        <w:tc>
          <w:tcPr>
            <w:tcW w:w="1317" w:type="dxa"/>
            <w:gridSpan w:val="2"/>
            <w:tcBorders>
              <w:top w:val="nil"/>
              <w:left w:val="single" w:sz="6" w:space="0" w:color="auto"/>
              <w:bottom w:val="nil"/>
              <w:right w:val="single" w:sz="6" w:space="0" w:color="auto"/>
            </w:tcBorders>
          </w:tcPr>
          <w:p w:rsidR="00976D40" w:rsidRDefault="00976D40" w:rsidP="00976D4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76D40" w:rsidRPr="00F30883"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76D40" w:rsidRPr="00D95972" w:rsidRDefault="00976D40" w:rsidP="00976D40">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rFonts w:eastAsia="Batang" w:cs="Arial"/>
                <w:color w:val="000000"/>
                <w:lang w:eastAsia="ko-KR"/>
              </w:rPr>
            </w:pPr>
            <w:r w:rsidRPr="00D95972">
              <w:rPr>
                <w:rFonts w:eastAsia="Batang" w:cs="Arial"/>
                <w:color w:val="000000"/>
                <w:lang w:eastAsia="ko-KR"/>
              </w:rPr>
              <w:t>Other Rel-16 IMS topics</w:t>
            </w:r>
          </w:p>
          <w:p w:rsidR="00976D40" w:rsidRDefault="00976D40" w:rsidP="00976D40">
            <w:pPr>
              <w:rPr>
                <w:rFonts w:eastAsia="Batang" w:cs="Arial"/>
                <w:color w:val="000000"/>
                <w:lang w:eastAsia="ko-KR"/>
              </w:rPr>
            </w:pPr>
          </w:p>
          <w:p w:rsidR="00976D40" w:rsidRDefault="00976D40" w:rsidP="00976D40">
            <w:pPr>
              <w:rPr>
                <w:szCs w:val="16"/>
              </w:rPr>
            </w:pP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eastAsia="Batang" w:cs="Arial"/>
                <w:color w:val="000000"/>
                <w:lang w:eastAsia="ko-KR"/>
              </w:rPr>
            </w:pPr>
          </w:p>
          <w:p w:rsidR="00976D40" w:rsidRPr="00D95972" w:rsidRDefault="00976D40" w:rsidP="00976D40">
            <w:pPr>
              <w:rPr>
                <w:rFonts w:eastAsia="Batang" w:cs="Arial"/>
                <w:lang w:eastAsia="ko-KR"/>
              </w:rPr>
            </w:pPr>
          </w:p>
        </w:tc>
      </w:tr>
      <w:tr w:rsidR="00976D40"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76D40" w:rsidRDefault="00976D40" w:rsidP="00976D40">
            <w:pPr>
              <w:rPr>
                <w:rFonts w:cs="Arial"/>
              </w:rPr>
            </w:pPr>
          </w:p>
        </w:tc>
        <w:tc>
          <w:tcPr>
            <w:tcW w:w="1317" w:type="dxa"/>
            <w:gridSpan w:val="2"/>
            <w:tcBorders>
              <w:top w:val="nil"/>
              <w:left w:val="single" w:sz="6" w:space="0" w:color="auto"/>
              <w:bottom w:val="nil"/>
              <w:right w:val="single" w:sz="6" w:space="0" w:color="auto"/>
            </w:tcBorders>
          </w:tcPr>
          <w:p w:rsidR="00976D40" w:rsidRDefault="00976D40" w:rsidP="00976D40">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76D40" w:rsidRDefault="00AC4D6D" w:rsidP="00976D40">
            <w:hyperlink r:id="rId372" w:history="1">
              <w:r w:rsidR="00976D40">
                <w:rPr>
                  <w:rStyle w:val="Hyperlink"/>
                </w:rPr>
                <w:t>C1-204645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76D40" w:rsidRDefault="00976D40" w:rsidP="00976D40">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76D40" w:rsidRDefault="00976D40" w:rsidP="00976D40">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76D40" w:rsidRDefault="00976D40" w:rsidP="00976D40">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76D40" w:rsidRPr="00F30883" w:rsidRDefault="00976D40" w:rsidP="00976D40">
            <w:pPr>
              <w:rPr>
                <w:rFonts w:cs="Arial"/>
                <w:color w:val="000000"/>
              </w:rPr>
            </w:pPr>
          </w:p>
        </w:tc>
      </w:tr>
      <w:tr w:rsidR="00976D40" w:rsidRPr="000412A1"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CC0EB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CC0EB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color w:val="000000"/>
              </w:rPr>
            </w:pPr>
          </w:p>
        </w:tc>
      </w:tr>
      <w:tr w:rsidR="00976D40" w:rsidRPr="000412A1"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CC0EB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CC0EB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color w:val="000000"/>
              </w:rPr>
            </w:pPr>
          </w:p>
        </w:tc>
      </w:tr>
      <w:tr w:rsidR="00976D40" w:rsidRPr="000412A1"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color w:val="000000"/>
              </w:rPr>
            </w:pPr>
          </w:p>
        </w:tc>
      </w:tr>
      <w:tr w:rsidR="00976D40" w:rsidRPr="000412A1"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color w:val="000000"/>
              </w:rPr>
            </w:pPr>
          </w:p>
        </w:tc>
      </w:tr>
      <w:tr w:rsidR="00976D40" w:rsidRPr="000412A1"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color w:val="000000"/>
              </w:rPr>
            </w:pPr>
          </w:p>
        </w:tc>
      </w:tr>
      <w:tr w:rsidR="00976D4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976D40" w:rsidRPr="00D95972" w:rsidRDefault="00976D40" w:rsidP="00976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976D40" w:rsidRPr="00D95972" w:rsidRDefault="00976D40" w:rsidP="00976D40">
            <w:pPr>
              <w:rPr>
                <w:rFonts w:cs="Arial"/>
              </w:rPr>
            </w:pPr>
            <w:r w:rsidRPr="00D95972">
              <w:rPr>
                <w:rFonts w:cs="Arial"/>
              </w:rPr>
              <w:t>Release 1</w:t>
            </w:r>
            <w:r>
              <w:rPr>
                <w:rFonts w:cs="Arial"/>
              </w:rPr>
              <w:t>7</w:t>
            </w:r>
          </w:p>
          <w:p w:rsidR="00976D40" w:rsidRPr="00D95972" w:rsidRDefault="00976D40" w:rsidP="00976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976D40" w:rsidRPr="00D95972" w:rsidRDefault="00976D40" w:rsidP="00976D4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976D40" w:rsidRPr="00D95972" w:rsidRDefault="00976D40" w:rsidP="00976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976D40" w:rsidRPr="00D95972" w:rsidRDefault="00976D40" w:rsidP="00976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976D40" w:rsidRDefault="00976D40" w:rsidP="00976D40">
            <w:pPr>
              <w:rPr>
                <w:rFonts w:cs="Arial"/>
              </w:rPr>
            </w:pPr>
            <w:r>
              <w:rPr>
                <w:rFonts w:cs="Arial"/>
              </w:rPr>
              <w:t xml:space="preserve">Tdoc info </w:t>
            </w:r>
          </w:p>
          <w:p w:rsidR="00976D40" w:rsidRPr="00D95972" w:rsidRDefault="00976D40" w:rsidP="00976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976D40" w:rsidRPr="00D95972" w:rsidRDefault="00976D40" w:rsidP="00976D40">
            <w:pPr>
              <w:rPr>
                <w:rFonts w:cs="Arial"/>
              </w:rPr>
            </w:pPr>
            <w:r w:rsidRPr="00D95972">
              <w:rPr>
                <w:rFonts w:cs="Arial"/>
              </w:rPr>
              <w:t>Result &amp; comments</w:t>
            </w: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Tdocs on work items</w:t>
            </w:r>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Default="00976D40" w:rsidP="00976D40">
            <w:pPr>
              <w:rPr>
                <w:rFonts w:eastAsia="Calibri" w:cs="Arial"/>
                <w:color w:val="000000"/>
                <w:highlight w:val="yellow"/>
              </w:rPr>
            </w:pP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Pr="00D95972" w:rsidRDefault="00976D40" w:rsidP="00976D40">
            <w:pPr>
              <w:rPr>
                <w:rFonts w:eastAsia="Batang" w:cs="Arial"/>
                <w:color w:val="000000"/>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bookmarkStart w:id="604" w:name="_Hlk40855020"/>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95972">
              <w:rPr>
                <w:rFonts w:cs="Arial"/>
              </w:rPr>
              <w:t>Work Item Descriptions</w:t>
            </w:r>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Pr="00D95972" w:rsidRDefault="00976D40" w:rsidP="00976D4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rFonts w:eastAsia="Batang" w:cs="Arial"/>
                <w:color w:val="000000"/>
                <w:lang w:eastAsia="ko-KR"/>
              </w:rPr>
            </w:pPr>
            <w:r w:rsidRPr="00D95972">
              <w:rPr>
                <w:rFonts w:eastAsia="Batang" w:cs="Arial"/>
                <w:color w:val="000000"/>
                <w:lang w:eastAsia="ko-KR"/>
              </w:rPr>
              <w:t>New and revised Work Item Descritpions</w:t>
            </w:r>
          </w:p>
          <w:p w:rsidR="00976D40" w:rsidRDefault="00976D40" w:rsidP="00976D40">
            <w:pPr>
              <w:rPr>
                <w:rFonts w:eastAsia="Batang" w:cs="Arial"/>
                <w:color w:val="000000"/>
                <w:lang w:eastAsia="ko-KR"/>
              </w:rPr>
            </w:pPr>
          </w:p>
          <w:p w:rsidR="00976D40" w:rsidRPr="00F1483B" w:rsidRDefault="00976D40" w:rsidP="00976D40">
            <w:pPr>
              <w:rPr>
                <w:rFonts w:eastAsia="Batang" w:cs="Arial"/>
                <w:b/>
                <w:bCs/>
                <w:color w:val="000000"/>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F365E1" w:rsidRDefault="00AC4D6D" w:rsidP="00976D40">
            <w:hyperlink r:id="rId373" w:history="1">
              <w:r w:rsidR="00976D40">
                <w:rPr>
                  <w:rStyle w:val="Hyperlink"/>
                </w:rPr>
                <w:t>C1-204646</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rPr>
            </w:pPr>
            <w:r>
              <w:rPr>
                <w:rFonts w:cs="Arial"/>
                <w:color w:val="000000"/>
              </w:rPr>
              <w:t>Lena, Thu, 09:05</w:t>
            </w:r>
          </w:p>
          <w:p w:rsidR="00976D40" w:rsidRDefault="00976D40" w:rsidP="00976D40">
            <w:pPr>
              <w:rPr>
                <w:rFonts w:cs="Arial"/>
                <w:color w:val="000000"/>
              </w:rPr>
            </w:pPr>
            <w:r>
              <w:rPr>
                <w:rFonts w:cs="Arial"/>
                <w:color w:val="000000"/>
              </w:rPr>
              <w:t>More CT groups impacted, RAN to be listed in section 8, SA3 impact, CT6 impact to be clarified, AN unticked</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Ivo, Thu, 10:47</w:t>
            </w:r>
          </w:p>
          <w:p w:rsidR="00976D40" w:rsidRDefault="00976D40" w:rsidP="00976D40">
            <w:pPr>
              <w:rPr>
                <w:rFonts w:cs="Arial"/>
                <w:color w:val="000000"/>
              </w:rPr>
            </w:pPr>
            <w:r>
              <w:rPr>
                <w:rFonts w:cs="Arial"/>
                <w:color w:val="000000"/>
              </w:rPr>
              <w:t>Comments</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CC#1</w:t>
            </w:r>
          </w:p>
          <w:p w:rsidR="00976D40" w:rsidRDefault="00976D40" w:rsidP="00976D40">
            <w:pPr>
              <w:rPr>
                <w:rFonts w:cs="Arial"/>
                <w:color w:val="000000"/>
              </w:rPr>
            </w:pPr>
            <w:r>
              <w:rPr>
                <w:rFonts w:cs="Arial"/>
                <w:color w:val="000000"/>
              </w:rPr>
              <w:t xml:space="preserve">Does it require impact on other CTWGs? </w:t>
            </w:r>
          </w:p>
          <w:p w:rsidR="00976D40" w:rsidRDefault="00976D40" w:rsidP="00976D40">
            <w:pPr>
              <w:rPr>
                <w:rFonts w:cs="Arial"/>
                <w:color w:val="000000"/>
              </w:rPr>
            </w:pPr>
            <w:r>
              <w:rPr>
                <w:rFonts w:cs="Arial"/>
                <w:color w:val="000000"/>
              </w:rPr>
              <w:t>How would the feature work end to end with core network support?</w:t>
            </w:r>
          </w:p>
          <w:p w:rsidR="00976D40" w:rsidRDefault="00976D40" w:rsidP="00976D40">
            <w:pPr>
              <w:rPr>
                <w:rFonts w:cs="Arial"/>
                <w:color w:val="000000"/>
              </w:rPr>
            </w:pPr>
            <w:r>
              <w:rPr>
                <w:rFonts w:cs="Arial"/>
                <w:color w:val="000000"/>
              </w:rPr>
              <w:t>Does this require SA2 involvement for the stage-2</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Grace, Wed, 07:02</w:t>
            </w:r>
          </w:p>
          <w:p w:rsidR="00976D40" w:rsidRDefault="00976D40" w:rsidP="00976D40">
            <w:pPr>
              <w:rPr>
                <w:rFonts w:cs="Arial"/>
                <w:color w:val="000000"/>
              </w:rPr>
            </w:pPr>
            <w:r>
              <w:rPr>
                <w:rFonts w:cs="Arial"/>
                <w:color w:val="000000"/>
              </w:rPr>
              <w:t>Co-signs, but clarification</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SangMin, wed, 11:16</w:t>
            </w:r>
          </w:p>
          <w:p w:rsidR="00976D40" w:rsidRDefault="00976D40" w:rsidP="00976D40">
            <w:pPr>
              <w:rPr>
                <w:rFonts w:cs="Arial"/>
                <w:color w:val="000000"/>
              </w:rPr>
            </w:pPr>
            <w:r>
              <w:rPr>
                <w:rFonts w:cs="Arial"/>
                <w:color w:val="000000"/>
              </w:rPr>
              <w:lastRenderedPageBreak/>
              <w:t>Rev</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Ivo, Wed, 12:30</w:t>
            </w:r>
          </w:p>
          <w:p w:rsidR="00976D40" w:rsidRDefault="00976D40" w:rsidP="00976D40">
            <w:pPr>
              <w:rPr>
                <w:rFonts w:cs="Arial"/>
                <w:color w:val="000000"/>
              </w:rPr>
            </w:pPr>
            <w:r>
              <w:rPr>
                <w:rFonts w:cs="Arial"/>
                <w:color w:val="000000"/>
              </w:rPr>
              <w:t>Comments</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Christian, Wed, 16:56</w:t>
            </w:r>
          </w:p>
          <w:p w:rsidR="00976D40" w:rsidRDefault="00976D40" w:rsidP="00976D40">
            <w:pPr>
              <w:rPr>
                <w:rFonts w:cs="Arial"/>
                <w:color w:val="000000"/>
              </w:rPr>
            </w:pPr>
            <w:r>
              <w:rPr>
                <w:rFonts w:cs="Arial"/>
                <w:color w:val="000000"/>
              </w:rPr>
              <w:t>Comments, would like to see progress, but sees that this seems not possible this meeting</w:t>
            </w:r>
          </w:p>
          <w:p w:rsidR="00976D40" w:rsidRDefault="00976D40" w:rsidP="00976D40">
            <w:pPr>
              <w:rPr>
                <w:rFonts w:cs="Arial"/>
                <w:color w:val="000000"/>
              </w:rPr>
            </w:pPr>
          </w:p>
          <w:p w:rsidR="00976D40" w:rsidRDefault="00976D40" w:rsidP="00976D40">
            <w:pPr>
              <w:rPr>
                <w:rFonts w:cs="Arial"/>
                <w:color w:val="000000"/>
              </w:rPr>
            </w:pPr>
          </w:p>
          <w:p w:rsidR="00976D40" w:rsidRDefault="00976D40" w:rsidP="00976D40">
            <w:pPr>
              <w:rPr>
                <w:rFonts w:cs="Arial"/>
                <w:color w:val="000000"/>
              </w:rPr>
            </w:pPr>
          </w:p>
        </w:tc>
      </w:tr>
      <w:bookmarkEnd w:id="604"/>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976D40" w:rsidP="00976D40">
            <w:r>
              <w:t>C1-204673</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rPr>
            </w:pPr>
            <w:r>
              <w:rPr>
                <w:rFonts w:cs="Arial"/>
                <w:color w:val="000000"/>
              </w:rPr>
              <w:t>Withdrawn</w:t>
            </w:r>
          </w:p>
          <w:p w:rsidR="00976D40"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976D40" w:rsidP="00976D40">
            <w:r>
              <w:t>C1-204674</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rPr>
            </w:pPr>
            <w:r>
              <w:rPr>
                <w:rFonts w:cs="Arial"/>
                <w:color w:val="000000"/>
              </w:rPr>
              <w:t>Withdrawn</w:t>
            </w:r>
          </w:p>
          <w:p w:rsidR="00976D40"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bookmarkStart w:id="605" w:name="_Hlk49164275"/>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F365E1" w:rsidRDefault="00AC4D6D" w:rsidP="00976D40">
            <w:hyperlink r:id="rId374" w:history="1">
              <w:r w:rsidR="00976D40">
                <w:rPr>
                  <w:rStyle w:val="Hyperlink"/>
                </w:rPr>
                <w:t>C1-204738</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rPr>
            </w:pPr>
            <w:r>
              <w:rPr>
                <w:rFonts w:cs="Arial"/>
                <w:color w:val="000000"/>
              </w:rPr>
              <w:t>Lena, Thu, 09:10</w:t>
            </w:r>
          </w:p>
          <w:p w:rsidR="00976D40" w:rsidRPr="0031181F" w:rsidRDefault="00976D40" w:rsidP="00976D40">
            <w:pPr>
              <w:rPr>
                <w:b/>
                <w:bCs/>
              </w:rPr>
            </w:pPr>
            <w:r>
              <w:t xml:space="preserve">SA2 should discuss these 2 options and select one before CT work can proceed, </w:t>
            </w:r>
            <w:r w:rsidRPr="0031181F">
              <w:rPr>
                <w:b/>
                <w:bCs/>
              </w:rPr>
              <w:t>ePCO aspect already supported since Rel-15</w:t>
            </w:r>
          </w:p>
          <w:p w:rsidR="00976D40" w:rsidRDefault="00976D40" w:rsidP="00976D40"/>
          <w:p w:rsidR="00976D40" w:rsidRDefault="00976D40" w:rsidP="00976D40">
            <w:r>
              <w:t>Ivo, Thu, 10:47</w:t>
            </w:r>
          </w:p>
          <w:p w:rsidR="00976D40" w:rsidRPr="0031181F" w:rsidRDefault="00976D40" w:rsidP="00976D40">
            <w:pPr>
              <w:rPr>
                <w:b/>
                <w:bCs/>
              </w:rPr>
            </w:pPr>
            <w:r w:rsidRPr="0031181F">
              <w:rPr>
                <w:b/>
                <w:bCs/>
              </w:rPr>
              <w:t>Work should be done in Rel-15</w:t>
            </w:r>
          </w:p>
          <w:p w:rsidR="00976D40" w:rsidRDefault="00976D40" w:rsidP="00976D40"/>
          <w:p w:rsidR="00976D40" w:rsidRDefault="00976D40" w:rsidP="00976D40">
            <w:r>
              <w:t>JJ, Thu, 19:19</w:t>
            </w:r>
          </w:p>
          <w:p w:rsidR="00976D40" w:rsidRDefault="00976D40" w:rsidP="00976D40">
            <w:r>
              <w:t xml:space="preserve">This should work from Rel-15, </w:t>
            </w:r>
            <w:r w:rsidRPr="0031181F">
              <w:rPr>
                <w:b/>
                <w:bCs/>
              </w:rPr>
              <w:t>no need for Rel-17 WID in CT1</w:t>
            </w:r>
          </w:p>
          <w:p w:rsidR="00976D40" w:rsidRDefault="00976D40" w:rsidP="00976D40"/>
          <w:p w:rsidR="00976D40" w:rsidRDefault="00976D40" w:rsidP="00976D40">
            <w:r>
              <w:t>Sung, Fri, 02:28</w:t>
            </w:r>
          </w:p>
          <w:p w:rsidR="00976D40" w:rsidRDefault="00976D40" w:rsidP="00976D40">
            <w:r w:rsidRPr="00082DA3">
              <w:t>amount of work required would not be significant enough to initiate a WI in CT. Interested companies can directly bring a CR or two under TEI1x or 5GProtoc1x.</w:t>
            </w:r>
          </w:p>
          <w:p w:rsidR="00976D40" w:rsidRDefault="00976D40" w:rsidP="00976D40"/>
          <w:p w:rsidR="00976D40" w:rsidRDefault="00976D40" w:rsidP="00976D40">
            <w:r>
              <w:t>Michelle, Fri, 17:54</w:t>
            </w:r>
          </w:p>
          <w:p w:rsidR="00976D40" w:rsidRDefault="00976D40" w:rsidP="00976D40">
            <w:r>
              <w:t>Defending the WID</w:t>
            </w:r>
          </w:p>
          <w:p w:rsidR="00976D40" w:rsidRDefault="00976D40" w:rsidP="00976D40"/>
          <w:p w:rsidR="00976D40" w:rsidRDefault="00976D40" w:rsidP="00976D40">
            <w:r>
              <w:t>Michele, fri, 18:32</w:t>
            </w:r>
          </w:p>
          <w:p w:rsidR="00976D40" w:rsidRDefault="00976D40" w:rsidP="00976D40">
            <w:r>
              <w:t>Expalinging why it is only Rel-17</w:t>
            </w:r>
          </w:p>
          <w:p w:rsidR="00976D40" w:rsidRDefault="00976D40" w:rsidP="00976D40"/>
          <w:p w:rsidR="00976D40" w:rsidRDefault="00976D40" w:rsidP="00976D40">
            <w:r>
              <w:t>Lin, Mon, 01:00</w:t>
            </w:r>
          </w:p>
          <w:p w:rsidR="00976D40" w:rsidRDefault="00976D40" w:rsidP="00976D40">
            <w:r>
              <w:t xml:space="preserve">Supports </w:t>
            </w:r>
          </w:p>
          <w:p w:rsidR="00976D40" w:rsidRDefault="00976D40" w:rsidP="00976D40"/>
          <w:p w:rsidR="00976D40" w:rsidRDefault="00976D40" w:rsidP="00976D40">
            <w:r>
              <w:t>Sung, Mon, 06:18</w:t>
            </w:r>
          </w:p>
          <w:p w:rsidR="00976D40" w:rsidRDefault="00976D40" w:rsidP="00976D40">
            <w:r>
              <w:lastRenderedPageBreak/>
              <w:t xml:space="preserve">Against the WID, </w:t>
            </w:r>
            <w:r w:rsidRPr="00CF1520">
              <w:t>hope that we can discuss based on a CR or two, if any is needed in addition to revision of 4537/4538.</w:t>
            </w:r>
          </w:p>
          <w:p w:rsidR="00976D40" w:rsidRDefault="00976D40" w:rsidP="00976D40"/>
          <w:p w:rsidR="00976D40" w:rsidRDefault="00976D40" w:rsidP="00976D40">
            <w:r>
              <w:t>Michel, Mon, 11:02</w:t>
            </w:r>
          </w:p>
          <w:p w:rsidR="00976D40" w:rsidRDefault="00976D40" w:rsidP="00976D40">
            <w:r>
              <w:t>Explainining</w:t>
            </w:r>
          </w:p>
          <w:p w:rsidR="00976D40" w:rsidRDefault="00976D40" w:rsidP="00976D40"/>
          <w:p w:rsidR="00976D40" w:rsidRDefault="00976D40" w:rsidP="00976D40">
            <w:r>
              <w:t>Joy, Mon, 12:05</w:t>
            </w:r>
          </w:p>
          <w:p w:rsidR="00976D40" w:rsidRDefault="00976D40" w:rsidP="00976D40">
            <w:r>
              <w:t>Support the WID</w:t>
            </w:r>
          </w:p>
          <w:p w:rsidR="00976D40" w:rsidRDefault="00976D40" w:rsidP="00976D40"/>
          <w:p w:rsidR="00976D40" w:rsidRDefault="00976D40" w:rsidP="00976D40">
            <w:r>
              <w:t>Sung, Mon, 14:58</w:t>
            </w:r>
          </w:p>
          <w:p w:rsidR="00976D40" w:rsidRPr="0031181F" w:rsidRDefault="00976D40" w:rsidP="00976D40">
            <w:pPr>
              <w:rPr>
                <w:b/>
                <w:bCs/>
              </w:rPr>
            </w:pPr>
            <w:r w:rsidRPr="0031181F">
              <w:rPr>
                <w:b/>
                <w:bCs/>
              </w:rPr>
              <w:t>Against the WID</w:t>
            </w:r>
          </w:p>
          <w:p w:rsidR="00976D40" w:rsidRDefault="00976D40" w:rsidP="00976D40"/>
          <w:p w:rsidR="00976D40" w:rsidRDefault="00976D40" w:rsidP="00976D40">
            <w:r>
              <w:t>Lin, Mon, 17:15</w:t>
            </w:r>
          </w:p>
          <w:p w:rsidR="00976D40" w:rsidRDefault="00976D40" w:rsidP="00976D40">
            <w:r>
              <w:t>The NOTE from Yang is normative</w:t>
            </w:r>
          </w:p>
          <w:p w:rsidR="00976D40" w:rsidRDefault="00976D40" w:rsidP="00976D40"/>
          <w:p w:rsidR="00976D40" w:rsidRDefault="00976D40" w:rsidP="00976D40">
            <w:r>
              <w:t>Sung, Wed, 03:14</w:t>
            </w:r>
          </w:p>
          <w:p w:rsidR="00976D40" w:rsidRDefault="00976D40" w:rsidP="00976D40">
            <w:r>
              <w:t>Commenting</w:t>
            </w:r>
          </w:p>
          <w:p w:rsidR="00976D40" w:rsidRDefault="00976D40" w:rsidP="00976D40"/>
          <w:p w:rsidR="00976D40" w:rsidRDefault="00976D40" w:rsidP="00976D40">
            <w:r>
              <w:t>Michele, Wed, 16:02</w:t>
            </w:r>
          </w:p>
          <w:p w:rsidR="00976D40" w:rsidRDefault="00976D40" w:rsidP="00976D40">
            <w:r>
              <w:t>Provides a rev, CT3 led WID now</w:t>
            </w:r>
          </w:p>
          <w:p w:rsidR="00976D40" w:rsidRDefault="00976D40" w:rsidP="00976D40"/>
          <w:p w:rsidR="00976D40" w:rsidRDefault="00976D40" w:rsidP="00976D40">
            <w:r>
              <w:t>JJ, Thu, 0432</w:t>
            </w:r>
          </w:p>
          <w:p w:rsidR="00976D40" w:rsidRDefault="00976D40" w:rsidP="00976D40">
            <w:r>
              <w:t>Ue impacts should be don’t know</w:t>
            </w:r>
          </w:p>
          <w:p w:rsidR="00976D40" w:rsidRDefault="00976D40" w:rsidP="00976D40"/>
          <w:p w:rsidR="00976D40" w:rsidRDefault="00976D40" w:rsidP="00976D40">
            <w:r>
              <w:t>Lin, Thu, 0930</w:t>
            </w:r>
          </w:p>
          <w:p w:rsidR="00976D40" w:rsidRDefault="00976D40" w:rsidP="00976D40">
            <w:r>
              <w:t>Prefers to tick ue</w:t>
            </w:r>
          </w:p>
          <w:p w:rsidR="00976D40" w:rsidRDefault="00976D40" w:rsidP="00976D40"/>
          <w:p w:rsidR="00976D40" w:rsidRDefault="00976D40" w:rsidP="00976D40">
            <w:r>
              <w:t>Sung, Thu, 0943</w:t>
            </w:r>
          </w:p>
          <w:p w:rsidR="00976D40" w:rsidRDefault="00976D40" w:rsidP="00976D40">
            <w:r>
              <w:t>Same as JJ</w:t>
            </w:r>
          </w:p>
          <w:p w:rsidR="00976D40" w:rsidRDefault="00976D40" w:rsidP="00976D40"/>
          <w:p w:rsidR="00976D40" w:rsidRDefault="00976D40" w:rsidP="00976D40">
            <w:r>
              <w:t>Ivo, Thu, 1013</w:t>
            </w:r>
          </w:p>
          <w:p w:rsidR="00976D40" w:rsidRDefault="00976D40" w:rsidP="00976D40">
            <w:r>
              <w:t>Vdf cr does what is needed for 24008</w:t>
            </w:r>
          </w:p>
          <w:p w:rsidR="00976D40" w:rsidRDefault="00976D40" w:rsidP="00976D40"/>
          <w:p w:rsidR="00976D40" w:rsidRDefault="00976D40" w:rsidP="00976D40">
            <w:r>
              <w:t>Joy, Thu, 1100</w:t>
            </w:r>
          </w:p>
          <w:p w:rsidR="00976D40" w:rsidRDefault="00976D40" w:rsidP="00976D40">
            <w:r>
              <w:t>Tick UE</w:t>
            </w:r>
          </w:p>
          <w:p w:rsidR="00976D40" w:rsidRDefault="00976D40" w:rsidP="00976D40"/>
          <w:p w:rsidR="00976D40" w:rsidRDefault="00976D40" w:rsidP="00976D40">
            <w:r>
              <w:t>JJ, Thu, 1127</w:t>
            </w:r>
          </w:p>
          <w:p w:rsidR="00976D40" w:rsidRDefault="00976D40" w:rsidP="00976D40">
            <w:r>
              <w:t>Ok with ticking, no 24008</w:t>
            </w:r>
          </w:p>
          <w:p w:rsidR="00976D40" w:rsidRDefault="00976D40" w:rsidP="00976D40"/>
          <w:p w:rsidR="00976D40" w:rsidRDefault="00976D40" w:rsidP="00976D40">
            <w:r>
              <w:t>Michele, Thu, 1215</w:t>
            </w:r>
          </w:p>
          <w:p w:rsidR="00976D40" w:rsidRDefault="00976D40" w:rsidP="00976D40">
            <w:r>
              <w:t>Provides a rev</w:t>
            </w:r>
          </w:p>
          <w:p w:rsidR="00976D40" w:rsidRDefault="00976D40" w:rsidP="00976D40"/>
          <w:p w:rsidR="00976D40" w:rsidRDefault="00976D40" w:rsidP="00976D40">
            <w:r>
              <w:t>Lin, Thu, 12:58</w:t>
            </w:r>
          </w:p>
          <w:p w:rsidR="00976D40" w:rsidRDefault="00976D40" w:rsidP="00976D40">
            <w:r>
              <w:t>Tick me box</w:t>
            </w:r>
          </w:p>
          <w:p w:rsidR="00976D40" w:rsidRDefault="00976D40" w:rsidP="00976D40"/>
          <w:p w:rsidR="00520AC4" w:rsidRDefault="00520AC4" w:rsidP="00976D40">
            <w:r>
              <w:t>Sung, Thu, 1808</w:t>
            </w:r>
          </w:p>
          <w:p w:rsidR="00520AC4" w:rsidRDefault="00520AC4" w:rsidP="00976D40">
            <w:r>
              <w:t>ME Don#t Know</w:t>
            </w:r>
          </w:p>
          <w:p w:rsidR="00976D40"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AC4D6D" w:rsidP="00976D40">
            <w:hyperlink r:id="rId375" w:history="1">
              <w:r w:rsidR="00976D40">
                <w:rPr>
                  <w:rStyle w:val="Hyperlink"/>
                </w:rPr>
                <w:t>C1-204773</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ZTE Corporation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rPr>
            </w:pPr>
            <w:r>
              <w:rPr>
                <w:rFonts w:cs="Arial"/>
                <w:color w:val="000000"/>
              </w:rPr>
              <w:t>Postponed</w:t>
            </w:r>
          </w:p>
          <w:p w:rsidR="00976D40" w:rsidRDefault="00976D40" w:rsidP="00976D40">
            <w:pPr>
              <w:rPr>
                <w:rFonts w:cs="Arial"/>
                <w:color w:val="000000"/>
              </w:rPr>
            </w:pPr>
            <w:r>
              <w:rPr>
                <w:rFonts w:cs="Arial"/>
                <w:color w:val="000000"/>
              </w:rPr>
              <w:t>Based on authors request</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Mariusz, Thu, 10:05</w:t>
            </w:r>
          </w:p>
          <w:p w:rsidR="00976D40" w:rsidRDefault="00976D40" w:rsidP="00976D40">
            <w:pPr>
              <w:rPr>
                <w:rFonts w:cs="Arial"/>
                <w:color w:val="000000"/>
              </w:rPr>
            </w:pPr>
            <w:r>
              <w:rPr>
                <w:rFonts w:cs="Arial"/>
                <w:color w:val="000000"/>
              </w:rPr>
              <w:t>Add Orange</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Sung, Fri, 00:40</w:t>
            </w:r>
          </w:p>
          <w:p w:rsidR="00976D40" w:rsidRDefault="00976D40" w:rsidP="00976D40">
            <w:pPr>
              <w:rPr>
                <w:rFonts w:cs="Arial"/>
                <w:color w:val="000000"/>
              </w:rPr>
            </w:pPr>
            <w:r>
              <w:rPr>
                <w:rFonts w:cs="Arial"/>
                <w:color w:val="000000"/>
              </w:rPr>
              <w:t>Work item is needed, but it is premature to start now</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Ericsson, Fri, 10:16</w:t>
            </w:r>
          </w:p>
          <w:p w:rsidR="00976D40" w:rsidRDefault="00976D40" w:rsidP="00976D40">
            <w:pPr>
              <w:rPr>
                <w:rFonts w:cs="Arial"/>
                <w:color w:val="000000"/>
              </w:rPr>
            </w:pPr>
            <w:r>
              <w:rPr>
                <w:rFonts w:cs="Arial"/>
                <w:color w:val="000000"/>
              </w:rPr>
              <w:t>Same as Nokia, is this really CT1</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Shuang, Fri, 10:58</w:t>
            </w:r>
          </w:p>
          <w:p w:rsidR="00976D40" w:rsidRDefault="00976D40" w:rsidP="00976D40">
            <w:pPr>
              <w:rPr>
                <w:rFonts w:cs="Arial"/>
                <w:color w:val="000000"/>
              </w:rPr>
            </w:pPr>
            <w:r>
              <w:rPr>
                <w:rFonts w:cs="Arial"/>
                <w:color w:val="000000"/>
              </w:rPr>
              <w:t>Ok to postpone to next meeting, it is CT1</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Amer, Fri, 14:56</w:t>
            </w:r>
          </w:p>
          <w:p w:rsidR="00976D40" w:rsidRDefault="00976D40" w:rsidP="00976D40">
            <w:pPr>
              <w:rPr>
                <w:rFonts w:cs="Arial"/>
                <w:color w:val="000000"/>
              </w:rPr>
            </w:pPr>
            <w:r>
              <w:rPr>
                <w:rFonts w:cs="Arial"/>
                <w:color w:val="000000"/>
              </w:rPr>
              <w:t>Support the WID, too early for specific objectives, could go with generic statement</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Lin, Mon, 01:00</w:t>
            </w:r>
          </w:p>
          <w:p w:rsidR="00976D40" w:rsidRDefault="00976D40" w:rsidP="00976D40">
            <w:pPr>
              <w:rPr>
                <w:rFonts w:cs="Arial"/>
                <w:color w:val="000000"/>
              </w:rPr>
            </w:pPr>
            <w:r>
              <w:rPr>
                <w:rFonts w:cs="Arial"/>
                <w:color w:val="000000"/>
              </w:rPr>
              <w:t>Support but premature to start</w:t>
            </w:r>
          </w:p>
          <w:p w:rsidR="00976D40" w:rsidRDefault="00976D40" w:rsidP="00976D40">
            <w:pPr>
              <w:rPr>
                <w:rFonts w:cs="Arial"/>
                <w:color w:val="000000"/>
              </w:rPr>
            </w:pPr>
          </w:p>
        </w:tc>
      </w:tr>
      <w:bookmarkEnd w:id="605"/>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auto"/>
          </w:tcPr>
          <w:p w:rsidR="00976D40" w:rsidRPr="00F365E1" w:rsidRDefault="00976D40" w:rsidP="00976D40">
            <w:r w:rsidRPr="00C328B7">
              <w:t>C1-205238</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Orange, China Telecom</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color w:val="000000"/>
              </w:rPr>
            </w:pPr>
            <w:r>
              <w:rPr>
                <w:rFonts w:cs="Arial"/>
                <w:color w:val="000000"/>
              </w:rPr>
              <w:t>Endorsed</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No more comments after CC5</w:t>
            </w:r>
          </w:p>
          <w:p w:rsidR="00976D40" w:rsidRDefault="00976D40" w:rsidP="00976D40">
            <w:pPr>
              <w:rPr>
                <w:rFonts w:cs="Arial"/>
                <w:color w:val="000000"/>
              </w:rPr>
            </w:pPr>
          </w:p>
          <w:p w:rsidR="00976D40" w:rsidRDefault="00976D40" w:rsidP="00976D40">
            <w:pPr>
              <w:rPr>
                <w:ins w:id="606" w:author="Nokia-pre125" w:date="2020-08-25T09:29:00Z"/>
                <w:rFonts w:cs="Arial"/>
                <w:color w:val="000000"/>
              </w:rPr>
            </w:pPr>
            <w:ins w:id="607" w:author="Nokia-pre125" w:date="2020-08-25T09:29:00Z">
              <w:r>
                <w:rPr>
                  <w:rFonts w:cs="Arial"/>
                  <w:color w:val="000000"/>
                </w:rPr>
                <w:t>Revision of C1-204535</w:t>
              </w:r>
            </w:ins>
          </w:p>
          <w:p w:rsidR="00976D40" w:rsidRDefault="00976D40" w:rsidP="00976D40">
            <w:pPr>
              <w:rPr>
                <w:ins w:id="608" w:author="Nokia-pre125" w:date="2020-08-25T09:29:00Z"/>
                <w:rFonts w:cs="Arial"/>
                <w:color w:val="000000"/>
              </w:rPr>
            </w:pPr>
            <w:ins w:id="609" w:author="Nokia-pre125" w:date="2020-08-25T09:29:00Z">
              <w:r>
                <w:rPr>
                  <w:rFonts w:cs="Arial"/>
                  <w:color w:val="000000"/>
                </w:rPr>
                <w:t>_________________________________________</w:t>
              </w:r>
            </w:ins>
          </w:p>
          <w:p w:rsidR="00976D40" w:rsidRDefault="00976D40" w:rsidP="00976D40">
            <w:pPr>
              <w:rPr>
                <w:rFonts w:cs="Arial"/>
                <w:color w:val="000000"/>
              </w:rPr>
            </w:pPr>
            <w:r>
              <w:rPr>
                <w:rFonts w:cs="Arial"/>
                <w:color w:val="000000"/>
              </w:rPr>
              <w:t>CC#1</w:t>
            </w:r>
          </w:p>
          <w:p w:rsidR="00976D40" w:rsidRDefault="00976D40" w:rsidP="00976D40">
            <w:pPr>
              <w:rPr>
                <w:rFonts w:cs="Arial"/>
                <w:color w:val="000000"/>
              </w:rPr>
            </w:pPr>
            <w:r>
              <w:rPr>
                <w:rFonts w:cs="Arial"/>
                <w:color w:val="000000"/>
              </w:rPr>
              <w:t>CT1 should be somehow involved in the TR phase, i.e in review evaluation</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Mariusz, Thu, 16:28</w:t>
            </w:r>
          </w:p>
          <w:p w:rsidR="00976D40" w:rsidRDefault="00976D40" w:rsidP="00976D40">
            <w:pPr>
              <w:rPr>
                <w:rFonts w:cs="Arial"/>
                <w:color w:val="000000"/>
              </w:rPr>
            </w:pPr>
            <w:r>
              <w:rPr>
                <w:rFonts w:cs="Arial"/>
                <w:color w:val="000000"/>
              </w:rPr>
              <w:t>Provides a rev</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Mikael, Fri, 07:20</w:t>
            </w:r>
          </w:p>
          <w:p w:rsidR="00976D40" w:rsidRDefault="00976D40" w:rsidP="00976D40">
            <w:pPr>
              <w:rPr>
                <w:rFonts w:cs="Arial"/>
                <w:color w:val="000000"/>
              </w:rPr>
            </w:pPr>
            <w:r>
              <w:rPr>
                <w:rFonts w:cs="Arial"/>
                <w:color w:val="000000"/>
              </w:rPr>
              <w:lastRenderedPageBreak/>
              <w:t>Fine with the rev</w:t>
            </w:r>
          </w:p>
          <w:p w:rsidR="00976D40"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F365E1" w:rsidRDefault="00976D40" w:rsidP="00976D40">
            <w:r w:rsidRPr="007F6CA8">
              <w:t>C1-205218</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10" w:author="Nokia-pre125" w:date="2020-08-25T11:23:00Z"/>
                <w:rFonts w:cs="Arial"/>
                <w:color w:val="000000"/>
              </w:rPr>
            </w:pPr>
            <w:ins w:id="611" w:author="Nokia-pre125" w:date="2020-08-25T11:23:00Z">
              <w:r>
                <w:rPr>
                  <w:rFonts w:cs="Arial"/>
                  <w:color w:val="000000"/>
                </w:rPr>
                <w:t>Revision of C1-204617</w:t>
              </w:r>
            </w:ins>
          </w:p>
          <w:p w:rsidR="00976D40" w:rsidRDefault="00976D40" w:rsidP="00976D40">
            <w:pPr>
              <w:rPr>
                <w:ins w:id="612" w:author="Nokia-pre125" w:date="2020-08-25T11:23:00Z"/>
                <w:rFonts w:cs="Arial"/>
                <w:color w:val="000000"/>
              </w:rPr>
            </w:pPr>
            <w:ins w:id="613" w:author="Nokia-pre125" w:date="2020-08-25T11:23:00Z">
              <w:r>
                <w:rPr>
                  <w:rFonts w:cs="Arial"/>
                  <w:color w:val="000000"/>
                </w:rPr>
                <w:t>_________________________________________</w:t>
              </w:r>
            </w:ins>
          </w:p>
          <w:p w:rsidR="00976D40" w:rsidRDefault="00976D40" w:rsidP="00976D40">
            <w:pPr>
              <w:rPr>
                <w:rFonts w:cs="Arial"/>
                <w:color w:val="000000"/>
              </w:rPr>
            </w:pPr>
            <w:r>
              <w:rPr>
                <w:rFonts w:cs="Arial"/>
                <w:color w:val="000000"/>
              </w:rPr>
              <w:t>Lena, Thu, 09:05</w:t>
            </w:r>
          </w:p>
          <w:p w:rsidR="00976D40" w:rsidRDefault="00976D40" w:rsidP="00976D40">
            <w:pPr>
              <w:rPr>
                <w:rFonts w:ascii="Calibri" w:hAnsi="Calibri"/>
                <w:lang w:val="en-US"/>
              </w:rPr>
            </w:pPr>
            <w:r>
              <w:rPr>
                <w:lang w:val="en-US"/>
              </w:rPr>
              <w:t xml:space="preserve">WID assumes that the proposed terminology of </w:t>
            </w:r>
            <w:r>
              <w:rPr>
                <w:lang w:val="en-US" w:eastAsia="ko-KR"/>
              </w:rPr>
              <w:t>“Steering of roaming connected mode control information”</w:t>
            </w:r>
            <w:r>
              <w:rPr>
                <w:lang w:val="en-US"/>
              </w:rPr>
              <w:t xml:space="preserve"> in NTT DOCOMO’s C1-204805 is agreed. But Ericsson has a different proposal in C1-204781 (“</w:t>
            </w:r>
            <w:r>
              <w:rPr>
                <w:lang w:val="en-US" w:eastAsia="ko-KR"/>
              </w:rPr>
              <w:t>SOR connected mode information</w:t>
            </w:r>
            <w:r>
              <w:rPr>
                <w:lang w:val="en-US"/>
              </w:rPr>
              <w:t>”). The WID will need to be aligned with whichever CR gets agreed.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Ivo, Thu, 16:01</w:t>
            </w:r>
          </w:p>
          <w:p w:rsidR="00976D40" w:rsidRDefault="00976D40" w:rsidP="00976D40">
            <w:pPr>
              <w:rPr>
                <w:lang w:val="en-US"/>
              </w:rPr>
            </w:pPr>
            <w:r>
              <w:rPr>
                <w:lang w:val="en-US"/>
              </w:rPr>
              <w:t>Steering of roaming connected mode control information" should also be sent among SOR-AF and UDM, but it is not mentioned in the WID.</w:t>
            </w:r>
          </w:p>
          <w:p w:rsidR="00976D40" w:rsidRDefault="00976D40" w:rsidP="00976D40">
            <w:pPr>
              <w:rPr>
                <w:lang w:val="en-US"/>
              </w:rPr>
            </w:pPr>
          </w:p>
          <w:p w:rsidR="00976D40" w:rsidRDefault="00976D40" w:rsidP="00976D40">
            <w:pPr>
              <w:rPr>
                <w:lang w:val="en-US"/>
              </w:rPr>
            </w:pPr>
            <w:r>
              <w:rPr>
                <w:lang w:val="en-US"/>
              </w:rPr>
              <w:t>Robert, Fri, 10:59</w:t>
            </w:r>
          </w:p>
          <w:p w:rsidR="00976D40" w:rsidRDefault="00976D40" w:rsidP="00976D40">
            <w:r>
              <w:t>don’t see a reason to change the existing wording “new SOR related information”.</w:t>
            </w:r>
          </w:p>
          <w:p w:rsidR="00976D40" w:rsidRDefault="00976D40" w:rsidP="00976D40"/>
          <w:p w:rsidR="00976D40" w:rsidRDefault="00976D40" w:rsidP="00976D40">
            <w:r>
              <w:t>Mariusz, Fri, 12:47</w:t>
            </w:r>
          </w:p>
          <w:p w:rsidR="00976D40" w:rsidRDefault="00976D40" w:rsidP="00976D40">
            <w:r>
              <w:t>Comments/questions</w:t>
            </w:r>
          </w:p>
          <w:p w:rsidR="00976D40" w:rsidRDefault="00976D40" w:rsidP="00976D40"/>
          <w:p w:rsidR="00976D40" w:rsidRDefault="00976D40" w:rsidP="00976D40">
            <w:r>
              <w:t>Ban, Fri, 13:07</w:t>
            </w:r>
          </w:p>
          <w:p w:rsidR="00976D40" w:rsidRDefault="00976D40" w:rsidP="00976D40">
            <w:r>
              <w:t>Offers rewording</w:t>
            </w:r>
          </w:p>
          <w:p w:rsidR="00976D40" w:rsidRDefault="00976D40" w:rsidP="00976D40"/>
          <w:p w:rsidR="00976D40" w:rsidRDefault="00976D40" w:rsidP="00976D40">
            <w:r>
              <w:t>Robert, Fri, 13:38</w:t>
            </w:r>
          </w:p>
          <w:p w:rsidR="00976D40" w:rsidRDefault="00976D40" w:rsidP="00976D40">
            <w:pPr>
              <w:rPr>
                <w:rFonts w:cs="Arial"/>
                <w:color w:val="000000"/>
                <w:lang w:val="en-US"/>
              </w:rPr>
            </w:pPr>
            <w: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Ivo, Mon, 10:44</w:t>
            </w:r>
          </w:p>
          <w:p w:rsidR="00976D40" w:rsidRDefault="00976D40" w:rsidP="00976D40">
            <w:pPr>
              <w:rPr>
                <w:rFonts w:cs="Arial"/>
                <w:color w:val="000000"/>
                <w:lang w:val="en-US"/>
              </w:rPr>
            </w:pPr>
            <w:r>
              <w:rPr>
                <w:rFonts w:cs="Arial"/>
                <w:color w:val="000000"/>
                <w:lang w:val="en-US"/>
              </w:rPr>
              <w:t>Either use same wording as in latest CR from Ban or leave the WID untouched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Mariusz, Mon, 11:07</w:t>
            </w:r>
          </w:p>
          <w:p w:rsidR="00976D40" w:rsidRDefault="00976D40" w:rsidP="00976D40">
            <w:pPr>
              <w:rPr>
                <w:rFonts w:cs="Arial"/>
                <w:color w:val="000000"/>
                <w:lang w:val="en-US"/>
              </w:rPr>
            </w:pPr>
            <w:r>
              <w:rPr>
                <w:rFonts w:cs="Arial"/>
                <w:color w:val="000000"/>
                <w:lang w:val="en-US"/>
              </w:rPr>
              <w:t>Align wid with wording in CR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Robert, Mon, 14:59</w:t>
            </w:r>
          </w:p>
          <w:p w:rsidR="00976D40" w:rsidRDefault="00976D40" w:rsidP="00976D40">
            <w:pPr>
              <w:rPr>
                <w:rFonts w:cs="Arial"/>
                <w:color w:val="000000"/>
                <w:lang w:val="en-US"/>
              </w:rPr>
            </w:pPr>
            <w:r>
              <w:rPr>
                <w:rFonts w:cs="Arial"/>
                <w:color w:val="000000"/>
                <w:lang w:val="en-US"/>
              </w:rPr>
              <w:t>There is no need to go into the details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lastRenderedPageBreak/>
              <w:t>Ban, Mon, 08:50</w:t>
            </w:r>
          </w:p>
          <w:p w:rsidR="00976D40" w:rsidRDefault="00976D40" w:rsidP="00976D40">
            <w:pPr>
              <w:rPr>
                <w:rFonts w:cs="Arial"/>
                <w:color w:val="000000"/>
                <w:lang w:val="en-US"/>
              </w:rPr>
            </w:pPr>
            <w:r>
              <w:rPr>
                <w:rFonts w:cs="Arial"/>
                <w:color w:val="000000"/>
                <w:lang w:val="en-US"/>
              </w:rPr>
              <w:t xml:space="preserve">New rev </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Ivo, Tue, 08:49</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Mariusz, Tue, 09:45</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Ly Thanh, Tue, 10:17</w:t>
            </w:r>
          </w:p>
          <w:p w:rsidR="00976D40" w:rsidRDefault="00976D40" w:rsidP="00976D40">
            <w:pPr>
              <w:rPr>
                <w:rFonts w:cs="Arial"/>
                <w:color w:val="000000"/>
                <w:lang w:val="en-US"/>
              </w:rPr>
            </w:pPr>
            <w:r>
              <w:rPr>
                <w:rFonts w:cs="Arial"/>
                <w:color w:val="000000"/>
                <w:lang w:val="en-US"/>
              </w:rPr>
              <w:t>fine</w:t>
            </w:r>
          </w:p>
          <w:p w:rsidR="00976D40" w:rsidRPr="00CF3695"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auto"/>
          </w:tcPr>
          <w:p w:rsidR="00976D40" w:rsidRDefault="00976D40" w:rsidP="00976D40">
            <w:r>
              <w:t>C1-205296</w:t>
            </w:r>
          </w:p>
        </w:tc>
        <w:tc>
          <w:tcPr>
            <w:tcW w:w="4191" w:type="dxa"/>
            <w:gridSpan w:val="3"/>
            <w:tcBorders>
              <w:top w:val="single" w:sz="4" w:space="0" w:color="auto"/>
              <w:bottom w:val="single" w:sz="4" w:space="0" w:color="auto"/>
            </w:tcBorders>
            <w:shd w:val="clear" w:color="auto" w:fill="auto"/>
          </w:tcPr>
          <w:p w:rsidR="00976D40" w:rsidRPr="00AF402D" w:rsidRDefault="00976D40" w:rsidP="00976D40">
            <w:pPr>
              <w:rPr>
                <w:rFonts w:cs="Arial"/>
              </w:rPr>
            </w:pPr>
            <w:r w:rsidRPr="000A3CA7">
              <w:rPr>
                <w:rFonts w:cs="Arial"/>
              </w:rPr>
              <w:t>New WID on Authentication and key management for applications based on 3GPP credential in 5G</w:t>
            </w:r>
          </w:p>
        </w:tc>
        <w:tc>
          <w:tcPr>
            <w:tcW w:w="1767" w:type="dxa"/>
            <w:tcBorders>
              <w:top w:val="single" w:sz="4" w:space="0" w:color="auto"/>
              <w:bottom w:val="single" w:sz="4" w:space="0" w:color="auto"/>
            </w:tcBorders>
            <w:shd w:val="clear" w:color="auto" w:fill="auto"/>
          </w:tcPr>
          <w:p w:rsidR="00976D40" w:rsidRPr="00AF402D" w:rsidRDefault="00976D40" w:rsidP="00976D40">
            <w:pPr>
              <w:rPr>
                <w:rFonts w:cs="Arial"/>
              </w:rPr>
            </w:pPr>
            <w:r>
              <w:rPr>
                <w:rFonts w:cs="Arial"/>
              </w:rPr>
              <w:t>China Mobile</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WID New….REl-17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color w:val="000000"/>
              </w:rPr>
            </w:pPr>
            <w:r>
              <w:rPr>
                <w:rFonts w:cs="Arial"/>
                <w:color w:val="000000"/>
              </w:rPr>
              <w:t>Endorsed</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No more comments after CC5</w:t>
            </w:r>
          </w:p>
          <w:p w:rsidR="00976D40" w:rsidRDefault="00976D40" w:rsidP="00976D40">
            <w:pPr>
              <w:rPr>
                <w:rFonts w:cs="Arial"/>
                <w:color w:val="000000"/>
              </w:rPr>
            </w:pPr>
          </w:p>
          <w:p w:rsidR="00976D40" w:rsidRDefault="00976D40" w:rsidP="00976D40">
            <w:pPr>
              <w:rPr>
                <w:rFonts w:cs="Arial"/>
                <w:color w:val="000000"/>
              </w:rPr>
            </w:pPr>
            <w:ins w:id="614" w:author="Nokia-pre125" w:date="2020-08-26T12:14:00Z">
              <w:r>
                <w:rPr>
                  <w:rFonts w:cs="Arial"/>
                  <w:color w:val="000000"/>
                </w:rPr>
                <w:t>Revision of C1-205225</w:t>
              </w:r>
            </w:ins>
          </w:p>
          <w:p w:rsidR="00976D40" w:rsidRDefault="00976D40" w:rsidP="00976D40">
            <w:pPr>
              <w:rPr>
                <w:rFonts w:cs="Arial"/>
                <w:color w:val="000000"/>
              </w:rPr>
            </w:pPr>
          </w:p>
          <w:p w:rsidR="00976D40" w:rsidRDefault="00976D40" w:rsidP="00976D40">
            <w:pPr>
              <w:rPr>
                <w:rFonts w:cs="Arial"/>
                <w:color w:val="000000"/>
              </w:rPr>
            </w:pPr>
            <w:r>
              <w:rPr>
                <w:rFonts w:cs="Arial"/>
                <w:color w:val="000000"/>
              </w:rPr>
              <w:t>Sung, Wed, 15:08</w:t>
            </w:r>
          </w:p>
          <w:p w:rsidR="00976D40" w:rsidRDefault="00976D40" w:rsidP="00976D40">
            <w:pPr>
              <w:rPr>
                <w:ins w:id="615" w:author="Nokia-pre125" w:date="2020-08-26T12:14:00Z"/>
                <w:rFonts w:cs="Arial"/>
                <w:color w:val="000000"/>
              </w:rPr>
            </w:pPr>
            <w:r>
              <w:rPr>
                <w:rFonts w:cs="Arial"/>
                <w:color w:val="000000"/>
              </w:rPr>
              <w:t>fine</w:t>
            </w:r>
          </w:p>
          <w:p w:rsidR="00976D40" w:rsidRDefault="00976D40" w:rsidP="00976D40">
            <w:pPr>
              <w:rPr>
                <w:ins w:id="616" w:author="Nokia-pre125" w:date="2020-08-26T12:14:00Z"/>
                <w:rFonts w:cs="Arial"/>
                <w:color w:val="000000"/>
              </w:rPr>
            </w:pPr>
            <w:ins w:id="617" w:author="Nokia-pre125" w:date="2020-08-26T12:14:00Z">
              <w:r>
                <w:rPr>
                  <w:rFonts w:cs="Arial"/>
                  <w:color w:val="000000"/>
                </w:rPr>
                <w:t>_________________________________________</w:t>
              </w:r>
            </w:ins>
          </w:p>
          <w:p w:rsidR="00976D40" w:rsidRDefault="00976D40" w:rsidP="00976D40">
            <w:pPr>
              <w:rPr>
                <w:rFonts w:cs="Arial"/>
                <w:color w:val="000000"/>
              </w:rPr>
            </w:pPr>
            <w:r>
              <w:rPr>
                <w:rFonts w:cs="Arial"/>
                <w:color w:val="000000"/>
              </w:rPr>
              <w:t>As discussed in CC#3 (came on Tue)</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Ivo, Tue, 13.17</w:t>
            </w:r>
          </w:p>
          <w:p w:rsidR="00976D40" w:rsidRDefault="00976D40" w:rsidP="00976D40">
            <w:pPr>
              <w:rPr>
                <w:rFonts w:cs="Arial"/>
                <w:color w:val="000000"/>
              </w:rPr>
            </w:pPr>
            <w:r>
              <w:rPr>
                <w:rFonts w:cs="Arial"/>
                <w:color w:val="000000"/>
              </w:rPr>
              <w:t>Comment to include 24.501 as potentially impacted.</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Zhenning, Tue, 15:12</w:t>
            </w:r>
          </w:p>
          <w:p w:rsidR="00976D40" w:rsidRDefault="00976D40" w:rsidP="00976D40">
            <w:pPr>
              <w:rPr>
                <w:rFonts w:cs="Arial"/>
                <w:color w:val="000000"/>
              </w:rPr>
            </w:pPr>
            <w:r>
              <w:rPr>
                <w:rFonts w:cs="Arial"/>
                <w:color w:val="000000"/>
              </w:rPr>
              <w:t>Fine with the comment</w:t>
            </w:r>
          </w:p>
          <w:p w:rsidR="00976D40"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F365E1" w:rsidRDefault="00AC4D6D" w:rsidP="00976D40">
            <w:hyperlink r:id="rId376" w:history="1">
              <w:r w:rsidR="00976D40">
                <w:rPr>
                  <w:rStyle w:val="Hyperlink"/>
                </w:rPr>
                <w:t>C1-205335</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rPr>
            </w:pPr>
            <w:ins w:id="618" w:author="Nokia-pre125" w:date="2020-08-26T12:14:00Z">
              <w:r>
                <w:rPr>
                  <w:rFonts w:cs="Arial"/>
                  <w:color w:val="000000"/>
                </w:rPr>
                <w:t>Revision of C1-20</w:t>
              </w:r>
            </w:ins>
            <w:r>
              <w:rPr>
                <w:rFonts w:cs="Arial"/>
                <w:color w:val="000000"/>
              </w:rPr>
              <w:t>4680</w:t>
            </w:r>
          </w:p>
          <w:p w:rsidR="00976D40" w:rsidRDefault="00976D40" w:rsidP="00976D40">
            <w:pPr>
              <w:rPr>
                <w:rFonts w:cs="Arial"/>
                <w:color w:val="000000"/>
              </w:rPr>
            </w:pPr>
          </w:p>
          <w:p w:rsidR="00976D40" w:rsidRDefault="00976D40" w:rsidP="00976D40">
            <w:pPr>
              <w:rPr>
                <w:ins w:id="619" w:author="Nokia-pre125" w:date="2020-08-26T12:14:00Z"/>
                <w:rFonts w:cs="Arial"/>
                <w:color w:val="000000"/>
              </w:rPr>
            </w:pPr>
            <w:ins w:id="620" w:author="Nokia-pre125" w:date="2020-08-26T12:14:00Z">
              <w:r>
                <w:rPr>
                  <w:rFonts w:cs="Arial"/>
                  <w:color w:val="000000"/>
                </w:rPr>
                <w:t>_________________________________________</w:t>
              </w:r>
            </w:ins>
          </w:p>
          <w:p w:rsidR="00976D40" w:rsidRDefault="00976D40" w:rsidP="00976D40">
            <w:pPr>
              <w:rPr>
                <w:rFonts w:cs="Arial"/>
                <w:color w:val="000000"/>
              </w:rPr>
            </w:pPr>
            <w:r>
              <w:rPr>
                <w:rFonts w:cs="Arial"/>
                <w:color w:val="000000"/>
              </w:rPr>
              <w:t>Lazaros, Thu, 09:11</w:t>
            </w:r>
          </w:p>
          <w:p w:rsidR="00976D40" w:rsidRDefault="00976D40" w:rsidP="00976D40">
            <w:pPr>
              <w:rPr>
                <w:rFonts w:cs="Arial"/>
                <w:color w:val="000000"/>
              </w:rPr>
            </w:pPr>
            <w:r>
              <w:rPr>
                <w:rFonts w:cs="Arial"/>
                <w:color w:val="000000"/>
              </w:rPr>
              <w:t>Fine with the WID, but remove FA</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Dom, Mon, 15:58</w:t>
            </w:r>
          </w:p>
          <w:p w:rsidR="00976D40" w:rsidRDefault="00976D40" w:rsidP="00976D40">
            <w:pPr>
              <w:rPr>
                <w:rFonts w:cs="Arial"/>
                <w:color w:val="000000"/>
              </w:rPr>
            </w:pPr>
            <w:r>
              <w:rPr>
                <w:rFonts w:cs="Arial"/>
                <w:color w:val="000000"/>
              </w:rPr>
              <w:t>comments</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F365E1" w:rsidRDefault="00976D40" w:rsidP="00976D40">
            <w:r w:rsidRPr="008D1932">
              <w:t>C1-205336</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21" w:author="Nokia-pre125" w:date="2020-08-27T07:43:00Z"/>
                <w:rFonts w:cs="Arial"/>
                <w:color w:val="000000"/>
              </w:rPr>
            </w:pPr>
            <w:ins w:id="622" w:author="Nokia-pre125" w:date="2020-08-27T07:43:00Z">
              <w:r>
                <w:rPr>
                  <w:rFonts w:cs="Arial"/>
                  <w:color w:val="000000"/>
                </w:rPr>
                <w:t>Revision of C1-204681</w:t>
              </w:r>
            </w:ins>
          </w:p>
          <w:p w:rsidR="00976D40" w:rsidRDefault="00976D40" w:rsidP="00976D40">
            <w:pPr>
              <w:rPr>
                <w:ins w:id="623" w:author="Nokia-pre125" w:date="2020-08-27T07:43:00Z"/>
                <w:rFonts w:cs="Arial"/>
                <w:color w:val="000000"/>
              </w:rPr>
            </w:pPr>
            <w:ins w:id="624" w:author="Nokia-pre125" w:date="2020-08-27T07:43:00Z">
              <w:r>
                <w:rPr>
                  <w:rFonts w:cs="Arial"/>
                  <w:color w:val="000000"/>
                </w:rPr>
                <w:t>_________________________________________</w:t>
              </w:r>
            </w:ins>
          </w:p>
          <w:p w:rsidR="00976D40" w:rsidRDefault="00976D40" w:rsidP="00976D40">
            <w:pPr>
              <w:rPr>
                <w:rFonts w:cs="Arial"/>
                <w:color w:val="000000"/>
              </w:rPr>
            </w:pPr>
            <w:r>
              <w:rPr>
                <w:rFonts w:cs="Arial"/>
                <w:color w:val="000000"/>
              </w:rPr>
              <w:t>Joergen, Fri, 17:05</w:t>
            </w:r>
          </w:p>
          <w:p w:rsidR="00976D40" w:rsidRDefault="00976D40" w:rsidP="00976D40">
            <w:pPr>
              <w:rPr>
                <w:rFonts w:cs="Arial"/>
                <w:color w:val="000000"/>
              </w:rPr>
            </w:pPr>
            <w:r>
              <w:rPr>
                <w:rFonts w:cs="Arial"/>
                <w:color w:val="000000"/>
              </w:rPr>
              <w:t>Comments</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Mike, Fri, 20:57</w:t>
            </w:r>
          </w:p>
          <w:p w:rsidR="00976D40" w:rsidRDefault="00976D40" w:rsidP="00976D40">
            <w:pPr>
              <w:rPr>
                <w:rFonts w:cs="Arial"/>
                <w:color w:val="000000"/>
              </w:rPr>
            </w:pPr>
            <w:r>
              <w:rPr>
                <w:rFonts w:cs="Arial"/>
                <w:color w:val="000000"/>
              </w:rPr>
              <w:t>Some replies</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Dom, Mon, 15:02</w:t>
            </w:r>
          </w:p>
          <w:p w:rsidR="00976D40" w:rsidRDefault="00976D40" w:rsidP="00976D40">
            <w:pPr>
              <w:rPr>
                <w:rFonts w:cs="Arial"/>
                <w:color w:val="000000"/>
              </w:rPr>
            </w:pPr>
            <w:r>
              <w:rPr>
                <w:rFonts w:cs="Arial"/>
                <w:color w:val="000000"/>
              </w:rPr>
              <w:t>Detailed comments</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Mike, Mon, 16;47</w:t>
            </w:r>
          </w:p>
          <w:p w:rsidR="00976D40" w:rsidRDefault="00976D40" w:rsidP="00976D40">
            <w:pPr>
              <w:rPr>
                <w:rFonts w:cs="Arial"/>
                <w:color w:val="000000"/>
              </w:rPr>
            </w:pPr>
            <w:r>
              <w:rPr>
                <w:rFonts w:cs="Arial"/>
                <w:color w:val="000000"/>
              </w:rPr>
              <w:t>wording</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Francois, Mon, 17:06</w:t>
            </w:r>
          </w:p>
          <w:p w:rsidR="00976D40" w:rsidRDefault="00976D40" w:rsidP="00976D40">
            <w:pPr>
              <w:rPr>
                <w:rFonts w:cs="Arial"/>
                <w:color w:val="000000"/>
              </w:rPr>
            </w:pPr>
            <w:r>
              <w:rPr>
                <w:rFonts w:cs="Arial"/>
                <w:color w:val="000000"/>
              </w:rPr>
              <w:t>Some comments</w:t>
            </w:r>
          </w:p>
          <w:p w:rsidR="00976D40"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F365E1" w:rsidRDefault="00976D40" w:rsidP="00976D40">
            <w:r w:rsidRPr="009F5F53">
              <w:t>C1-205388</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ins w:id="625" w:author="Nokia-pre125" w:date="2020-08-27T08:41:00Z">
              <w:r>
                <w:rPr>
                  <w:rFonts w:cs="Arial"/>
                </w:rPr>
                <w:t>Revision of C1-204671</w:t>
              </w:r>
            </w:ins>
          </w:p>
          <w:p w:rsidR="00E408D9" w:rsidRDefault="00E408D9" w:rsidP="00976D40">
            <w:pPr>
              <w:rPr>
                <w:rFonts w:cs="Arial"/>
              </w:rPr>
            </w:pPr>
          </w:p>
          <w:p w:rsidR="00E408D9" w:rsidRDefault="00480BDD" w:rsidP="00976D40">
            <w:pPr>
              <w:rPr>
                <w:rFonts w:cs="Arial"/>
              </w:rPr>
            </w:pPr>
            <w:r>
              <w:rPr>
                <w:rFonts w:cs="Arial"/>
              </w:rPr>
              <w:t>JeanYves, Thu, 1653</w:t>
            </w:r>
          </w:p>
          <w:p w:rsidR="00480BDD" w:rsidRDefault="00480BDD" w:rsidP="00976D40">
            <w:pPr>
              <w:rPr>
                <w:rFonts w:cs="Arial"/>
              </w:rPr>
            </w:pPr>
            <w:r>
              <w:rPr>
                <w:rFonts w:cs="Arial"/>
              </w:rPr>
              <w:t>Thales is fine</w:t>
            </w:r>
          </w:p>
          <w:p w:rsidR="00480BDD" w:rsidRDefault="00480BDD" w:rsidP="00976D40">
            <w:pPr>
              <w:rPr>
                <w:ins w:id="626" w:author="Nokia-pre125" w:date="2020-08-27T08:41:00Z"/>
                <w:rFonts w:cs="Arial"/>
              </w:rPr>
            </w:pPr>
          </w:p>
          <w:p w:rsidR="00976D40" w:rsidRDefault="00976D40" w:rsidP="00976D40">
            <w:pPr>
              <w:rPr>
                <w:ins w:id="627" w:author="Nokia-pre125" w:date="2020-08-27T08:41:00Z"/>
                <w:rFonts w:cs="Arial"/>
              </w:rPr>
            </w:pPr>
            <w:ins w:id="628" w:author="Nokia-pre125" w:date="2020-08-27T08:41:00Z">
              <w:r>
                <w:rPr>
                  <w:rFonts w:cs="Arial"/>
                </w:rPr>
                <w:t>_________________________________________</w:t>
              </w:r>
            </w:ins>
          </w:p>
          <w:p w:rsidR="00976D40" w:rsidRDefault="00976D40" w:rsidP="00976D40">
            <w:pPr>
              <w:rPr>
                <w:rFonts w:cs="Arial"/>
              </w:rPr>
            </w:pPr>
            <w:r>
              <w:rPr>
                <w:rFonts w:cs="Arial"/>
              </w:rPr>
              <w:t xml:space="preserve">Related with incoming LS </w:t>
            </w:r>
            <w:hyperlink r:id="rId377" w:history="1">
              <w:r w:rsidRPr="007F3FE5">
                <w:rPr>
                  <w:rFonts w:cs="Arial"/>
                </w:rPr>
                <w:t>C1-204648</w:t>
              </w:r>
            </w:hyperlink>
          </w:p>
          <w:p w:rsidR="00976D40" w:rsidRDefault="00976D40" w:rsidP="00976D40">
            <w:pPr>
              <w:rPr>
                <w:rFonts w:cs="Arial"/>
              </w:rPr>
            </w:pPr>
          </w:p>
          <w:p w:rsidR="00976D40" w:rsidRDefault="00976D40" w:rsidP="00976D40">
            <w:pPr>
              <w:rPr>
                <w:rFonts w:cs="Arial"/>
              </w:rPr>
            </w:pPr>
            <w:r>
              <w:rPr>
                <w:rFonts w:cs="Arial"/>
              </w:rPr>
              <w:t>CC#1</w:t>
            </w:r>
          </w:p>
          <w:p w:rsidR="00976D40" w:rsidRDefault="00976D40" w:rsidP="00976D40">
            <w:pPr>
              <w:rPr>
                <w:rFonts w:cs="Arial"/>
              </w:rPr>
            </w:pPr>
            <w:r>
              <w:rPr>
                <w:rFonts w:cs="Arial"/>
              </w:rPr>
              <w:t>Christian: it is premature to start a study, cannot agree right now, study to captre all WGs. What are the stage-1 requirements??</w:t>
            </w:r>
          </w:p>
          <w:p w:rsidR="00976D40" w:rsidRDefault="00976D40" w:rsidP="00976D40">
            <w:pPr>
              <w:rPr>
                <w:rFonts w:cs="Arial"/>
              </w:rPr>
            </w:pPr>
            <w:r>
              <w:rPr>
                <w:rFonts w:cs="Arial"/>
              </w:rPr>
              <w:t>Sung: some aspects can be started</w:t>
            </w:r>
          </w:p>
          <w:p w:rsidR="00976D40" w:rsidRDefault="00976D40" w:rsidP="00976D40">
            <w:pPr>
              <w:rPr>
                <w:rFonts w:cs="Arial"/>
              </w:rPr>
            </w:pPr>
            <w:r>
              <w:rPr>
                <w:rFonts w:cs="Arial"/>
              </w:rPr>
              <w:t>Chen: in general support to start something, PLMN selection. Some questions</w:t>
            </w:r>
          </w:p>
          <w:p w:rsidR="00976D40" w:rsidRDefault="00976D40" w:rsidP="00976D40">
            <w:pPr>
              <w:rPr>
                <w:rFonts w:cs="Arial"/>
              </w:rPr>
            </w:pPr>
            <w:r>
              <w:rPr>
                <w:rFonts w:cs="Arial"/>
              </w:rPr>
              <w:t>Jean Yves (rapporteur in SA2 for sateilite work): CT1 should start</w:t>
            </w:r>
          </w:p>
          <w:p w:rsidR="00976D40" w:rsidRDefault="00976D40" w:rsidP="00976D40">
            <w:pPr>
              <w:rPr>
                <w:rFonts w:cs="Arial"/>
              </w:rPr>
            </w:pPr>
          </w:p>
          <w:p w:rsidR="00976D40" w:rsidRDefault="00976D40" w:rsidP="00976D40">
            <w:pPr>
              <w:rPr>
                <w:rFonts w:cs="Arial"/>
              </w:rPr>
            </w:pPr>
            <w:r>
              <w:rPr>
                <w:rFonts w:cs="Arial"/>
              </w:rPr>
              <w:t>Jean Yves, Fri, 16:04</w:t>
            </w:r>
          </w:p>
          <w:p w:rsidR="00976D40" w:rsidRDefault="00976D40" w:rsidP="00976D40">
            <w:pPr>
              <w:rPr>
                <w:rFonts w:cs="Arial"/>
              </w:rPr>
            </w:pPr>
            <w:r>
              <w:rPr>
                <w:rFonts w:cs="Arial"/>
              </w:rPr>
              <w:t>Comments on the details, supports</w:t>
            </w:r>
          </w:p>
          <w:p w:rsidR="00976D40" w:rsidRDefault="00976D40" w:rsidP="00976D40">
            <w:pPr>
              <w:rPr>
                <w:rFonts w:cs="Arial"/>
              </w:rPr>
            </w:pPr>
          </w:p>
          <w:p w:rsidR="00976D40" w:rsidRDefault="00976D40" w:rsidP="00976D40">
            <w:pPr>
              <w:rPr>
                <w:rFonts w:cs="Arial"/>
              </w:rPr>
            </w:pPr>
            <w:r>
              <w:rPr>
                <w:rFonts w:cs="Arial"/>
              </w:rPr>
              <w:t>Christian, Mon, 15:15</w:t>
            </w:r>
          </w:p>
          <w:p w:rsidR="00976D40" w:rsidRDefault="00976D40" w:rsidP="00976D40">
            <w:pPr>
              <w:rPr>
                <w:rFonts w:cs="Arial"/>
              </w:rPr>
            </w:pPr>
            <w:r>
              <w:rPr>
                <w:rFonts w:cs="Arial"/>
              </w:rPr>
              <w:t>Detailed comments</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Amer, Tue, 08:21</w:t>
            </w:r>
          </w:p>
          <w:p w:rsidR="00976D40" w:rsidRDefault="00976D40" w:rsidP="00976D40">
            <w:pPr>
              <w:rPr>
                <w:rFonts w:cs="Arial"/>
                <w:color w:val="000000"/>
              </w:rPr>
            </w:pPr>
            <w:r>
              <w:rPr>
                <w:rFonts w:cs="Arial"/>
                <w:color w:val="000000"/>
              </w:rPr>
              <w:t>Answers Christian, provides a rev</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Chen, Tue, 15:37</w:t>
            </w:r>
          </w:p>
          <w:p w:rsidR="00976D40" w:rsidRDefault="00976D40" w:rsidP="00976D40">
            <w:pPr>
              <w:rPr>
                <w:rFonts w:cs="Arial"/>
                <w:color w:val="000000"/>
              </w:rPr>
            </w:pPr>
            <w:r>
              <w:rPr>
                <w:rFonts w:cs="Arial"/>
                <w:color w:val="000000"/>
              </w:rPr>
              <w:lastRenderedPageBreak/>
              <w:t>Requests more changes</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Amer, Wed, 08:26</w:t>
            </w:r>
          </w:p>
          <w:p w:rsidR="00976D40" w:rsidRDefault="00976D40" w:rsidP="00976D40">
            <w:pPr>
              <w:rPr>
                <w:rFonts w:cs="Arial"/>
                <w:color w:val="000000"/>
              </w:rPr>
            </w:pPr>
            <w:r>
              <w:rPr>
                <w:rFonts w:cs="Arial"/>
                <w:color w:val="000000"/>
              </w:rPr>
              <w:t>Rev</w:t>
            </w:r>
          </w:p>
          <w:p w:rsidR="00976D40" w:rsidRDefault="00976D40" w:rsidP="00976D40">
            <w:pPr>
              <w:rPr>
                <w:rFonts w:cs="Arial"/>
                <w:color w:val="000000"/>
              </w:rPr>
            </w:pPr>
          </w:p>
          <w:p w:rsidR="00976D40" w:rsidRPr="00930BF5"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AF402D" w:rsidRDefault="00976D40" w:rsidP="00976D40">
            <w:pPr>
              <w:rPr>
                <w:rFonts w:cs="Arial"/>
              </w:rPr>
            </w:pPr>
            <w:r w:rsidRPr="006D22CE">
              <w:t>C1-205493</w:t>
            </w:r>
          </w:p>
        </w:tc>
        <w:tc>
          <w:tcPr>
            <w:tcW w:w="4191" w:type="dxa"/>
            <w:gridSpan w:val="3"/>
            <w:tcBorders>
              <w:top w:val="single" w:sz="4" w:space="0" w:color="auto"/>
              <w:bottom w:val="single" w:sz="4" w:space="0" w:color="auto"/>
            </w:tcBorders>
            <w:shd w:val="clear" w:color="auto" w:fill="FFFF00"/>
          </w:tcPr>
          <w:p w:rsidR="00976D40" w:rsidRPr="00AF402D" w:rsidRDefault="00976D40" w:rsidP="00976D40">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rsidR="00976D40" w:rsidRPr="00AF402D" w:rsidRDefault="00976D40" w:rsidP="00976D40">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29" w:author="Nokia-pre125" w:date="2020-08-27T12:23:00Z"/>
                <w:rFonts w:cs="Arial"/>
                <w:color w:val="000000"/>
              </w:rPr>
            </w:pPr>
            <w:ins w:id="630" w:author="Nokia-pre125" w:date="2020-08-27T12:23:00Z">
              <w:r>
                <w:rPr>
                  <w:rFonts w:cs="Arial"/>
                  <w:color w:val="000000"/>
                </w:rPr>
                <w:t>Revision of C1-205177</w:t>
              </w:r>
            </w:ins>
          </w:p>
          <w:p w:rsidR="00976D40" w:rsidRDefault="00976D40" w:rsidP="00976D40">
            <w:pPr>
              <w:rPr>
                <w:ins w:id="631" w:author="Nokia-pre125" w:date="2020-08-27T12:23:00Z"/>
                <w:rFonts w:cs="Arial"/>
                <w:color w:val="000000"/>
              </w:rPr>
            </w:pPr>
            <w:ins w:id="632" w:author="Nokia-pre125" w:date="2020-08-27T12:23:00Z">
              <w:r>
                <w:rPr>
                  <w:rFonts w:cs="Arial"/>
                  <w:color w:val="000000"/>
                </w:rPr>
                <w:t>_________________________________________</w:t>
              </w:r>
            </w:ins>
          </w:p>
          <w:p w:rsidR="00976D40" w:rsidRDefault="00976D40" w:rsidP="00976D40">
            <w:pPr>
              <w:rPr>
                <w:rFonts w:cs="Arial"/>
                <w:color w:val="000000"/>
              </w:rPr>
            </w:pPr>
            <w:r>
              <w:rPr>
                <w:rFonts w:cs="Arial"/>
                <w:color w:val="000000"/>
              </w:rPr>
              <w:t>Frederic, Thu, 11:34</w:t>
            </w:r>
          </w:p>
          <w:p w:rsidR="00976D40" w:rsidRDefault="00976D40" w:rsidP="00976D40">
            <w:pPr>
              <w:rPr>
                <w:rFonts w:cs="Arial"/>
                <w:color w:val="000000"/>
              </w:rPr>
            </w:pPr>
            <w:r>
              <w:rPr>
                <w:rFonts w:cs="Arial"/>
                <w:color w:val="000000"/>
              </w:rPr>
              <w:t>Asks that a new tdoc number is used with “revised work item”</w:t>
            </w:r>
          </w:p>
        </w:tc>
      </w:tr>
      <w:tr w:rsidR="004F61A7" w:rsidRPr="00D95972" w:rsidTr="00491D58">
        <w:tc>
          <w:tcPr>
            <w:tcW w:w="976" w:type="dxa"/>
            <w:tcBorders>
              <w:top w:val="nil"/>
              <w:left w:val="thinThickThinSmallGap" w:sz="24" w:space="0" w:color="auto"/>
              <w:bottom w:val="nil"/>
            </w:tcBorders>
            <w:shd w:val="clear" w:color="auto" w:fill="auto"/>
          </w:tcPr>
          <w:p w:rsidR="004F61A7" w:rsidRPr="00D95972" w:rsidRDefault="004F61A7" w:rsidP="00421927">
            <w:pPr>
              <w:rPr>
                <w:rFonts w:cs="Arial"/>
                <w:lang w:val="en-US"/>
              </w:rPr>
            </w:pPr>
          </w:p>
        </w:tc>
        <w:tc>
          <w:tcPr>
            <w:tcW w:w="1317" w:type="dxa"/>
            <w:gridSpan w:val="2"/>
            <w:tcBorders>
              <w:top w:val="nil"/>
              <w:bottom w:val="nil"/>
            </w:tcBorders>
            <w:shd w:val="clear" w:color="auto" w:fill="auto"/>
          </w:tcPr>
          <w:p w:rsidR="004F61A7" w:rsidRPr="00D95972" w:rsidRDefault="004F61A7" w:rsidP="00421927">
            <w:pPr>
              <w:rPr>
                <w:rFonts w:cs="Arial"/>
                <w:lang w:val="en-US"/>
              </w:rPr>
            </w:pPr>
          </w:p>
        </w:tc>
        <w:tc>
          <w:tcPr>
            <w:tcW w:w="1088" w:type="dxa"/>
            <w:tcBorders>
              <w:top w:val="single" w:sz="4" w:space="0" w:color="auto"/>
              <w:bottom w:val="single" w:sz="4" w:space="0" w:color="auto"/>
            </w:tcBorders>
            <w:shd w:val="clear" w:color="auto" w:fill="FFFF00"/>
          </w:tcPr>
          <w:p w:rsidR="004F61A7" w:rsidRPr="00F365E1" w:rsidRDefault="004F61A7" w:rsidP="00421927">
            <w:r>
              <w:t>C1-205561</w:t>
            </w:r>
          </w:p>
        </w:tc>
        <w:tc>
          <w:tcPr>
            <w:tcW w:w="4191" w:type="dxa"/>
            <w:gridSpan w:val="3"/>
            <w:tcBorders>
              <w:top w:val="single" w:sz="4" w:space="0" w:color="auto"/>
              <w:bottom w:val="single" w:sz="4" w:space="0" w:color="auto"/>
            </w:tcBorders>
            <w:shd w:val="clear" w:color="auto" w:fill="FFFF00"/>
          </w:tcPr>
          <w:p w:rsidR="004F61A7" w:rsidRDefault="004F61A7" w:rsidP="00421927">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rsidR="004F61A7" w:rsidRDefault="004F61A7" w:rsidP="0042192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F61A7" w:rsidRDefault="004F61A7" w:rsidP="00421927">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F61A7" w:rsidRDefault="004F61A7" w:rsidP="00421927">
            <w:pPr>
              <w:rPr>
                <w:rFonts w:cs="Arial"/>
                <w:color w:val="000000"/>
              </w:rPr>
            </w:pPr>
            <w:ins w:id="633" w:author="Nokia-pre125" w:date="2020-08-27T15:38:00Z">
              <w:r>
                <w:rPr>
                  <w:rFonts w:cs="Arial"/>
                  <w:color w:val="000000"/>
                </w:rPr>
                <w:t>Revision of C1-205531</w:t>
              </w:r>
            </w:ins>
          </w:p>
          <w:p w:rsidR="004F61A7" w:rsidRDefault="004F61A7" w:rsidP="00421927">
            <w:pPr>
              <w:rPr>
                <w:rFonts w:cs="Arial"/>
                <w:color w:val="000000"/>
              </w:rPr>
            </w:pPr>
          </w:p>
          <w:p w:rsidR="004F61A7" w:rsidRDefault="004F61A7" w:rsidP="00421927">
            <w:pPr>
              <w:rPr>
                <w:rFonts w:cs="Arial"/>
                <w:color w:val="000000"/>
              </w:rPr>
            </w:pPr>
          </w:p>
          <w:p w:rsidR="004F61A7" w:rsidRDefault="004F61A7" w:rsidP="00421927">
            <w:pPr>
              <w:rPr>
                <w:ins w:id="634" w:author="Nokia-pre125" w:date="2020-08-27T15:38:00Z"/>
                <w:rFonts w:cs="Arial"/>
                <w:color w:val="000000"/>
              </w:rPr>
            </w:pPr>
          </w:p>
          <w:p w:rsidR="004F61A7" w:rsidRDefault="004F61A7" w:rsidP="00421927">
            <w:pPr>
              <w:rPr>
                <w:ins w:id="635" w:author="Nokia-pre125" w:date="2020-08-27T15:38:00Z"/>
                <w:rFonts w:cs="Arial"/>
                <w:color w:val="000000"/>
              </w:rPr>
            </w:pPr>
            <w:ins w:id="636" w:author="Nokia-pre125" w:date="2020-08-27T15:38:00Z">
              <w:r>
                <w:rPr>
                  <w:rFonts w:cs="Arial"/>
                  <w:color w:val="000000"/>
                </w:rPr>
                <w:t>_________________________________________</w:t>
              </w:r>
            </w:ins>
          </w:p>
          <w:p w:rsidR="004F61A7" w:rsidRDefault="004F61A7" w:rsidP="00421927">
            <w:pPr>
              <w:rPr>
                <w:rFonts w:cs="Arial"/>
                <w:color w:val="000000"/>
              </w:rPr>
            </w:pPr>
            <w:r>
              <w:rPr>
                <w:rFonts w:cs="Arial"/>
                <w:color w:val="000000"/>
              </w:rPr>
              <w:t>Revision of C1-205311</w:t>
            </w:r>
          </w:p>
          <w:p w:rsidR="004F61A7" w:rsidRDefault="004F61A7" w:rsidP="00421927">
            <w:pPr>
              <w:rPr>
                <w:rFonts w:cs="Arial"/>
                <w:color w:val="000000"/>
              </w:rPr>
            </w:pPr>
          </w:p>
          <w:p w:rsidR="004F61A7" w:rsidRDefault="004F61A7" w:rsidP="00421927">
            <w:pPr>
              <w:rPr>
                <w:rFonts w:cs="Arial"/>
                <w:color w:val="000000"/>
              </w:rPr>
            </w:pPr>
          </w:p>
          <w:p w:rsidR="004F61A7" w:rsidRDefault="004F61A7" w:rsidP="00421927">
            <w:pPr>
              <w:rPr>
                <w:rFonts w:cs="Arial"/>
                <w:color w:val="000000"/>
              </w:rPr>
            </w:pPr>
          </w:p>
          <w:p w:rsidR="004F61A7" w:rsidRDefault="004F61A7" w:rsidP="00421927">
            <w:pPr>
              <w:rPr>
                <w:rFonts w:cs="Arial"/>
                <w:color w:val="000000"/>
              </w:rPr>
            </w:pPr>
            <w:r>
              <w:rPr>
                <w:rFonts w:cs="Arial"/>
                <w:color w:val="000000"/>
              </w:rPr>
              <w:t>--------------------------------------------</w:t>
            </w:r>
          </w:p>
          <w:p w:rsidR="004F61A7" w:rsidRDefault="004F61A7" w:rsidP="00421927">
            <w:pPr>
              <w:rPr>
                <w:rFonts w:cs="Arial"/>
                <w:color w:val="000000"/>
              </w:rPr>
            </w:pPr>
          </w:p>
          <w:p w:rsidR="004F61A7" w:rsidRDefault="004F61A7" w:rsidP="00421927">
            <w:pPr>
              <w:rPr>
                <w:rFonts w:cs="Arial"/>
                <w:color w:val="000000"/>
              </w:rPr>
            </w:pPr>
          </w:p>
          <w:p w:rsidR="004F61A7" w:rsidRDefault="004F61A7" w:rsidP="00421927">
            <w:pPr>
              <w:rPr>
                <w:rFonts w:cs="Arial"/>
                <w:color w:val="000000"/>
              </w:rPr>
            </w:pPr>
            <w:ins w:id="637" w:author="Nokia-pre125" w:date="2020-08-27T12:12:00Z">
              <w:r>
                <w:rPr>
                  <w:rFonts w:cs="Arial"/>
                  <w:color w:val="000000"/>
                </w:rPr>
                <w:t>Revision of C1-204876</w:t>
              </w:r>
            </w:ins>
          </w:p>
          <w:p w:rsidR="004F61A7" w:rsidRDefault="004F61A7" w:rsidP="00421927">
            <w:pPr>
              <w:rPr>
                <w:rFonts w:cs="Arial"/>
                <w:color w:val="000000"/>
              </w:rPr>
            </w:pPr>
          </w:p>
          <w:p w:rsidR="004F61A7" w:rsidRDefault="004F61A7" w:rsidP="00421927">
            <w:pPr>
              <w:rPr>
                <w:rFonts w:cs="Arial"/>
                <w:color w:val="000000"/>
              </w:rPr>
            </w:pPr>
            <w:r>
              <w:rPr>
                <w:rFonts w:cs="Arial"/>
                <w:color w:val="000000"/>
              </w:rPr>
              <w:t>Christian, Thu, 10:26</w:t>
            </w:r>
          </w:p>
          <w:p w:rsidR="004F61A7" w:rsidRDefault="004F61A7" w:rsidP="00421927">
            <w:pPr>
              <w:rPr>
                <w:rFonts w:cs="Arial"/>
                <w:color w:val="000000"/>
              </w:rPr>
            </w:pPr>
            <w:r>
              <w:rPr>
                <w:rFonts w:cs="Arial"/>
                <w:color w:val="000000"/>
              </w:rPr>
              <w:t>Not acceptable as his request to remove a sentence is not followed</w:t>
            </w:r>
          </w:p>
          <w:p w:rsidR="004F61A7" w:rsidRDefault="004F61A7" w:rsidP="00421927">
            <w:pPr>
              <w:rPr>
                <w:ins w:id="638" w:author="Nokia-pre125" w:date="2020-08-27T12:12:00Z"/>
                <w:rFonts w:cs="Arial"/>
                <w:color w:val="000000"/>
              </w:rPr>
            </w:pPr>
          </w:p>
          <w:p w:rsidR="004F61A7" w:rsidRDefault="004F61A7" w:rsidP="00421927">
            <w:pPr>
              <w:rPr>
                <w:ins w:id="639" w:author="Nokia-pre125" w:date="2020-08-27T12:12:00Z"/>
                <w:rFonts w:cs="Arial"/>
                <w:color w:val="000000"/>
              </w:rPr>
            </w:pPr>
            <w:ins w:id="640" w:author="Nokia-pre125" w:date="2020-08-27T12:12:00Z">
              <w:r>
                <w:rPr>
                  <w:rFonts w:cs="Arial"/>
                  <w:color w:val="000000"/>
                </w:rPr>
                <w:t>_________________________________________</w:t>
              </w:r>
            </w:ins>
          </w:p>
          <w:p w:rsidR="004F61A7" w:rsidRDefault="004F61A7" w:rsidP="00421927">
            <w:pPr>
              <w:rPr>
                <w:rFonts w:cs="Arial"/>
                <w:color w:val="000000"/>
              </w:rPr>
            </w:pPr>
            <w:r>
              <w:rPr>
                <w:rFonts w:cs="Arial"/>
                <w:color w:val="000000"/>
              </w:rPr>
              <w:t>Mariusz, Thu, 09:54</w:t>
            </w:r>
          </w:p>
          <w:p w:rsidR="004F61A7" w:rsidRDefault="004F61A7" w:rsidP="00421927">
            <w:pPr>
              <w:rPr>
                <w:rFonts w:cs="Arial"/>
                <w:color w:val="000000"/>
              </w:rPr>
            </w:pPr>
            <w:r>
              <w:rPr>
                <w:rFonts w:cs="Arial"/>
                <w:color w:val="000000"/>
              </w:rPr>
              <w:t>Asking for clarification</w:t>
            </w:r>
          </w:p>
          <w:p w:rsidR="004F61A7" w:rsidRDefault="004F61A7" w:rsidP="00421927">
            <w:pPr>
              <w:rPr>
                <w:rFonts w:cs="Arial"/>
                <w:color w:val="000000"/>
              </w:rPr>
            </w:pPr>
          </w:p>
          <w:p w:rsidR="004F61A7" w:rsidRDefault="004F61A7" w:rsidP="00421927">
            <w:pPr>
              <w:rPr>
                <w:rFonts w:cs="Arial"/>
                <w:color w:val="000000"/>
              </w:rPr>
            </w:pPr>
            <w:r>
              <w:rPr>
                <w:rFonts w:cs="Arial"/>
                <w:color w:val="000000"/>
              </w:rPr>
              <w:t>Joergen, Fri, 16:47</w:t>
            </w:r>
          </w:p>
          <w:p w:rsidR="004F61A7" w:rsidRDefault="004F61A7" w:rsidP="00421927">
            <w:pPr>
              <w:rPr>
                <w:rFonts w:cs="Arial"/>
                <w:color w:val="000000"/>
              </w:rPr>
            </w:pPr>
            <w:r>
              <w:rPr>
                <w:rFonts w:cs="Arial"/>
                <w:color w:val="000000"/>
              </w:rPr>
              <w:t>Explaining</w:t>
            </w:r>
          </w:p>
          <w:p w:rsidR="004F61A7" w:rsidRDefault="004F61A7" w:rsidP="00421927">
            <w:pPr>
              <w:rPr>
                <w:rFonts w:cs="Arial"/>
                <w:color w:val="000000"/>
              </w:rPr>
            </w:pPr>
          </w:p>
          <w:p w:rsidR="004F61A7" w:rsidRDefault="004F61A7" w:rsidP="00421927">
            <w:pPr>
              <w:rPr>
                <w:rFonts w:cs="Arial"/>
                <w:color w:val="000000"/>
              </w:rPr>
            </w:pPr>
            <w:r>
              <w:rPr>
                <w:rFonts w:cs="Arial"/>
                <w:color w:val="000000"/>
              </w:rPr>
              <w:t>Sung, Mon, 05:56</w:t>
            </w:r>
          </w:p>
          <w:p w:rsidR="004F61A7" w:rsidRDefault="004F61A7" w:rsidP="00421927">
            <w:pPr>
              <w:rPr>
                <w:rFonts w:cs="Arial"/>
                <w:color w:val="000000"/>
              </w:rPr>
            </w:pPr>
            <w:r>
              <w:rPr>
                <w:rFonts w:cs="Arial"/>
                <w:color w:val="000000"/>
              </w:rPr>
              <w:t>Wants to be listed as supporter</w:t>
            </w:r>
          </w:p>
          <w:p w:rsidR="004F61A7" w:rsidRDefault="004F61A7" w:rsidP="00421927">
            <w:pPr>
              <w:rPr>
                <w:rFonts w:cs="Arial"/>
                <w:color w:val="000000"/>
              </w:rPr>
            </w:pPr>
          </w:p>
          <w:p w:rsidR="004F61A7" w:rsidRDefault="004F61A7" w:rsidP="00421927">
            <w:pPr>
              <w:rPr>
                <w:rFonts w:cs="Arial"/>
                <w:color w:val="000000"/>
              </w:rPr>
            </w:pPr>
            <w:r>
              <w:rPr>
                <w:rFonts w:cs="Arial"/>
                <w:color w:val="000000"/>
              </w:rPr>
              <w:t>Christian, Mon, 15:54</w:t>
            </w:r>
          </w:p>
          <w:p w:rsidR="004F61A7" w:rsidRDefault="004F61A7" w:rsidP="00421927">
            <w:pPr>
              <w:rPr>
                <w:rFonts w:cs="Arial"/>
                <w:color w:val="000000"/>
              </w:rPr>
            </w:pPr>
            <w:r>
              <w:rPr>
                <w:rFonts w:cs="Arial"/>
                <w:color w:val="000000"/>
              </w:rPr>
              <w:t>Comments</w:t>
            </w:r>
          </w:p>
          <w:p w:rsidR="004F61A7" w:rsidRDefault="004F61A7" w:rsidP="00421927">
            <w:pPr>
              <w:rPr>
                <w:rFonts w:cs="Arial"/>
                <w:color w:val="000000"/>
              </w:rPr>
            </w:pPr>
          </w:p>
          <w:p w:rsidR="004F61A7" w:rsidRDefault="004F61A7" w:rsidP="00421927">
            <w:pPr>
              <w:rPr>
                <w:rFonts w:cs="Arial"/>
                <w:color w:val="000000"/>
              </w:rPr>
            </w:pPr>
            <w:r>
              <w:rPr>
                <w:rFonts w:cs="Arial"/>
                <w:color w:val="000000"/>
              </w:rPr>
              <w:lastRenderedPageBreak/>
              <w:t>Frederic, Mon, 16:18</w:t>
            </w:r>
          </w:p>
          <w:p w:rsidR="004F61A7" w:rsidRDefault="004F61A7" w:rsidP="00421927">
            <w:pPr>
              <w:rPr>
                <w:rFonts w:cs="Arial"/>
                <w:color w:val="000000"/>
              </w:rPr>
            </w:pPr>
            <w:r>
              <w:rPr>
                <w:rFonts w:cs="Arial"/>
                <w:color w:val="000000"/>
              </w:rPr>
              <w:t>One WID per spec to withdraw a spec</w:t>
            </w:r>
          </w:p>
          <w:p w:rsidR="004F61A7" w:rsidRDefault="004F61A7" w:rsidP="00421927">
            <w:pPr>
              <w:rPr>
                <w:rFonts w:cs="Arial"/>
                <w:color w:val="000000"/>
              </w:rPr>
            </w:pPr>
          </w:p>
          <w:p w:rsidR="004F61A7" w:rsidRDefault="004F61A7" w:rsidP="00421927">
            <w:pPr>
              <w:rPr>
                <w:rFonts w:cs="Arial"/>
                <w:color w:val="000000"/>
              </w:rPr>
            </w:pPr>
            <w:r>
              <w:rPr>
                <w:rFonts w:cs="Arial"/>
                <w:color w:val="000000"/>
              </w:rPr>
              <w:t>Jörgen, Mon, 17:51</w:t>
            </w:r>
          </w:p>
          <w:p w:rsidR="004F61A7" w:rsidRDefault="004F61A7" w:rsidP="00421927">
            <w:pPr>
              <w:rPr>
                <w:rFonts w:cs="Arial"/>
                <w:color w:val="000000"/>
              </w:rPr>
            </w:pPr>
            <w:r>
              <w:rPr>
                <w:rFonts w:cs="Arial"/>
                <w:color w:val="000000"/>
              </w:rPr>
              <w:t>Will provide an update, does not mind to stop other TRs as well, but that requires own WID</w:t>
            </w:r>
          </w:p>
          <w:p w:rsidR="004F61A7" w:rsidRDefault="004F61A7" w:rsidP="00421927">
            <w:pPr>
              <w:rPr>
                <w:rFonts w:cs="Arial"/>
                <w:color w:val="000000"/>
              </w:rPr>
            </w:pPr>
          </w:p>
          <w:p w:rsidR="004F61A7" w:rsidRDefault="004F61A7" w:rsidP="00421927">
            <w:pPr>
              <w:rPr>
                <w:rFonts w:cs="Arial"/>
                <w:color w:val="000000"/>
              </w:rPr>
            </w:pPr>
            <w:r>
              <w:rPr>
                <w:rFonts w:cs="Arial"/>
                <w:color w:val="000000"/>
              </w:rPr>
              <w:t>Jörgen, Wed, 14:20</w:t>
            </w:r>
          </w:p>
          <w:p w:rsidR="004F61A7" w:rsidRDefault="004F61A7" w:rsidP="00421927">
            <w:pPr>
              <w:rPr>
                <w:rFonts w:cs="Arial"/>
                <w:color w:val="000000"/>
              </w:rPr>
            </w:pPr>
            <w:r>
              <w:rPr>
                <w:rFonts w:cs="Arial"/>
                <w:color w:val="000000"/>
              </w:rPr>
              <w:t>Rev</w:t>
            </w:r>
          </w:p>
          <w:p w:rsidR="004F61A7" w:rsidRDefault="004F61A7" w:rsidP="00421927">
            <w:pPr>
              <w:rPr>
                <w:rFonts w:cs="Arial"/>
                <w:color w:val="000000"/>
              </w:rPr>
            </w:pPr>
          </w:p>
          <w:p w:rsidR="004F61A7" w:rsidRDefault="004F61A7" w:rsidP="00421927">
            <w:pPr>
              <w:rPr>
                <w:rFonts w:cs="Arial"/>
                <w:color w:val="000000"/>
              </w:rPr>
            </w:pPr>
            <w:r>
              <w:rPr>
                <w:rFonts w:cs="Arial"/>
                <w:color w:val="000000"/>
              </w:rPr>
              <w:t>Christian, Wed, 16:01</w:t>
            </w:r>
          </w:p>
          <w:p w:rsidR="004F61A7" w:rsidRDefault="004F61A7" w:rsidP="00421927">
            <w:pPr>
              <w:rPr>
                <w:rFonts w:cs="Arial"/>
                <w:color w:val="000000"/>
              </w:rPr>
            </w:pPr>
            <w:r>
              <w:rPr>
                <w:rFonts w:cs="Arial"/>
                <w:color w:val="000000"/>
              </w:rPr>
              <w:t>Comment, requests a change</w:t>
            </w:r>
          </w:p>
          <w:p w:rsidR="004F61A7" w:rsidRDefault="004F61A7" w:rsidP="00421927">
            <w:pPr>
              <w:rPr>
                <w:rFonts w:cs="Arial"/>
                <w:color w:val="000000"/>
              </w:rPr>
            </w:pPr>
          </w:p>
          <w:p w:rsidR="004F61A7" w:rsidRDefault="004F61A7" w:rsidP="00421927">
            <w:pPr>
              <w:rPr>
                <w:rFonts w:cs="Arial"/>
                <w:color w:val="000000"/>
              </w:rPr>
            </w:pPr>
          </w:p>
        </w:tc>
      </w:tr>
      <w:tr w:rsidR="00491D58" w:rsidRPr="00D95972" w:rsidTr="00491D58">
        <w:tc>
          <w:tcPr>
            <w:tcW w:w="976" w:type="dxa"/>
            <w:tcBorders>
              <w:top w:val="nil"/>
              <w:left w:val="thinThickThinSmallGap" w:sz="24" w:space="0" w:color="auto"/>
              <w:bottom w:val="nil"/>
            </w:tcBorders>
            <w:shd w:val="clear" w:color="auto" w:fill="auto"/>
          </w:tcPr>
          <w:p w:rsidR="00491D58" w:rsidRPr="00D95972" w:rsidRDefault="00491D58" w:rsidP="00421927">
            <w:pPr>
              <w:rPr>
                <w:rFonts w:cs="Arial"/>
                <w:lang w:val="en-US"/>
              </w:rPr>
            </w:pPr>
          </w:p>
        </w:tc>
        <w:tc>
          <w:tcPr>
            <w:tcW w:w="1317" w:type="dxa"/>
            <w:gridSpan w:val="2"/>
            <w:tcBorders>
              <w:top w:val="nil"/>
              <w:bottom w:val="nil"/>
            </w:tcBorders>
            <w:shd w:val="clear" w:color="auto" w:fill="auto"/>
          </w:tcPr>
          <w:p w:rsidR="00491D58" w:rsidRPr="00D95972" w:rsidRDefault="00491D58" w:rsidP="00421927">
            <w:pPr>
              <w:rPr>
                <w:rFonts w:cs="Arial"/>
                <w:lang w:val="en-US"/>
              </w:rPr>
            </w:pPr>
          </w:p>
        </w:tc>
        <w:tc>
          <w:tcPr>
            <w:tcW w:w="1088" w:type="dxa"/>
            <w:tcBorders>
              <w:top w:val="single" w:sz="4" w:space="0" w:color="auto"/>
              <w:bottom w:val="single" w:sz="4" w:space="0" w:color="auto"/>
            </w:tcBorders>
            <w:shd w:val="clear" w:color="auto" w:fill="FFFF00"/>
          </w:tcPr>
          <w:p w:rsidR="00491D58" w:rsidRPr="00F365E1" w:rsidRDefault="00491D58" w:rsidP="00421927">
            <w:r w:rsidRPr="00491D58">
              <w:t>C1-205536</w:t>
            </w:r>
          </w:p>
        </w:tc>
        <w:tc>
          <w:tcPr>
            <w:tcW w:w="4191" w:type="dxa"/>
            <w:gridSpan w:val="3"/>
            <w:tcBorders>
              <w:top w:val="single" w:sz="4" w:space="0" w:color="auto"/>
              <w:bottom w:val="single" w:sz="4" w:space="0" w:color="auto"/>
            </w:tcBorders>
            <w:shd w:val="clear" w:color="auto" w:fill="FFFF00"/>
          </w:tcPr>
          <w:p w:rsidR="00491D58" w:rsidRDefault="00491D58" w:rsidP="00421927">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rsidR="00491D58" w:rsidRDefault="00491D58" w:rsidP="004219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91D58" w:rsidRDefault="00491D58" w:rsidP="0042192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91D58" w:rsidRDefault="00491D58" w:rsidP="00421927">
            <w:pPr>
              <w:rPr>
                <w:ins w:id="641" w:author="Nokia-pre125" w:date="2020-08-27T18:13:00Z"/>
                <w:rFonts w:cs="Arial"/>
                <w:color w:val="000000"/>
              </w:rPr>
            </w:pPr>
            <w:ins w:id="642" w:author="Nokia-pre125" w:date="2020-08-27T18:13:00Z">
              <w:r>
                <w:rPr>
                  <w:rFonts w:cs="Arial"/>
                  <w:color w:val="000000"/>
                </w:rPr>
                <w:t>Revision of C1-205152</w:t>
              </w:r>
            </w:ins>
          </w:p>
          <w:p w:rsidR="00491D58" w:rsidRDefault="00491D58" w:rsidP="00421927">
            <w:pPr>
              <w:rPr>
                <w:ins w:id="643" w:author="Nokia-pre125" w:date="2020-08-27T18:13:00Z"/>
                <w:rFonts w:cs="Arial"/>
                <w:color w:val="000000"/>
              </w:rPr>
            </w:pPr>
            <w:ins w:id="644" w:author="Nokia-pre125" w:date="2020-08-27T18:13:00Z">
              <w:r>
                <w:rPr>
                  <w:rFonts w:cs="Arial"/>
                  <w:color w:val="000000"/>
                </w:rPr>
                <w:t>_________________________________________</w:t>
              </w:r>
            </w:ins>
          </w:p>
          <w:p w:rsidR="00491D58" w:rsidRDefault="00491D58" w:rsidP="00421927">
            <w:pPr>
              <w:rPr>
                <w:rFonts w:cs="Arial"/>
                <w:color w:val="000000"/>
              </w:rPr>
            </w:pPr>
            <w:r>
              <w:rPr>
                <w:rFonts w:cs="Arial"/>
                <w:color w:val="000000"/>
              </w:rPr>
              <w:t>Lazaros, Wed, 2135</w:t>
            </w:r>
          </w:p>
          <w:p w:rsidR="00491D58" w:rsidRDefault="00491D58" w:rsidP="00421927">
            <w:pPr>
              <w:rPr>
                <w:rFonts w:cs="Arial"/>
                <w:color w:val="000000"/>
              </w:rPr>
            </w:pPr>
            <w:r>
              <w:rPr>
                <w:rFonts w:cs="Arial"/>
                <w:color w:val="000000"/>
              </w:rPr>
              <w:t>Rev</w:t>
            </w:r>
          </w:p>
          <w:p w:rsidR="00491D58" w:rsidRDefault="00491D58" w:rsidP="00421927">
            <w:pPr>
              <w:rPr>
                <w:rFonts w:cs="Arial"/>
                <w:color w:val="000000"/>
              </w:rPr>
            </w:pPr>
          </w:p>
          <w:p w:rsidR="00491D58" w:rsidRDefault="00491D58" w:rsidP="00421927">
            <w:pPr>
              <w:rPr>
                <w:rFonts w:cs="Arial"/>
                <w:color w:val="000000"/>
              </w:rPr>
            </w:pPr>
            <w:r>
              <w:rPr>
                <w:rFonts w:cs="Arial"/>
                <w:color w:val="000000"/>
              </w:rPr>
              <w:t>Joy, Thu, 0318</w:t>
            </w:r>
          </w:p>
          <w:p w:rsidR="00491D58" w:rsidRDefault="00491D58" w:rsidP="00421927">
            <w:pPr>
              <w:rPr>
                <w:rFonts w:cs="Arial"/>
                <w:color w:val="000000"/>
              </w:rPr>
            </w:pPr>
            <w:r>
              <w:rPr>
                <w:rFonts w:cs="Arial"/>
                <w:color w:val="000000"/>
              </w:rPr>
              <w:t>Cosign</w:t>
            </w:r>
          </w:p>
          <w:p w:rsidR="00491D58" w:rsidRDefault="00491D58" w:rsidP="00421927">
            <w:pPr>
              <w:rPr>
                <w:rFonts w:cs="Arial"/>
                <w:color w:val="000000"/>
              </w:rPr>
            </w:pPr>
          </w:p>
          <w:p w:rsidR="00491D58" w:rsidRDefault="00491D58" w:rsidP="00421927">
            <w:pPr>
              <w:rPr>
                <w:rFonts w:cs="Arial"/>
                <w:color w:val="000000"/>
              </w:rPr>
            </w:pPr>
            <w:r>
              <w:rPr>
                <w:rFonts w:cs="Arial"/>
                <w:color w:val="000000"/>
              </w:rPr>
              <w:t>Francois</w:t>
            </w:r>
          </w:p>
          <w:p w:rsidR="00491D58" w:rsidRDefault="00491D58" w:rsidP="00421927">
            <w:pPr>
              <w:rPr>
                <w:rFonts w:cs="Arial"/>
                <w:color w:val="000000"/>
              </w:rPr>
            </w:pPr>
            <w:r>
              <w:rPr>
                <w:rFonts w:cs="Arial"/>
                <w:color w:val="000000"/>
              </w:rPr>
              <w:t>cosign</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rPr>
            </w:pPr>
          </w:p>
        </w:tc>
      </w:tr>
      <w:tr w:rsidR="00976D40" w:rsidRPr="00D95972" w:rsidTr="00976D40">
        <w:tc>
          <w:tcPr>
            <w:tcW w:w="976" w:type="dxa"/>
            <w:tcBorders>
              <w:top w:val="nil"/>
              <w:left w:val="thinThickThinSmallGap" w:sz="24" w:space="0" w:color="auto"/>
              <w:bottom w:val="single" w:sz="4" w:space="0" w:color="auto"/>
            </w:tcBorders>
            <w:shd w:val="clear" w:color="auto" w:fill="auto"/>
          </w:tcPr>
          <w:p w:rsidR="00976D40" w:rsidRPr="00D95972" w:rsidRDefault="00976D40" w:rsidP="00976D40">
            <w:pPr>
              <w:rPr>
                <w:rFonts w:cs="Arial"/>
                <w:lang w:val="en-US"/>
              </w:rPr>
            </w:pPr>
          </w:p>
        </w:tc>
        <w:tc>
          <w:tcPr>
            <w:tcW w:w="1317" w:type="dxa"/>
            <w:gridSpan w:val="2"/>
            <w:tcBorders>
              <w:top w:val="nil"/>
              <w:bottom w:val="single" w:sz="4" w:space="0" w:color="auto"/>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lang w:val="en-US"/>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lang w:val="en-US"/>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lang w:val="en-US"/>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val="en-US"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color w:val="000000"/>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eastAsia="Batang" w:cs="Arial"/>
                <w:color w:val="000000"/>
                <w:lang w:eastAsia="ko-KR"/>
              </w:rPr>
            </w:pPr>
            <w:r w:rsidRPr="00D95972">
              <w:rPr>
                <w:rFonts w:eastAsia="Batang" w:cs="Arial"/>
                <w:color w:val="000000"/>
                <w:lang w:eastAsia="ko-KR"/>
              </w:rPr>
              <w:t xml:space="preserve">CRs and Disc papers related to new Work Items </w:t>
            </w:r>
          </w:p>
          <w:p w:rsidR="00976D40" w:rsidRPr="00D95972" w:rsidRDefault="00976D40" w:rsidP="00976D40">
            <w:pPr>
              <w:rPr>
                <w:rFonts w:eastAsia="Batang" w:cs="Arial"/>
                <w:color w:val="000000"/>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0412A1" w:rsidRDefault="00AC4D6D" w:rsidP="00976D40">
            <w:pPr>
              <w:rPr>
                <w:rFonts w:cs="Arial"/>
              </w:rPr>
            </w:pPr>
            <w:hyperlink r:id="rId378" w:history="1">
              <w:r w:rsidR="00976D40">
                <w:rPr>
                  <w:rStyle w:val="Hyperlink"/>
                </w:rPr>
                <w:t>C1-204670</w:t>
              </w:r>
            </w:hyperlink>
          </w:p>
        </w:tc>
        <w:tc>
          <w:tcPr>
            <w:tcW w:w="4191" w:type="dxa"/>
            <w:gridSpan w:val="3"/>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0412A1" w:rsidRDefault="00976D40" w:rsidP="00976D40">
            <w:pPr>
              <w:rPr>
                <w:rFonts w:cs="Arial"/>
                <w:color w:val="000000"/>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r>
              <w:rPr>
                <w:rFonts w:cs="Arial"/>
                <w:color w:val="000000"/>
              </w:rPr>
              <w:t xml:space="preserve">CR 0002 </w:t>
            </w:r>
            <w:r>
              <w:rPr>
                <w:rFonts w:cs="Arial"/>
                <w:color w:val="000000"/>
              </w:rPr>
              <w:lastRenderedPageBreak/>
              <w:t>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rPr>
            </w:pPr>
            <w:r>
              <w:rPr>
                <w:rFonts w:cs="Arial"/>
                <w:color w:val="000000"/>
              </w:rPr>
              <w:lastRenderedPageBreak/>
              <w:t>Withdrawn</w:t>
            </w:r>
          </w:p>
          <w:p w:rsidR="00976D40" w:rsidRPr="000412A1" w:rsidRDefault="00976D40" w:rsidP="00976D40">
            <w:pPr>
              <w:rPr>
                <w:rFonts w:cs="Arial"/>
                <w:color w:val="000000"/>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rPr>
            </w:pPr>
            <w:r>
              <w:rPr>
                <w:rFonts w:cs="Arial"/>
                <w:color w:val="000000"/>
              </w:rPr>
              <w:t>Withdrawn</w:t>
            </w:r>
          </w:p>
          <w:p w:rsidR="00976D40" w:rsidRPr="000412A1" w:rsidRDefault="00976D40" w:rsidP="00976D40">
            <w:pPr>
              <w:rPr>
                <w:rFonts w:cs="Arial"/>
                <w:color w:val="000000"/>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0412A1" w:rsidRDefault="00AC4D6D" w:rsidP="00976D40">
            <w:pPr>
              <w:rPr>
                <w:rFonts w:cs="Arial"/>
              </w:rPr>
            </w:pPr>
            <w:hyperlink r:id="rId379" w:history="1">
              <w:r w:rsidR="00976D40">
                <w:rPr>
                  <w:rStyle w:val="Hyperlink"/>
                </w:rPr>
                <w:t>C1-204683</w:t>
              </w:r>
            </w:hyperlink>
          </w:p>
        </w:tc>
        <w:tc>
          <w:tcPr>
            <w:tcW w:w="4191" w:type="dxa"/>
            <w:gridSpan w:val="3"/>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0412A1" w:rsidRDefault="00976D40" w:rsidP="00976D40">
            <w:pPr>
              <w:rPr>
                <w:rFonts w:cs="Arial"/>
                <w:color w:val="000000"/>
              </w:rPr>
            </w:pPr>
            <w:r>
              <w:rPr>
                <w:rFonts w:cs="Arial"/>
                <w:color w:val="000000"/>
              </w:rPr>
              <w:t>To be discussed on MC list</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0412A1" w:rsidRDefault="00AC4D6D" w:rsidP="00976D40">
            <w:pPr>
              <w:rPr>
                <w:rFonts w:cs="Arial"/>
              </w:rPr>
            </w:pPr>
            <w:hyperlink r:id="rId380" w:history="1">
              <w:r w:rsidR="00976D40">
                <w:rPr>
                  <w:rStyle w:val="Hyperlink"/>
                </w:rPr>
                <w:t>C1-204685</w:t>
              </w:r>
            </w:hyperlink>
          </w:p>
        </w:tc>
        <w:tc>
          <w:tcPr>
            <w:tcW w:w="4191" w:type="dxa"/>
            <w:gridSpan w:val="3"/>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0412A1" w:rsidRDefault="00976D40" w:rsidP="00976D40">
            <w:pPr>
              <w:rPr>
                <w:rFonts w:cs="Arial"/>
                <w:color w:val="000000"/>
              </w:rPr>
            </w:pPr>
            <w:r>
              <w:rPr>
                <w:rFonts w:cs="Arial"/>
                <w:color w:val="000000"/>
              </w:rPr>
              <w:t>To be discussed on MC list</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0412A1" w:rsidRDefault="00AC4D6D" w:rsidP="00976D40">
            <w:pPr>
              <w:rPr>
                <w:rFonts w:cs="Arial"/>
              </w:rPr>
            </w:pPr>
            <w:hyperlink r:id="rId381" w:history="1">
              <w:r w:rsidR="00976D40">
                <w:rPr>
                  <w:rStyle w:val="Hyperlink"/>
                </w:rPr>
                <w:t>C1-204692</w:t>
              </w:r>
            </w:hyperlink>
          </w:p>
        </w:tc>
        <w:tc>
          <w:tcPr>
            <w:tcW w:w="4191" w:type="dxa"/>
            <w:gridSpan w:val="3"/>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0412A1" w:rsidRDefault="00976D40" w:rsidP="00976D40">
            <w:pPr>
              <w:rPr>
                <w:rFonts w:cs="Arial"/>
                <w:color w:val="000000"/>
              </w:rPr>
            </w:pPr>
            <w:r>
              <w:rPr>
                <w:rFonts w:cs="Arial"/>
                <w:color w:val="000000"/>
              </w:rPr>
              <w:t>To be discussed on MC list</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0412A1" w:rsidRDefault="00AC4D6D" w:rsidP="00976D40">
            <w:pPr>
              <w:rPr>
                <w:rFonts w:cs="Arial"/>
              </w:rPr>
            </w:pPr>
            <w:hyperlink r:id="rId382" w:history="1">
              <w:r w:rsidR="00976D40">
                <w:rPr>
                  <w:rStyle w:val="Hyperlink"/>
                </w:rPr>
                <w:t>C1-204702</w:t>
              </w:r>
            </w:hyperlink>
          </w:p>
        </w:tc>
        <w:tc>
          <w:tcPr>
            <w:tcW w:w="4191" w:type="dxa"/>
            <w:gridSpan w:val="3"/>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Add preconfigured regroup to MCData</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0412A1" w:rsidRDefault="00976D40" w:rsidP="00976D40">
            <w:pPr>
              <w:rPr>
                <w:rFonts w:cs="Arial"/>
                <w:color w:val="000000"/>
              </w:rPr>
            </w:pPr>
            <w:r>
              <w:rPr>
                <w:rFonts w:cs="Arial"/>
                <w:color w:val="000000"/>
              </w:rPr>
              <w:t>To be discussed on MC list</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0412A1" w:rsidRDefault="00AC4D6D" w:rsidP="00976D40">
            <w:pPr>
              <w:rPr>
                <w:rFonts w:cs="Arial"/>
              </w:rPr>
            </w:pPr>
            <w:hyperlink r:id="rId383" w:history="1">
              <w:r w:rsidR="00976D40">
                <w:rPr>
                  <w:rStyle w:val="Hyperlink"/>
                </w:rPr>
                <w:t>C1-204707</w:t>
              </w:r>
            </w:hyperlink>
          </w:p>
        </w:tc>
        <w:tc>
          <w:tcPr>
            <w:tcW w:w="4191" w:type="dxa"/>
            <w:gridSpan w:val="3"/>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0412A1" w:rsidRDefault="00976D40" w:rsidP="00976D40">
            <w:pPr>
              <w:rPr>
                <w:rFonts w:cs="Arial"/>
                <w:color w:val="000000"/>
              </w:rPr>
            </w:pPr>
            <w:r>
              <w:rPr>
                <w:rFonts w:cs="Arial"/>
                <w:color w:val="000000"/>
              </w:rPr>
              <w:t>To be discussed on MC list</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0412A1" w:rsidRDefault="00AC4D6D" w:rsidP="00976D40">
            <w:pPr>
              <w:rPr>
                <w:rFonts w:cs="Arial"/>
              </w:rPr>
            </w:pPr>
            <w:hyperlink r:id="rId384" w:history="1">
              <w:r w:rsidR="00976D40">
                <w:rPr>
                  <w:rStyle w:val="Hyperlink"/>
                </w:rPr>
                <w:t>C1-204713</w:t>
              </w:r>
            </w:hyperlink>
          </w:p>
        </w:tc>
        <w:tc>
          <w:tcPr>
            <w:tcW w:w="4191" w:type="dxa"/>
            <w:gridSpan w:val="3"/>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0412A1" w:rsidRDefault="00976D40" w:rsidP="00976D40">
            <w:pPr>
              <w:rPr>
                <w:rFonts w:cs="Arial"/>
                <w:color w:val="000000"/>
              </w:rPr>
            </w:pPr>
            <w:r>
              <w:rPr>
                <w:rFonts w:cs="Arial"/>
                <w:color w:val="000000"/>
              </w:rPr>
              <w:t>To be discussed on MC list</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0412A1" w:rsidRDefault="00AC4D6D" w:rsidP="00976D40">
            <w:pPr>
              <w:rPr>
                <w:rFonts w:cs="Arial"/>
              </w:rPr>
            </w:pPr>
            <w:hyperlink r:id="rId385" w:history="1">
              <w:r w:rsidR="00976D40">
                <w:rPr>
                  <w:rStyle w:val="Hyperlink"/>
                </w:rPr>
                <w:t>C1-204715</w:t>
              </w:r>
            </w:hyperlink>
          </w:p>
        </w:tc>
        <w:tc>
          <w:tcPr>
            <w:tcW w:w="4191" w:type="dxa"/>
            <w:gridSpan w:val="3"/>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FirstNet</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0412A1" w:rsidRDefault="00976D40" w:rsidP="00976D40">
            <w:pPr>
              <w:rPr>
                <w:rFonts w:cs="Arial"/>
                <w:color w:val="000000"/>
              </w:rPr>
            </w:pPr>
            <w:r>
              <w:rPr>
                <w:rFonts w:cs="Arial"/>
                <w:color w:val="000000"/>
              </w:rPr>
              <w:t>To be discussed on MC list</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0412A1" w:rsidRDefault="00AC4D6D" w:rsidP="00976D40">
            <w:pPr>
              <w:rPr>
                <w:rFonts w:cs="Arial"/>
              </w:rPr>
            </w:pPr>
            <w:hyperlink r:id="rId386" w:history="1">
              <w:r w:rsidR="00976D40">
                <w:rPr>
                  <w:rStyle w:val="Hyperlink"/>
                </w:rPr>
                <w:t>C1-204772</w:t>
              </w:r>
            </w:hyperlink>
          </w:p>
        </w:tc>
        <w:tc>
          <w:tcPr>
            <w:tcW w:w="4191" w:type="dxa"/>
            <w:gridSpan w:val="3"/>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0412A1" w:rsidRDefault="00976D40" w:rsidP="00976D40">
            <w:pPr>
              <w:rPr>
                <w:rFonts w:cs="Arial"/>
                <w:color w:val="000000"/>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0412A1" w:rsidRDefault="00AC4D6D" w:rsidP="00976D40">
            <w:pPr>
              <w:rPr>
                <w:rFonts w:cs="Arial"/>
              </w:rPr>
            </w:pPr>
            <w:hyperlink r:id="rId387" w:history="1">
              <w:r w:rsidR="00976D40">
                <w:rPr>
                  <w:rStyle w:val="Hyperlink"/>
                </w:rPr>
                <w:t>C1-204800</w:t>
              </w:r>
            </w:hyperlink>
          </w:p>
        </w:tc>
        <w:tc>
          <w:tcPr>
            <w:tcW w:w="4191" w:type="dxa"/>
            <w:gridSpan w:val="3"/>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0412A1" w:rsidRDefault="00976D40" w:rsidP="00976D40">
            <w:pPr>
              <w:rPr>
                <w:rFonts w:cs="Arial"/>
                <w:color w:val="000000"/>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0412A1" w:rsidRDefault="00AC4D6D" w:rsidP="00976D40">
            <w:pPr>
              <w:rPr>
                <w:rFonts w:cs="Arial"/>
              </w:rPr>
            </w:pPr>
            <w:hyperlink r:id="rId388" w:history="1">
              <w:r w:rsidR="00976D40">
                <w:rPr>
                  <w:rStyle w:val="Hyperlink"/>
                </w:rPr>
                <w:t>C1-205090</w:t>
              </w:r>
            </w:hyperlink>
          </w:p>
        </w:tc>
        <w:tc>
          <w:tcPr>
            <w:tcW w:w="4191" w:type="dxa"/>
            <w:gridSpan w:val="3"/>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0412A1" w:rsidRDefault="00976D40" w:rsidP="00976D40">
            <w:pPr>
              <w:rPr>
                <w:rFonts w:cs="Arial"/>
                <w:color w:val="000000"/>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0412A1" w:rsidRDefault="00AC4D6D" w:rsidP="00976D40">
            <w:pPr>
              <w:rPr>
                <w:rFonts w:cs="Arial"/>
              </w:rPr>
            </w:pPr>
            <w:hyperlink r:id="rId389" w:history="1">
              <w:r w:rsidR="00976D40">
                <w:rPr>
                  <w:rStyle w:val="Hyperlink"/>
                </w:rPr>
                <w:t>C1-205099</w:t>
              </w:r>
            </w:hyperlink>
          </w:p>
        </w:tc>
        <w:tc>
          <w:tcPr>
            <w:tcW w:w="4191" w:type="dxa"/>
            <w:gridSpan w:val="3"/>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Discussion paper on FS_enh_EC</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0412A1" w:rsidRDefault="00976D40" w:rsidP="00976D40">
            <w:pPr>
              <w:rPr>
                <w:rFonts w:cs="Arial"/>
                <w:color w:val="000000"/>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0412A1" w:rsidRDefault="00AC4D6D" w:rsidP="00976D40">
            <w:pPr>
              <w:rPr>
                <w:rFonts w:cs="Arial"/>
              </w:rPr>
            </w:pPr>
            <w:hyperlink r:id="rId390" w:history="1">
              <w:r w:rsidR="00976D40">
                <w:rPr>
                  <w:rStyle w:val="Hyperlink"/>
                </w:rPr>
                <w:t>C1-205204</w:t>
              </w:r>
            </w:hyperlink>
          </w:p>
        </w:tc>
        <w:tc>
          <w:tcPr>
            <w:tcW w:w="4191" w:type="dxa"/>
            <w:gridSpan w:val="3"/>
            <w:tcBorders>
              <w:top w:val="single" w:sz="4" w:space="0" w:color="auto"/>
              <w:bottom w:val="single" w:sz="4" w:space="0" w:color="auto"/>
            </w:tcBorders>
            <w:shd w:val="clear" w:color="auto" w:fill="FFFF00"/>
          </w:tcPr>
          <w:p w:rsidR="00976D40" w:rsidRPr="00C02641" w:rsidRDefault="00976D40" w:rsidP="00976D40">
            <w:pPr>
              <w:rPr>
                <w:rFonts w:cs="Arial"/>
              </w:rPr>
            </w:pPr>
            <w:r w:rsidRPr="00C02641">
              <w:rPr>
                <w:rFonts w:cs="Arial"/>
              </w:rPr>
              <w:t>Discussion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China Mobiel</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0412A1" w:rsidRDefault="00976D40" w:rsidP="00976D40">
            <w:pPr>
              <w:rPr>
                <w:rFonts w:cs="Arial"/>
                <w:color w:val="000000"/>
              </w:rPr>
            </w:pPr>
            <w:r>
              <w:rPr>
                <w:rFonts w:cs="Arial"/>
                <w:color w:val="000000"/>
              </w:rPr>
              <w:t xml:space="preserve">LATE doc, </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color w:val="000000"/>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lang w:val="en-US"/>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lang w:val="en-US"/>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lang w:val="en-US"/>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val="en-US"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color w:val="000000"/>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6D40" w:rsidRPr="00D95972" w:rsidTr="00976D40">
        <w:tc>
          <w:tcPr>
            <w:tcW w:w="976" w:type="dxa"/>
            <w:tcBorders>
              <w:top w:val="single" w:sz="4" w:space="0" w:color="auto"/>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91" w:history="1">
              <w:r w:rsidR="00976D40">
                <w:rPr>
                  <w:rStyle w:val="Hyperlink"/>
                </w:rPr>
                <w:t>C1-204536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Status of study on enhanced support of IIoT in 5GS (FS_IIoT)</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rPr>
                <w:rFonts w:cs="Arial"/>
              </w:rPr>
            </w:pPr>
            <w:hyperlink r:id="rId392" w:history="1">
              <w:r w:rsidR="00976D40">
                <w:rPr>
                  <w:rStyle w:val="Hyperlink"/>
                </w:rPr>
                <w:t>C1-204776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State of Rel-17 enhancements for non-public networks (eNPN) in other WGs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color w:val="000000"/>
                <w:lang w:eastAsia="ko-KR"/>
              </w:rPr>
            </w:pPr>
            <w:r w:rsidRPr="00D95972">
              <w:rPr>
                <w:rFonts w:eastAsia="Batang" w:cs="Arial"/>
                <w:color w:val="000000"/>
                <w:lang w:eastAsia="ko-KR"/>
              </w:rPr>
              <w:t>Miscellaneous documents provided for information</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393" w:history="1">
              <w:r w:rsidR="00976D40">
                <w:rPr>
                  <w:rStyle w:val="Hyperlink"/>
                </w:rPr>
                <w:t>C1-204570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color w:val="FF0000"/>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440E8" w:rsidRDefault="00976D40" w:rsidP="00976D40">
            <w:pPr>
              <w:rPr>
                <w:rFonts w:cs="Arial"/>
                <w:color w:val="000000"/>
              </w:rPr>
            </w:pPr>
            <w:r w:rsidRPr="00D95972">
              <w:rPr>
                <w:rFonts w:cs="Arial"/>
              </w:rPr>
              <w:t xml:space="preserve">WIs mainly targeted for common sessions </w:t>
            </w:r>
            <w:r>
              <w:rPr>
                <w:rFonts w:cs="Arial"/>
              </w:rPr>
              <w:t>and EPS/5GS</w:t>
            </w:r>
            <w:r>
              <w:rPr>
                <w:rFonts w:cs="Arial"/>
              </w:rPr>
              <w:br/>
            </w: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highlight w:val="green"/>
              </w:rPr>
            </w:pPr>
            <w:r>
              <w:rPr>
                <w:rFonts w:cs="Arial"/>
                <w:lang w:val="en-US"/>
              </w:rPr>
              <w:t>Stage-3 SAE protocol development for Rel-17</w:t>
            </w:r>
            <w:r w:rsidRPr="00D95972">
              <w:rPr>
                <w:rFonts w:eastAsia="Batang" w:cs="Arial"/>
                <w:color w:val="000000"/>
                <w:lang w:eastAsia="ko-KR"/>
              </w:rPr>
              <w:br/>
            </w:r>
          </w:p>
          <w:p w:rsidR="00976D40" w:rsidRPr="00D95972" w:rsidRDefault="00976D40" w:rsidP="00976D40">
            <w:pPr>
              <w:rPr>
                <w:rFonts w:eastAsia="Batang" w:cs="Arial"/>
                <w:color w:val="000000"/>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rFonts w:eastAsia="Batang" w:cs="Arial"/>
                <w:lang w:eastAsia="ko-KR"/>
              </w:rPr>
            </w:pPr>
            <w:r>
              <w:rPr>
                <w:rFonts w:eastAsia="Batang" w:cs="Arial"/>
                <w:lang w:eastAsia="ko-KR"/>
              </w:rPr>
              <w:t>General Stage-3 SAE protocol development</w:t>
            </w: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394" w:history="1">
              <w:r w:rsidR="00976D40">
                <w:rPr>
                  <w:rStyle w:val="Hyperlink"/>
                </w:rPr>
                <w:t>C1-204606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single" w:sz="4" w:space="0" w:color="auto"/>
            </w:tcBorders>
            <w:shd w:val="clear" w:color="auto" w:fill="auto"/>
          </w:tcPr>
          <w:p w:rsidR="00976D40" w:rsidRPr="00D95972" w:rsidRDefault="00976D40" w:rsidP="00976D40">
            <w:pPr>
              <w:rPr>
                <w:rFonts w:cs="Arial"/>
              </w:rPr>
            </w:pPr>
          </w:p>
        </w:tc>
        <w:tc>
          <w:tcPr>
            <w:tcW w:w="1317" w:type="dxa"/>
            <w:gridSpan w:val="2"/>
            <w:tcBorders>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6D40" w:rsidRPr="00D95972" w:rsidTr="00976D40">
        <w:tc>
          <w:tcPr>
            <w:tcW w:w="976" w:type="dxa"/>
            <w:tcBorders>
              <w:top w:val="single" w:sz="4" w:space="0" w:color="auto"/>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single" w:sz="4" w:space="0" w:color="auto"/>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single" w:sz="4" w:space="0" w:color="auto"/>
            </w:tcBorders>
            <w:shd w:val="clear" w:color="auto" w:fill="auto"/>
          </w:tcPr>
          <w:p w:rsidR="00976D40" w:rsidRPr="00D95972" w:rsidRDefault="00976D40" w:rsidP="00976D40">
            <w:pPr>
              <w:rPr>
                <w:rFonts w:cs="Arial"/>
              </w:rPr>
            </w:pPr>
          </w:p>
        </w:tc>
        <w:tc>
          <w:tcPr>
            <w:tcW w:w="1317" w:type="dxa"/>
            <w:gridSpan w:val="2"/>
            <w:tcBorders>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6D40" w:rsidRPr="00D95972" w:rsidTr="00976D40">
        <w:tc>
          <w:tcPr>
            <w:tcW w:w="976" w:type="dxa"/>
            <w:tcBorders>
              <w:top w:val="single" w:sz="4" w:space="0" w:color="auto"/>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single" w:sz="4" w:space="0" w:color="auto"/>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single" w:sz="4" w:space="0" w:color="auto"/>
            </w:tcBorders>
            <w:shd w:val="clear" w:color="auto" w:fill="auto"/>
          </w:tcPr>
          <w:p w:rsidR="00976D40" w:rsidRPr="00D95972" w:rsidRDefault="00976D40" w:rsidP="00976D40">
            <w:pPr>
              <w:rPr>
                <w:rFonts w:cs="Arial"/>
              </w:rPr>
            </w:pPr>
          </w:p>
        </w:tc>
        <w:tc>
          <w:tcPr>
            <w:tcW w:w="1317" w:type="dxa"/>
            <w:gridSpan w:val="2"/>
            <w:tcBorders>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color w:val="000000"/>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976D40" w:rsidRPr="00D95972" w:rsidRDefault="00976D40" w:rsidP="00976D40">
            <w:pPr>
              <w:rPr>
                <w:rFonts w:cs="Arial"/>
                <w:color w:val="000000"/>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General Stage-3 5GS NAS protocol development</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AC4D6D" w:rsidP="00976D40">
            <w:pPr>
              <w:overflowPunct/>
              <w:autoSpaceDE/>
              <w:autoSpaceDN/>
              <w:adjustRightInd/>
              <w:textAlignment w:val="auto"/>
              <w:rPr>
                <w:rFonts w:cs="Arial"/>
                <w:lang w:val="en-US"/>
              </w:rPr>
            </w:pPr>
            <w:hyperlink r:id="rId395" w:history="1">
              <w:r w:rsidR="00976D40">
                <w:rPr>
                  <w:rStyle w:val="Hyperlink"/>
                </w:rPr>
                <w:t>C1-204721</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Ivo, Thu, 10:46</w:t>
            </w:r>
          </w:p>
          <w:p w:rsidR="00976D40" w:rsidRDefault="00976D40" w:rsidP="00976D40">
            <w:pPr>
              <w:rPr>
                <w:rFonts w:eastAsia="Batang" w:cs="Arial"/>
                <w:lang w:eastAsia="ko-KR"/>
              </w:rPr>
            </w:pPr>
            <w:r>
              <w:rPr>
                <w:rFonts w:eastAsia="Batang" w:cs="Arial"/>
                <w:lang w:eastAsia="ko-KR"/>
              </w:rPr>
              <w:t>CR is NOT ok, explanation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Thu, 18:49</w:t>
            </w:r>
          </w:p>
          <w:p w:rsidR="00976D40" w:rsidRDefault="00976D40" w:rsidP="00976D40">
            <w:pPr>
              <w:rPr>
                <w:rFonts w:eastAsia="Batang" w:cs="Arial"/>
                <w:lang w:eastAsia="ko-KR"/>
              </w:rPr>
            </w:pPr>
            <w:r>
              <w:rPr>
                <w:rFonts w:eastAsia="Batang" w:cs="Arial"/>
                <w:lang w:eastAsia="ko-KR"/>
              </w:rPr>
              <w:t>Not OK with explanation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Xu, Mon, 09:12</w:t>
            </w:r>
          </w:p>
          <w:p w:rsidR="00976D40" w:rsidRDefault="00976D40" w:rsidP="00976D40">
            <w:pPr>
              <w:rPr>
                <w:rFonts w:eastAsia="Batang" w:cs="Arial"/>
                <w:lang w:eastAsia="ko-KR"/>
              </w:rPr>
            </w:pPr>
            <w:r>
              <w:rPr>
                <w:rFonts w:eastAsia="Batang" w:cs="Arial"/>
                <w:lang w:eastAsia="ko-KR"/>
              </w:rPr>
              <w:t>Providing a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Mon, 16:41</w:t>
            </w:r>
          </w:p>
          <w:p w:rsidR="00976D40" w:rsidRDefault="00976D40" w:rsidP="00976D40">
            <w:pPr>
              <w:rPr>
                <w:rFonts w:eastAsia="Batang" w:cs="Arial"/>
                <w:lang w:eastAsia="ko-KR"/>
              </w:rPr>
            </w:pPr>
            <w:r>
              <w:rPr>
                <w:rFonts w:eastAsia="Batang" w:cs="Arial"/>
                <w:lang w:eastAsia="ko-KR"/>
              </w:rPr>
              <w:t>Revised CR not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10:13</w:t>
            </w:r>
          </w:p>
          <w:p w:rsidR="00976D40" w:rsidRDefault="00976D40" w:rsidP="00976D40">
            <w:pPr>
              <w:rPr>
                <w:rFonts w:eastAsia="Batang" w:cs="Arial"/>
                <w:lang w:eastAsia="ko-KR"/>
              </w:rPr>
            </w:pPr>
            <w:r>
              <w:rPr>
                <w:rFonts w:eastAsia="Batang" w:cs="Arial"/>
                <w:lang w:eastAsia="ko-KR"/>
              </w:rPr>
              <w:t>Same as Osama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Xu, Tue, 14:16</w:t>
            </w:r>
          </w:p>
          <w:p w:rsidR="00976D40" w:rsidRDefault="00976D40" w:rsidP="00976D40">
            <w:pPr>
              <w:rPr>
                <w:rFonts w:eastAsia="Batang" w:cs="Arial"/>
                <w:lang w:eastAsia="ko-KR"/>
              </w:rPr>
            </w:pPr>
            <w:r>
              <w:rPr>
                <w:rFonts w:eastAsia="Batang" w:cs="Arial"/>
                <w:lang w:eastAsia="ko-KR"/>
              </w:rPr>
              <w:t>Replying</w:t>
            </w: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AC4D6D" w:rsidP="00976D40">
            <w:pPr>
              <w:overflowPunct/>
              <w:autoSpaceDE/>
              <w:autoSpaceDN/>
              <w:adjustRightInd/>
              <w:textAlignment w:val="auto"/>
              <w:rPr>
                <w:rFonts w:cs="Arial"/>
                <w:lang w:val="en-US"/>
              </w:rPr>
            </w:pPr>
            <w:hyperlink r:id="rId396" w:history="1">
              <w:r w:rsidR="00976D40">
                <w:rPr>
                  <w:rStyle w:val="Hyperlink"/>
                </w:rPr>
                <w:t>C1-204642</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Rejected</w:t>
            </w:r>
          </w:p>
          <w:p w:rsidR="00976D40" w:rsidRDefault="00976D40" w:rsidP="00976D40">
            <w:pPr>
              <w:rPr>
                <w:rFonts w:eastAsia="Batang" w:cs="Arial"/>
                <w:lang w:eastAsia="ko-KR"/>
              </w:rPr>
            </w:pPr>
            <w:r>
              <w:rPr>
                <w:rFonts w:eastAsia="Batang" w:cs="Arial"/>
                <w:lang w:eastAsia="ko-KR"/>
              </w:rPr>
              <w:t>Ivo, Thu, 11.33</w:t>
            </w:r>
          </w:p>
          <w:p w:rsidR="00976D40" w:rsidRDefault="00976D40" w:rsidP="00976D40">
            <w:pPr>
              <w:rPr>
                <w:rFonts w:eastAsia="Batang" w:cs="Arial"/>
                <w:lang w:eastAsia="ko-KR"/>
              </w:rPr>
            </w:pPr>
            <w:r>
              <w:rPr>
                <w:rFonts w:eastAsia="Batang" w:cs="Arial"/>
                <w:lang w:eastAsia="ko-KR"/>
              </w:rPr>
              <w:t>Commenting issue in the CR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lastRenderedPageBreak/>
              <w:t>JJ, Thu, 12:33</w:t>
            </w:r>
          </w:p>
          <w:p w:rsidR="00976D40" w:rsidRDefault="00976D40" w:rsidP="00976D40">
            <w:pPr>
              <w:rPr>
                <w:rFonts w:eastAsia="Batang" w:cs="Arial"/>
                <w:lang w:eastAsia="ko-KR"/>
              </w:rPr>
            </w:pPr>
            <w:r>
              <w:rPr>
                <w:rFonts w:eastAsia="Batang" w:cs="Arial"/>
                <w:lang w:eastAsia="ko-KR"/>
              </w:rPr>
              <w:t>No issues in the spec that need to be solved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Robert, Thu, 21:30</w:t>
            </w:r>
          </w:p>
          <w:p w:rsidR="00976D40" w:rsidRDefault="00976D40" w:rsidP="00976D40">
            <w:pPr>
              <w:rPr>
                <w:rFonts w:eastAsia="Batang" w:cs="Arial"/>
                <w:lang w:eastAsia="ko-KR"/>
              </w:rPr>
            </w:pPr>
            <w:r>
              <w:rPr>
                <w:rFonts w:eastAsia="Batang" w:cs="Arial"/>
                <w:lang w:eastAsia="ko-KR"/>
              </w:rPr>
              <w:t>Not agreeing with JJ</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JJ, Fri, 19:32</w:t>
            </w:r>
          </w:p>
          <w:p w:rsidR="00976D40" w:rsidRDefault="00976D40" w:rsidP="00976D40">
            <w:pPr>
              <w:rPr>
                <w:rFonts w:eastAsia="Batang" w:cs="Arial"/>
                <w:lang w:eastAsia="ko-KR"/>
              </w:rPr>
            </w:pPr>
            <w:r>
              <w:rPr>
                <w:rFonts w:eastAsia="Batang" w:cs="Arial"/>
                <w:lang w:eastAsia="ko-KR"/>
              </w:rPr>
              <w:t>Explains to Robert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Tue, 10:18</w:t>
            </w:r>
          </w:p>
          <w:p w:rsidR="00976D40" w:rsidRDefault="00976D40" w:rsidP="00976D40">
            <w:pPr>
              <w:rPr>
                <w:rFonts w:eastAsia="Batang" w:cs="Arial"/>
                <w:lang w:eastAsia="ko-KR"/>
              </w:rPr>
            </w:pPr>
            <w:r>
              <w:rPr>
                <w:rFonts w:eastAsia="Batang" w:cs="Arial"/>
                <w:lang w:eastAsia="ko-KR"/>
              </w:rPr>
              <w:t>Comments, issues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Tue, 14:35</w:t>
            </w:r>
          </w:p>
          <w:p w:rsidR="00976D40" w:rsidRDefault="00976D40" w:rsidP="00976D40">
            <w:pPr>
              <w:rPr>
                <w:rFonts w:eastAsia="Batang" w:cs="Arial"/>
                <w:lang w:eastAsia="ko-KR"/>
              </w:rPr>
            </w:pPr>
            <w:r>
              <w:rPr>
                <w:rFonts w:eastAsia="Batang" w:cs="Arial"/>
                <w:lang w:eastAsia="ko-KR"/>
              </w:rPr>
              <w:t>Commenting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11:09</w:t>
            </w:r>
          </w:p>
          <w:p w:rsidR="00976D40" w:rsidRDefault="00976D40" w:rsidP="00976D40">
            <w:pPr>
              <w:rPr>
                <w:rFonts w:eastAsia="Batang" w:cs="Arial"/>
                <w:lang w:eastAsia="ko-KR"/>
              </w:rPr>
            </w:pPr>
            <w:r>
              <w:rPr>
                <w:rFonts w:eastAsia="Batang" w:cs="Arial"/>
                <w:lang w:eastAsia="ko-KR"/>
              </w:rPr>
              <w:t>Further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Robert, Wed, 12:08</w:t>
            </w:r>
          </w:p>
          <w:p w:rsidR="00976D40" w:rsidRDefault="00976D40" w:rsidP="00976D40">
            <w:pPr>
              <w:rPr>
                <w:rFonts w:eastAsia="Batang" w:cs="Arial"/>
                <w:lang w:eastAsia="ko-KR"/>
              </w:rPr>
            </w:pPr>
            <w:r>
              <w:rPr>
                <w:rFonts w:eastAsia="Batang" w:cs="Arial"/>
                <w:lang w:eastAsia="ko-KR"/>
              </w:rPr>
              <w:t>Can live with Ivo’s comment, more views invited,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Lazarors, Thu, 0951</w:t>
            </w:r>
          </w:p>
          <w:p w:rsidR="00976D40" w:rsidRDefault="00976D40" w:rsidP="00976D40">
            <w:pPr>
              <w:rPr>
                <w:rFonts w:eastAsia="Batang" w:cs="Arial"/>
                <w:lang w:eastAsia="ko-KR"/>
              </w:rPr>
            </w:pPr>
            <w:r w:rsidRPr="008C7166">
              <w:rPr>
                <w:rFonts w:eastAsia="Batang" w:cs="Arial"/>
                <w:lang w:eastAsia="ko-KR"/>
              </w:rPr>
              <w:t xml:space="preserve">approach provided in the CR is not acceptable.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1002</w:t>
            </w:r>
          </w:p>
          <w:p w:rsidR="00976D40" w:rsidRDefault="00976D40" w:rsidP="00976D40">
            <w:pPr>
              <w:rPr>
                <w:rFonts w:eastAsia="Batang" w:cs="Arial"/>
                <w:lang w:eastAsia="ko-KR"/>
              </w:rPr>
            </w:pPr>
            <w:r>
              <w:rPr>
                <w:rFonts w:eastAsia="Batang" w:cs="Arial"/>
                <w:lang w:eastAsia="ko-KR"/>
              </w:rPr>
              <w:t>Answering Robert</w:t>
            </w:r>
          </w:p>
          <w:p w:rsidR="00976D40" w:rsidRDefault="00976D40" w:rsidP="00976D40">
            <w:pPr>
              <w:rPr>
                <w:rFonts w:eastAsia="Batang" w:cs="Arial"/>
                <w:lang w:eastAsia="ko-KR"/>
              </w:rPr>
            </w:pPr>
            <w:r>
              <w:rPr>
                <w:rFonts w:eastAsia="Batang" w:cs="Arial"/>
                <w:lang w:eastAsia="ko-KR"/>
              </w:rPr>
              <w:t xml:space="preserve"> </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397" w:history="1">
              <w:r w:rsidR="00976D40">
                <w:rPr>
                  <w:rStyle w:val="Hyperlink"/>
                </w:rPr>
                <w:t>C1-204577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398" w:history="1">
              <w:r w:rsidR="00976D40">
                <w:rPr>
                  <w:rStyle w:val="Hyperlink"/>
                </w:rPr>
                <w:t>C1-204590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399" w:history="1">
              <w:r w:rsidR="00976D40">
                <w:rPr>
                  <w:rStyle w:val="Hyperlink"/>
                </w:rPr>
                <w:t>C1-204591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00" w:history="1">
              <w:r w:rsidR="00976D40">
                <w:rPr>
                  <w:rStyle w:val="Hyperlink"/>
                </w:rPr>
                <w:t>C1-204592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CR 2427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01" w:history="1">
              <w:r w:rsidR="00976D40">
                <w:rPr>
                  <w:rStyle w:val="Hyperlink"/>
                </w:rPr>
                <w:t>C1-204607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Mohamed, Thu, 13:35</w:t>
            </w:r>
          </w:p>
          <w:p w:rsidR="00976D40" w:rsidRDefault="00976D40" w:rsidP="00976D40">
            <w:pPr>
              <w:rPr>
                <w:rFonts w:eastAsia="Batang" w:cs="Arial"/>
                <w:lang w:eastAsia="ko-KR"/>
              </w:rPr>
            </w:pPr>
            <w:r>
              <w:rPr>
                <w:rFonts w:eastAsia="Batang" w:cs="Arial"/>
                <w:lang w:eastAsia="ko-KR"/>
              </w:rPr>
              <w:t>Editorial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Fri, 11:50</w:t>
            </w:r>
          </w:p>
          <w:p w:rsidR="00976D40" w:rsidRDefault="00976D40" w:rsidP="00976D40">
            <w:pPr>
              <w:rPr>
                <w:rFonts w:eastAsia="Batang" w:cs="Arial"/>
                <w:lang w:eastAsia="ko-KR"/>
              </w:rPr>
            </w:pPr>
            <w:r>
              <w:rPr>
                <w:rFonts w:eastAsia="Batang" w:cs="Arial"/>
                <w:lang w:eastAsia="ko-KR"/>
              </w:rPr>
              <w:t>Explaining why the editorial can stay</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Fri, 12:29</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02" w:history="1">
              <w:r w:rsidR="00976D40">
                <w:rPr>
                  <w:rStyle w:val="Hyperlink"/>
                </w:rPr>
                <w:t>C1-204610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AC4D6D" w:rsidP="00976D40">
            <w:pPr>
              <w:overflowPunct/>
              <w:autoSpaceDE/>
              <w:autoSpaceDN/>
              <w:adjustRightInd/>
              <w:textAlignment w:val="auto"/>
              <w:rPr>
                <w:rFonts w:cs="Arial"/>
                <w:lang w:val="en-US"/>
              </w:rPr>
            </w:pPr>
            <w:hyperlink r:id="rId403" w:history="1">
              <w:r w:rsidR="00976D40">
                <w:rPr>
                  <w:rStyle w:val="Hyperlink"/>
                </w:rPr>
                <w:t>C1-204643</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AC4D6D" w:rsidP="00976D40">
            <w:pPr>
              <w:overflowPunct/>
              <w:autoSpaceDE/>
              <w:autoSpaceDN/>
              <w:adjustRightInd/>
              <w:textAlignment w:val="auto"/>
              <w:rPr>
                <w:rFonts w:cs="Arial"/>
                <w:lang w:val="en-US"/>
              </w:rPr>
            </w:pPr>
            <w:hyperlink r:id="rId404" w:history="1">
              <w:r w:rsidR="00976D40">
                <w:rPr>
                  <w:rStyle w:val="Hyperlink"/>
                </w:rPr>
                <w:t>C1-204644</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05" w:history="1">
              <w:r w:rsidR="00976D40">
                <w:rPr>
                  <w:rStyle w:val="Hyperlink"/>
                </w:rPr>
                <w:t>C1-204732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06" w:history="1">
              <w:r w:rsidR="00976D40">
                <w:rPr>
                  <w:rStyle w:val="Hyperlink"/>
                </w:rPr>
                <w:t>C1-204733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07" w:history="1">
              <w:r w:rsidR="00976D40">
                <w:rPr>
                  <w:rStyle w:val="Hyperlink"/>
                </w:rPr>
                <w:t>C1-204778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08" w:history="1">
              <w:r w:rsidR="00976D40">
                <w:rPr>
                  <w:rStyle w:val="Hyperlink"/>
                </w:rPr>
                <w:t>C1-204779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09" w:history="1">
              <w:r w:rsidR="00976D40">
                <w:rPr>
                  <w:rStyle w:val="Hyperlink"/>
                </w:rPr>
                <w:t>C1-204925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Mikael, Fri, 15:04</w:t>
            </w:r>
          </w:p>
          <w:p w:rsidR="00976D40" w:rsidRDefault="00976D40" w:rsidP="00976D40">
            <w:pPr>
              <w:rPr>
                <w:rFonts w:eastAsia="Batang" w:cs="Arial"/>
                <w:lang w:eastAsia="ko-KR"/>
              </w:rPr>
            </w:pPr>
            <w:r>
              <w:rPr>
                <w:rFonts w:eastAsia="Batang" w:cs="Arial"/>
                <w:lang w:eastAsia="ko-KR"/>
              </w:rPr>
              <w:t>Use “and” or “or”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Cristina, Mon, 05:24</w:t>
            </w:r>
          </w:p>
          <w:p w:rsidR="00976D40" w:rsidRDefault="00976D40" w:rsidP="00976D40">
            <w:pPr>
              <w:rPr>
                <w:rFonts w:eastAsia="Batang" w:cs="Arial"/>
                <w:lang w:eastAsia="ko-KR"/>
              </w:rPr>
            </w:pPr>
            <w:r>
              <w:rPr>
                <w:rFonts w:eastAsia="Batang" w:cs="Arial"/>
                <w:lang w:eastAsia="ko-KR"/>
              </w:rPr>
              <w:lastRenderedPageBreak/>
              <w:t>Explaining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Mon, 09:15</w:t>
            </w:r>
          </w:p>
          <w:p w:rsidR="00976D40" w:rsidRDefault="00976D40" w:rsidP="00976D40">
            <w:pPr>
              <w:rPr>
                <w:rFonts w:eastAsia="Batang" w:cs="Arial"/>
                <w:lang w:eastAsia="ko-KR"/>
              </w:rPr>
            </w:pPr>
            <w:r>
              <w:rPr>
                <w:rFonts w:eastAsia="Batang" w:cs="Arial"/>
                <w:lang w:eastAsia="ko-KR"/>
              </w:rPr>
              <w:t>Can live with the CR as is</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10" w:history="1">
              <w:r w:rsidR="00976D40">
                <w:rPr>
                  <w:rStyle w:val="Hyperlink"/>
                </w:rPr>
                <w:t>C1-204928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Kaj, Thu, 10.29</w:t>
            </w:r>
          </w:p>
          <w:p w:rsidR="00976D40" w:rsidRDefault="00976D40" w:rsidP="00976D40">
            <w:pPr>
              <w:rPr>
                <w:rFonts w:eastAsia="Batang" w:cs="Arial"/>
                <w:lang w:eastAsia="ko-KR"/>
              </w:rPr>
            </w:pPr>
            <w:r>
              <w:rPr>
                <w:rFonts w:eastAsia="Batang" w:cs="Arial"/>
                <w:lang w:eastAsia="ko-KR"/>
              </w:rPr>
              <w:t>Current spec not correct, question for clarification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Cristina, Thu, 12:01</w:t>
            </w:r>
          </w:p>
          <w:p w:rsidR="00976D40" w:rsidRPr="00D95972" w:rsidRDefault="00976D40" w:rsidP="00976D40">
            <w:pPr>
              <w:rPr>
                <w:rFonts w:eastAsia="Batang" w:cs="Arial"/>
                <w:lang w:eastAsia="ko-KR"/>
              </w:rPr>
            </w:pPr>
            <w:r>
              <w:rPr>
                <w:rFonts w:eastAsia="Batang" w:cs="Arial"/>
                <w:lang w:eastAsia="ko-KR"/>
              </w:rPr>
              <w:t>Acks Kaj</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11" w:history="1">
              <w:r w:rsidR="00976D40">
                <w:rPr>
                  <w:rStyle w:val="Hyperlink"/>
                </w:rPr>
                <w:t>C1-204934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Kaj, Thu, 12:19</w:t>
            </w:r>
          </w:p>
          <w:p w:rsidR="00976D40" w:rsidRDefault="00976D40" w:rsidP="00976D40">
            <w:pPr>
              <w:rPr>
                <w:rFonts w:eastAsia="Batang" w:cs="Arial"/>
                <w:lang w:eastAsia="ko-KR"/>
              </w:rPr>
            </w:pPr>
            <w:r>
              <w:rPr>
                <w:rFonts w:eastAsia="Batang" w:cs="Arial"/>
                <w:lang w:eastAsia="ko-KR"/>
              </w:rPr>
              <w:t>Current version of the spec should be ok</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09:02</w:t>
            </w:r>
          </w:p>
          <w:p w:rsidR="00976D40" w:rsidRDefault="00976D40" w:rsidP="00976D40">
            <w:pPr>
              <w:rPr>
                <w:rFonts w:eastAsia="Batang" w:cs="Arial"/>
                <w:lang w:eastAsia="ko-KR"/>
              </w:rPr>
            </w:pPr>
            <w:r>
              <w:rPr>
                <w:rFonts w:eastAsia="Batang" w:cs="Arial"/>
                <w:lang w:eastAsia="ko-KR"/>
              </w:rPr>
              <w:t>Same as Kaj</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Tue, 03:33</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Amer, Wed, 08:35</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09:30</w:t>
            </w:r>
          </w:p>
          <w:p w:rsidR="00976D40" w:rsidRDefault="00976D40" w:rsidP="00976D40">
            <w:pPr>
              <w:rPr>
                <w:rFonts w:eastAsia="Batang" w:cs="Arial"/>
                <w:lang w:eastAsia="ko-KR"/>
              </w:rPr>
            </w:pPr>
            <w:r>
              <w:rPr>
                <w:rFonts w:eastAsia="Batang" w:cs="Arial"/>
                <w:lang w:eastAsia="ko-KR"/>
              </w:rPr>
              <w:t>Asking for info form Sung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Kaj, Wed, 10:35</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Thu, 0045</w:t>
            </w:r>
          </w:p>
          <w:p w:rsidR="00976D40" w:rsidRDefault="00976D40" w:rsidP="00976D40">
            <w:pPr>
              <w:rPr>
                <w:rFonts w:eastAsia="Batang" w:cs="Arial"/>
                <w:lang w:eastAsia="ko-KR"/>
              </w:rPr>
            </w:pPr>
            <w:r>
              <w:rPr>
                <w:rFonts w:eastAsia="Batang" w:cs="Arial"/>
                <w:lang w:eastAsia="ko-KR"/>
              </w:rPr>
              <w:t>Discussing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Thu, 1005</w:t>
            </w:r>
          </w:p>
          <w:p w:rsidR="00976D40" w:rsidRDefault="00976D40" w:rsidP="00976D40">
            <w:pPr>
              <w:rPr>
                <w:rFonts w:eastAsia="Batang" w:cs="Arial"/>
                <w:lang w:eastAsia="ko-KR"/>
              </w:rPr>
            </w:pPr>
            <w:r>
              <w:rPr>
                <w:rFonts w:eastAsia="Batang" w:cs="Arial"/>
                <w:lang w:eastAsia="ko-KR"/>
              </w:rPr>
              <w:t>Fine with the CR</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AC4D6D" w:rsidP="00976D40">
            <w:pPr>
              <w:overflowPunct/>
              <w:autoSpaceDE/>
              <w:autoSpaceDN/>
              <w:adjustRightInd/>
              <w:textAlignment w:val="auto"/>
              <w:rPr>
                <w:rFonts w:cs="Arial"/>
                <w:lang w:val="en-US"/>
              </w:rPr>
            </w:pPr>
            <w:hyperlink r:id="rId412" w:history="1">
              <w:r w:rsidR="00976D40">
                <w:rPr>
                  <w:rStyle w:val="Hyperlink"/>
                </w:rPr>
                <w:t>C1-204935</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Requested by author</w:t>
            </w:r>
          </w:p>
          <w:p w:rsidR="00976D40" w:rsidRDefault="00976D40" w:rsidP="00976D40">
            <w:pPr>
              <w:rPr>
                <w:rFonts w:eastAsia="Batang" w:cs="Arial"/>
                <w:lang w:eastAsia="ko-KR"/>
              </w:rPr>
            </w:pPr>
            <w:r>
              <w:rPr>
                <w:rFonts w:eastAsia="Batang" w:cs="Arial"/>
                <w:lang w:eastAsia="ko-KR"/>
              </w:rPr>
              <w:t>Ivo, Thu, 10:46</w:t>
            </w:r>
          </w:p>
          <w:p w:rsidR="00976D40" w:rsidRDefault="00976D40" w:rsidP="00976D40">
            <w:pPr>
              <w:rPr>
                <w:rFonts w:eastAsia="Batang" w:cs="Arial"/>
                <w:lang w:eastAsia="ko-KR"/>
              </w:rPr>
            </w:pPr>
            <w:r>
              <w:rPr>
                <w:rFonts w:eastAsia="Batang" w:cs="Arial"/>
                <w:lang w:eastAsia="ko-KR"/>
              </w:rPr>
              <w:t>CR is NOT ok, explanation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Mon, 07.57</w:t>
            </w:r>
          </w:p>
          <w:p w:rsidR="00976D40" w:rsidRDefault="00976D40" w:rsidP="00976D40">
            <w:pPr>
              <w:rPr>
                <w:rFonts w:eastAsia="Batang" w:cs="Arial"/>
                <w:lang w:eastAsia="ko-KR"/>
              </w:rPr>
            </w:pPr>
            <w:r>
              <w:rPr>
                <w:rFonts w:eastAsia="Batang" w:cs="Arial"/>
                <w:lang w:eastAsia="ko-KR"/>
              </w:rPr>
              <w:t>CR is not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lastRenderedPageBreak/>
              <w:t>Lin, Mon, 09:12</w:t>
            </w:r>
          </w:p>
          <w:p w:rsidR="00976D40" w:rsidRPr="00D95972" w:rsidRDefault="00976D40" w:rsidP="00976D40">
            <w:pPr>
              <w:rPr>
                <w:rFonts w:eastAsia="Batang" w:cs="Arial"/>
                <w:lang w:eastAsia="ko-KR"/>
              </w:rPr>
            </w:pPr>
            <w:r>
              <w:rPr>
                <w:rFonts w:eastAsia="Batang" w:cs="Arial"/>
                <w:lang w:eastAsia="ko-KR"/>
              </w:rPr>
              <w:t>Comments, not good logic, already covered</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13" w:history="1">
              <w:r w:rsidR="00976D40">
                <w:rPr>
                  <w:rStyle w:val="Hyperlink"/>
                </w:rPr>
                <w:t>C1-204937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Xu, Thu, 11:06</w:t>
            </w:r>
          </w:p>
          <w:p w:rsidR="00976D40" w:rsidRDefault="00976D40" w:rsidP="00976D40">
            <w:pPr>
              <w:rPr>
                <w:rFonts w:eastAsia="Batang" w:cs="Arial"/>
                <w:lang w:eastAsia="ko-KR"/>
              </w:rPr>
            </w:pPr>
            <w:r>
              <w:rPr>
                <w:rFonts w:eastAsia="Batang" w:cs="Arial"/>
                <w:lang w:eastAsia="ko-KR"/>
              </w:rPr>
              <w:t>Different postion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 02:22</w:t>
            </w:r>
          </w:p>
          <w:p w:rsidR="00976D40" w:rsidRDefault="00976D40" w:rsidP="00976D40">
            <w:pPr>
              <w:rPr>
                <w:rFonts w:eastAsia="Batang" w:cs="Arial"/>
                <w:lang w:eastAsia="ko-KR"/>
              </w:rPr>
            </w:pPr>
            <w:r>
              <w:rPr>
                <w:rFonts w:eastAsia="Batang" w:cs="Arial"/>
                <w:lang w:eastAsia="ko-KR"/>
              </w:rPr>
              <w:t>Explaining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Xu, Mon, 03:15</w:t>
            </w:r>
          </w:p>
          <w:p w:rsidR="00976D40" w:rsidRDefault="00976D40" w:rsidP="00976D40">
            <w:pPr>
              <w:rPr>
                <w:rFonts w:eastAsia="Batang" w:cs="Arial"/>
                <w:lang w:eastAsia="ko-KR"/>
              </w:rPr>
            </w:pPr>
            <w:r>
              <w:rPr>
                <w:rFonts w:eastAsia="Batang" w:cs="Arial"/>
                <w:lang w:eastAsia="ko-KR"/>
              </w:rPr>
              <w:t>Discussing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06:37</w:t>
            </w:r>
          </w:p>
          <w:p w:rsidR="00976D40" w:rsidRDefault="00976D40" w:rsidP="00976D40">
            <w:pPr>
              <w:rPr>
                <w:rFonts w:eastAsia="Batang" w:cs="Arial"/>
                <w:lang w:eastAsia="ko-KR"/>
              </w:rPr>
            </w:pPr>
            <w:r>
              <w:rPr>
                <w:rFonts w:eastAsia="Batang" w:cs="Arial"/>
                <w:lang w:eastAsia="ko-KR"/>
              </w:rPr>
              <w:t>Further explaining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Mon, 07:57</w:t>
            </w:r>
          </w:p>
          <w:p w:rsidR="00976D40" w:rsidRDefault="00976D40" w:rsidP="00976D40">
            <w:pPr>
              <w:rPr>
                <w:lang w:val="en-US"/>
              </w:rPr>
            </w:pPr>
            <w:r>
              <w:rPr>
                <w:lang w:val="en-US"/>
              </w:rPr>
              <w:t xml:space="preserve">agree with the paper’s assessment that no CT1 spec changes are needed, some corrections </w:t>
            </w:r>
          </w:p>
          <w:p w:rsidR="00976D40" w:rsidRDefault="00976D40" w:rsidP="00976D40">
            <w:pPr>
              <w:rPr>
                <w:lang w:val="en-US"/>
              </w:rPr>
            </w:pPr>
          </w:p>
          <w:p w:rsidR="00976D40" w:rsidRDefault="00976D40" w:rsidP="00976D40">
            <w:pPr>
              <w:rPr>
                <w:lang w:val="en-US"/>
              </w:rPr>
            </w:pPr>
            <w:r>
              <w:rPr>
                <w:lang w:val="en-US"/>
              </w:rPr>
              <w:t>Lin, Mon, 09:46</w:t>
            </w:r>
          </w:p>
          <w:p w:rsidR="00976D40" w:rsidRDefault="00976D40" w:rsidP="00976D40">
            <w:pPr>
              <w:rPr>
                <w:lang w:val="en-US"/>
              </w:rPr>
            </w:pPr>
            <w:r>
              <w:rPr>
                <w:lang w:val="en-US"/>
              </w:rPr>
              <w:t>Discussion</w:t>
            </w:r>
          </w:p>
          <w:p w:rsidR="00976D40" w:rsidRDefault="00976D40" w:rsidP="00976D40">
            <w:pPr>
              <w:rPr>
                <w:lang w:val="en-US"/>
              </w:rPr>
            </w:pPr>
          </w:p>
          <w:p w:rsidR="00976D40" w:rsidRDefault="00976D40" w:rsidP="00976D40">
            <w:pPr>
              <w:rPr>
                <w:b/>
                <w:bCs/>
                <w:lang w:val="en-US"/>
              </w:rPr>
            </w:pPr>
            <w:r w:rsidRPr="006B041B">
              <w:rPr>
                <w:b/>
                <w:bCs/>
                <w:lang w:val="en-US"/>
              </w:rPr>
              <w:t>Ongoing Discusison no langer captured</w:t>
            </w:r>
            <w:r>
              <w:rPr>
                <w:b/>
                <w:bCs/>
                <w:lang w:val="en-US"/>
              </w:rPr>
              <w:t>.</w:t>
            </w:r>
          </w:p>
          <w:p w:rsidR="00976D40" w:rsidRDefault="00976D40" w:rsidP="00976D40">
            <w:pPr>
              <w:rPr>
                <w:b/>
                <w:bCs/>
                <w:lang w:val="en-US"/>
              </w:rPr>
            </w:pPr>
          </w:p>
          <w:p w:rsidR="00976D40" w:rsidRPr="006B041B" w:rsidRDefault="00976D40" w:rsidP="00976D40">
            <w:pPr>
              <w:rPr>
                <w:rFonts w:eastAsia="Batang" w:cs="Arial"/>
                <w:b/>
                <w:bCs/>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14" w:history="1">
              <w:r w:rsidR="00976D40">
                <w:rPr>
                  <w:rStyle w:val="Hyperlink"/>
                </w:rPr>
                <w:t>C1-204938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Lin, Mon, 11.26</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Thu, 1124</w:t>
            </w:r>
          </w:p>
          <w:p w:rsidR="00976D40" w:rsidRDefault="00976D40" w:rsidP="00976D40">
            <w:pPr>
              <w:rPr>
                <w:rFonts w:eastAsia="Batang" w:cs="Arial"/>
                <w:lang w:eastAsia="ko-KR"/>
              </w:rPr>
            </w:pPr>
            <w:r>
              <w:rPr>
                <w:rFonts w:eastAsia="Batang" w:cs="Arial"/>
                <w:lang w:eastAsia="ko-KR"/>
              </w:rPr>
              <w:t>answering</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15" w:history="1">
              <w:r w:rsidR="00976D40">
                <w:rPr>
                  <w:rStyle w:val="Hyperlink"/>
                </w:rPr>
                <w:t>C1-204940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16" w:history="1">
              <w:r w:rsidR="00976D40">
                <w:rPr>
                  <w:rStyle w:val="Hyperlink"/>
                </w:rPr>
                <w:t>C1-204957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Mohamed, Thu, 09:54</w:t>
            </w:r>
          </w:p>
          <w:p w:rsidR="00976D40" w:rsidRDefault="00976D40" w:rsidP="00976D40">
            <w:pPr>
              <w:rPr>
                <w:rFonts w:eastAsia="Batang" w:cs="Arial"/>
                <w:lang w:eastAsia="ko-KR"/>
              </w:rPr>
            </w:pPr>
            <w:r>
              <w:rPr>
                <w:rFonts w:eastAsia="Batang" w:cs="Arial"/>
                <w:lang w:eastAsia="ko-KR"/>
              </w:rPr>
              <w:t>Agrees the problem, suggests a different solution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Thu, 19:54</w:t>
            </w:r>
          </w:p>
          <w:p w:rsidR="00976D40" w:rsidRDefault="00976D40" w:rsidP="00976D40">
            <w:pPr>
              <w:rPr>
                <w:rFonts w:eastAsia="Batang" w:cs="Arial"/>
                <w:lang w:eastAsia="ko-KR"/>
              </w:rPr>
            </w:pPr>
            <w:r>
              <w:rPr>
                <w:rFonts w:eastAsia="Batang" w:cs="Arial"/>
                <w:lang w:eastAsia="ko-KR"/>
              </w:rPr>
              <w:t>Suggested change is not necessary</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Cristina, Fri, 04:11</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Fri, 12:41</w:t>
            </w:r>
          </w:p>
          <w:p w:rsidR="00976D40" w:rsidRDefault="00976D40" w:rsidP="00976D40">
            <w:pPr>
              <w:rPr>
                <w:rFonts w:eastAsia="Batang" w:cs="Arial"/>
                <w:lang w:eastAsia="ko-KR"/>
              </w:rPr>
            </w:pPr>
            <w:r>
              <w:rPr>
                <w:rFonts w:eastAsia="Batang" w:cs="Arial"/>
                <w:lang w:eastAsia="ko-KR"/>
              </w:rPr>
              <w:t>commenting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Sat, 01:06</w:t>
            </w:r>
          </w:p>
          <w:p w:rsidR="00976D40" w:rsidRDefault="00976D40" w:rsidP="00976D40">
            <w:pPr>
              <w:rPr>
                <w:rFonts w:eastAsia="Batang" w:cs="Arial"/>
                <w:lang w:eastAsia="ko-KR"/>
              </w:rPr>
            </w:pPr>
            <w:r>
              <w:rPr>
                <w:rFonts w:eastAsia="Batang" w:cs="Arial"/>
                <w:lang w:eastAsia="ko-KR"/>
              </w:rPr>
              <w:t>Further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Crisitna, Mon, 06:53</w:t>
            </w:r>
          </w:p>
          <w:p w:rsidR="00976D40" w:rsidRDefault="00976D40" w:rsidP="00976D40">
            <w:pPr>
              <w:rPr>
                <w:rFonts w:eastAsia="Batang" w:cs="Arial"/>
                <w:lang w:eastAsia="ko-KR"/>
              </w:rPr>
            </w:pPr>
            <w:r>
              <w:rPr>
                <w:rFonts w:eastAsia="Batang" w:cs="Arial"/>
                <w:lang w:eastAsia="ko-KR"/>
              </w:rPr>
              <w:t>Discussion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Cristian, Mon, 08:23</w:t>
            </w:r>
          </w:p>
          <w:p w:rsidR="00976D40" w:rsidRDefault="00976D40" w:rsidP="00976D40">
            <w:pPr>
              <w:rPr>
                <w:rFonts w:eastAsia="Batang" w:cs="Arial"/>
                <w:lang w:eastAsia="ko-KR"/>
              </w:rPr>
            </w:pPr>
            <w:r>
              <w:rPr>
                <w:rFonts w:eastAsia="Batang" w:cs="Arial"/>
                <w:lang w:eastAsia="ko-KR"/>
              </w:rPr>
              <w:t>Replies to Mohamed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Mon, 20:58</w:t>
            </w:r>
          </w:p>
          <w:p w:rsidR="00976D40" w:rsidRDefault="00976D40" w:rsidP="00976D40">
            <w:pPr>
              <w:rPr>
                <w:rFonts w:eastAsia="Batang" w:cs="Arial"/>
                <w:lang w:eastAsia="ko-KR"/>
              </w:rPr>
            </w:pPr>
            <w:r>
              <w:rPr>
                <w:rFonts w:eastAsia="Batang" w:cs="Arial"/>
                <w:lang w:eastAsia="ko-KR"/>
              </w:rPr>
              <w:t>Issues with the CR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Cristina, Tue, 13:14</w:t>
            </w:r>
          </w:p>
          <w:p w:rsidR="00976D40" w:rsidRDefault="00976D40" w:rsidP="00976D40">
            <w:pPr>
              <w:rPr>
                <w:rFonts w:eastAsia="Batang" w:cs="Arial"/>
                <w:lang w:eastAsia="ko-KR"/>
              </w:rPr>
            </w:pPr>
            <w:r>
              <w:rPr>
                <w:rFonts w:eastAsia="Batang" w:cs="Arial"/>
                <w:lang w:eastAsia="ko-KR"/>
              </w:rPr>
              <w:t>explains</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17" w:history="1">
              <w:r w:rsidR="00976D40">
                <w:rPr>
                  <w:rStyle w:val="Hyperlink"/>
                </w:rPr>
                <w:t>C1-204990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Mahmoud, Tue, 20:42</w:t>
            </w:r>
          </w:p>
          <w:p w:rsidR="00976D40" w:rsidRDefault="00976D40" w:rsidP="00976D40">
            <w:pPr>
              <w:rPr>
                <w:rFonts w:eastAsia="Batang" w:cs="Arial"/>
                <w:lang w:eastAsia="ko-KR"/>
              </w:rPr>
            </w:pPr>
            <w:r>
              <w:rPr>
                <w:rFonts w:eastAsia="Batang" w:cs="Arial"/>
                <w:lang w:eastAsia="ko-KR"/>
              </w:rPr>
              <w:t>Question for clarification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Maoki, Thu, 0501</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Mahmoud, THU, 0515</w:t>
            </w:r>
          </w:p>
          <w:p w:rsidR="00976D40" w:rsidRDefault="00976D40" w:rsidP="00976D40">
            <w:pPr>
              <w:rPr>
                <w:rFonts w:eastAsia="Batang" w:cs="Arial"/>
                <w:b/>
                <w:bCs/>
                <w:lang w:eastAsia="ko-KR"/>
              </w:rPr>
            </w:pPr>
            <w:r w:rsidRPr="00595738">
              <w:rPr>
                <w:rFonts w:eastAsia="Batang" w:cs="Arial"/>
                <w:b/>
                <w:bCs/>
                <w:lang w:eastAsia="ko-KR"/>
              </w:rPr>
              <w:t>NOW fine</w:t>
            </w:r>
          </w:p>
          <w:p w:rsidR="00976D40" w:rsidRDefault="00976D40" w:rsidP="00976D40">
            <w:pPr>
              <w:rPr>
                <w:rFonts w:eastAsia="Batang" w:cs="Arial"/>
                <w:b/>
                <w:bCs/>
                <w:lang w:eastAsia="ko-KR"/>
              </w:rPr>
            </w:pPr>
          </w:p>
          <w:p w:rsidR="00976D40" w:rsidRPr="00595738" w:rsidRDefault="00976D40" w:rsidP="00976D40">
            <w:pPr>
              <w:rPr>
                <w:rFonts w:eastAsia="Batang" w:cs="Arial"/>
                <w:b/>
                <w:bCs/>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18" w:history="1">
              <w:r w:rsidR="00976D40">
                <w:rPr>
                  <w:rStyle w:val="Hyperlink"/>
                </w:rPr>
                <w:t>C1-205034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on handling resume procedure on  a CAG cell</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10:45</w:t>
            </w:r>
          </w:p>
          <w:p w:rsidR="00976D40" w:rsidRDefault="00976D40" w:rsidP="00976D40">
            <w:pPr>
              <w:rPr>
                <w:lang w:val="en-US"/>
              </w:rPr>
            </w:pPr>
            <w:r>
              <w:rPr>
                <w:lang w:val="en-US"/>
              </w:rPr>
              <w:t>LS should be sent to SA2, with RAN2 on CC</w:t>
            </w:r>
          </w:p>
          <w:p w:rsidR="00976D40" w:rsidRDefault="00976D40" w:rsidP="00976D40">
            <w:pPr>
              <w:rPr>
                <w:lang w:val="en-US"/>
              </w:rPr>
            </w:pPr>
          </w:p>
          <w:p w:rsidR="00976D40" w:rsidRDefault="00976D40" w:rsidP="00976D40">
            <w:pPr>
              <w:rPr>
                <w:lang w:val="en-US"/>
              </w:rPr>
            </w:pPr>
            <w:r>
              <w:rPr>
                <w:lang w:val="en-US"/>
              </w:rPr>
              <w:t>Ban, Mon, 05.49</w:t>
            </w:r>
          </w:p>
          <w:p w:rsidR="00976D40" w:rsidRDefault="00976D40" w:rsidP="00976D40">
            <w:pPr>
              <w:rPr>
                <w:lang w:val="en-US"/>
              </w:rPr>
            </w:pPr>
            <w:r>
              <w:rPr>
                <w:lang w:val="en-US"/>
              </w:rPr>
              <w:t>Supports sending the LS</w:t>
            </w:r>
          </w:p>
          <w:p w:rsidR="00976D40" w:rsidRDefault="00976D40" w:rsidP="00976D40">
            <w:pPr>
              <w:rPr>
                <w:lang w:val="en-US"/>
              </w:rPr>
            </w:pPr>
          </w:p>
          <w:p w:rsidR="00976D40" w:rsidRDefault="00976D40" w:rsidP="00976D40">
            <w:pPr>
              <w:rPr>
                <w:lang w:val="en-US"/>
              </w:rPr>
            </w:pPr>
            <w:r>
              <w:rPr>
                <w:lang w:val="en-US"/>
              </w:rPr>
              <w:t>Lena, Mon, 07:57</w:t>
            </w:r>
          </w:p>
          <w:p w:rsidR="00976D40" w:rsidRDefault="00976D40" w:rsidP="00976D40">
            <w:pPr>
              <w:rPr>
                <w:lang w:val="en-US"/>
              </w:rPr>
            </w:pPr>
            <w:r>
              <w:rPr>
                <w:lang w:val="en-US" w:eastAsia="ko-KR"/>
              </w:rPr>
              <w:t xml:space="preserve">SA2 has papers this week, for instance </w:t>
            </w:r>
            <w:hyperlink r:id="rId419" w:history="1">
              <w:r>
                <w:rPr>
                  <w:rStyle w:val="Hyperlink"/>
                  <w:b/>
                  <w:bCs/>
                  <w:lang w:val="en-US"/>
                </w:rPr>
                <w:t>S2-2005722</w:t>
              </w:r>
            </w:hyperlink>
            <w:r>
              <w:rPr>
                <w:lang w:val="en-US"/>
              </w:rPr>
              <w:t>, scenario will not happen.</w:t>
            </w:r>
          </w:p>
          <w:p w:rsidR="00976D40" w:rsidRDefault="00976D40" w:rsidP="00976D40">
            <w:pPr>
              <w:rPr>
                <w:lang w:val="en-US"/>
              </w:rPr>
            </w:pPr>
            <w:r>
              <w:rPr>
                <w:lang w:val="en-US"/>
              </w:rPr>
              <w:t>No point in sending an LS now.</w:t>
            </w:r>
          </w:p>
          <w:p w:rsidR="00976D40" w:rsidRDefault="00976D40" w:rsidP="00976D40">
            <w:pPr>
              <w:rPr>
                <w:lang w:val="en-US"/>
              </w:rPr>
            </w:pPr>
          </w:p>
          <w:p w:rsidR="00976D40" w:rsidRDefault="00976D40" w:rsidP="00976D40">
            <w:pPr>
              <w:rPr>
                <w:lang w:val="en-US"/>
              </w:rPr>
            </w:pPr>
            <w:r>
              <w:rPr>
                <w:lang w:val="en-US"/>
              </w:rPr>
              <w:t>Kundan, Mon, 12:53</w:t>
            </w:r>
          </w:p>
          <w:p w:rsidR="00976D40" w:rsidRPr="00D95972" w:rsidRDefault="00976D40" w:rsidP="00976D40">
            <w:pPr>
              <w:rPr>
                <w:rFonts w:eastAsia="Batang" w:cs="Arial"/>
                <w:lang w:eastAsia="ko-KR"/>
              </w:rPr>
            </w:pPr>
            <w:r>
              <w:rPr>
                <w:lang w:val="en-US"/>
              </w:rPr>
              <w:t>Will send LS</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20" w:history="1">
              <w:r w:rsidR="00976D40">
                <w:rPr>
                  <w:rStyle w:val="Hyperlink"/>
                </w:rPr>
                <w:t>C1-205036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CR 2560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lastRenderedPageBreak/>
              <w:t>Kaj, Thu, 12:14</w:t>
            </w:r>
          </w:p>
          <w:p w:rsidR="00976D40" w:rsidRDefault="00976D40" w:rsidP="00976D40">
            <w:pPr>
              <w:rPr>
                <w:lang w:val="en-US"/>
              </w:rPr>
            </w:pPr>
            <w:r>
              <w:rPr>
                <w:lang w:val="en-US"/>
              </w:rPr>
              <w:t>We should not continue to specify inter-working with other systems than EPS</w:t>
            </w:r>
          </w:p>
          <w:p w:rsidR="00976D40" w:rsidRDefault="00976D40" w:rsidP="00976D40">
            <w:pPr>
              <w:rPr>
                <w:lang w:val="en-US"/>
              </w:rPr>
            </w:pPr>
          </w:p>
          <w:p w:rsidR="00976D40" w:rsidRDefault="00976D40" w:rsidP="00976D40">
            <w:pPr>
              <w:rPr>
                <w:lang w:val="en-US"/>
              </w:rPr>
            </w:pPr>
            <w:r>
              <w:rPr>
                <w:lang w:val="en-US"/>
              </w:rPr>
              <w:t>Krisztian, Fri, 08.23</w:t>
            </w:r>
          </w:p>
          <w:p w:rsidR="00976D40" w:rsidRPr="00D95972" w:rsidRDefault="00976D40" w:rsidP="00976D40">
            <w:pPr>
              <w:rPr>
                <w:rFonts w:eastAsia="Batang" w:cs="Arial"/>
                <w:lang w:eastAsia="ko-KR"/>
              </w:rPr>
            </w:pPr>
            <w:r>
              <w:rPr>
                <w:lang w:val="en-US"/>
              </w:rPr>
              <w:t>Hints at 23.501 requirement</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21" w:history="1">
              <w:r w:rsidR="00976D40">
                <w:rPr>
                  <w:rStyle w:val="Hyperlink"/>
                </w:rPr>
                <w:t>C1-205119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10:45</w:t>
            </w:r>
          </w:p>
          <w:p w:rsidR="00976D40" w:rsidRDefault="00976D40" w:rsidP="00976D40">
            <w:pPr>
              <w:rPr>
                <w:lang w:val="en-US"/>
              </w:rPr>
            </w:pPr>
            <w:r>
              <w:rPr>
                <w:lang w:val="en-US"/>
              </w:rPr>
              <w:t>SNPN is not applicable in EPS. Thus, not clear why there is text on EMM causes for #74 and #75</w:t>
            </w:r>
          </w:p>
          <w:p w:rsidR="00976D40" w:rsidRDefault="00976D40" w:rsidP="00976D40">
            <w:pPr>
              <w:rPr>
                <w:lang w:val="en-US"/>
              </w:rPr>
            </w:pPr>
          </w:p>
          <w:p w:rsidR="00976D40" w:rsidRDefault="00976D40" w:rsidP="00976D40">
            <w:pPr>
              <w:rPr>
                <w:lang w:val="en-US"/>
              </w:rPr>
            </w:pPr>
            <w:r>
              <w:rPr>
                <w:lang w:val="en-US"/>
              </w:rPr>
              <w:t>Sunghoon, Fri, 10:15</w:t>
            </w:r>
          </w:p>
          <w:p w:rsidR="00976D40" w:rsidRDefault="00976D40" w:rsidP="00976D40">
            <w:pPr>
              <w:rPr>
                <w:lang w:val="en-US"/>
              </w:rPr>
            </w:pPr>
            <w:r>
              <w:rPr>
                <w:lang w:val="en-US"/>
              </w:rPr>
              <w:t>Unclear what the CR is trying to resolve</w:t>
            </w:r>
          </w:p>
          <w:p w:rsidR="00976D40" w:rsidRDefault="00976D40" w:rsidP="00976D40">
            <w:pPr>
              <w:rPr>
                <w:lang w:val="en-US"/>
              </w:rPr>
            </w:pPr>
          </w:p>
          <w:p w:rsidR="00976D40" w:rsidRDefault="00976D40" w:rsidP="00976D40">
            <w:pPr>
              <w:rPr>
                <w:lang w:val="en-US"/>
              </w:rPr>
            </w:pPr>
            <w:r>
              <w:rPr>
                <w:lang w:val="en-US"/>
              </w:rPr>
              <w:t>Lin, Mon, 01:00</w:t>
            </w:r>
          </w:p>
          <w:p w:rsidR="00976D40" w:rsidRDefault="00976D40" w:rsidP="00976D40">
            <w:pPr>
              <w:rPr>
                <w:lang w:val="en-US"/>
              </w:rPr>
            </w:pPr>
            <w:r>
              <w:rPr>
                <w:lang w:val="en-US"/>
              </w:rPr>
              <w:t>Replying</w:t>
            </w:r>
          </w:p>
          <w:p w:rsidR="00976D40" w:rsidRDefault="00976D40" w:rsidP="00976D40">
            <w:pPr>
              <w:rPr>
                <w:lang w:val="en-US"/>
              </w:rPr>
            </w:pPr>
          </w:p>
          <w:p w:rsidR="00976D40" w:rsidRDefault="00976D40" w:rsidP="00976D40">
            <w:pPr>
              <w:rPr>
                <w:lang w:val="en-US"/>
              </w:rPr>
            </w:pPr>
            <w:r>
              <w:rPr>
                <w:lang w:val="en-US"/>
              </w:rPr>
              <w:t>Sunghoon, Mon, 17:38</w:t>
            </w:r>
          </w:p>
          <w:p w:rsidR="00976D40" w:rsidRDefault="00976D40" w:rsidP="00976D40">
            <w:pPr>
              <w:rPr>
                <w:lang w:val="en-US"/>
              </w:rPr>
            </w:pPr>
            <w:r>
              <w:rPr>
                <w:lang w:val="en-US"/>
              </w:rPr>
              <w:t>Further comments</w:t>
            </w:r>
          </w:p>
          <w:p w:rsidR="00976D40" w:rsidRDefault="00976D40" w:rsidP="00976D40">
            <w:pPr>
              <w:rPr>
                <w:lang w:val="en-US"/>
              </w:rPr>
            </w:pPr>
          </w:p>
          <w:p w:rsidR="00976D40" w:rsidRDefault="00976D40" w:rsidP="00976D40">
            <w:pPr>
              <w:rPr>
                <w:lang w:val="en-US"/>
              </w:rPr>
            </w:pPr>
            <w:r>
              <w:rPr>
                <w:lang w:val="en-US"/>
              </w:rPr>
              <w:t>Ivo, Tue, 09:45</w:t>
            </w:r>
          </w:p>
          <w:p w:rsidR="00976D40" w:rsidRDefault="00976D40" w:rsidP="00976D40">
            <w:pPr>
              <w:rPr>
                <w:lang w:val="en-US"/>
              </w:rPr>
            </w:pPr>
            <w:r>
              <w:rPr>
                <w:lang w:val="en-US"/>
              </w:rPr>
              <w:t>Does not agree with Lin</w:t>
            </w:r>
          </w:p>
          <w:p w:rsidR="00976D40" w:rsidRDefault="00976D40" w:rsidP="00976D40">
            <w:pPr>
              <w:rPr>
                <w:lang w:val="en-US"/>
              </w:rPr>
            </w:pPr>
          </w:p>
          <w:p w:rsidR="00976D40" w:rsidRDefault="00976D40" w:rsidP="00976D40">
            <w:pPr>
              <w:rPr>
                <w:lang w:val="en-US"/>
              </w:rPr>
            </w:pPr>
            <w:r>
              <w:rPr>
                <w:lang w:val="en-US"/>
              </w:rPr>
              <w:t>Lin, Tue, 13:29</w:t>
            </w:r>
          </w:p>
          <w:p w:rsidR="00976D40" w:rsidRDefault="00976D40" w:rsidP="00976D40">
            <w:pPr>
              <w:rPr>
                <w:lang w:val="en-US"/>
              </w:rPr>
            </w:pPr>
            <w:r>
              <w:rPr>
                <w:lang w:val="en-US"/>
              </w:rPr>
              <w:t>Replying</w:t>
            </w:r>
          </w:p>
          <w:p w:rsidR="00976D40" w:rsidRDefault="00976D40" w:rsidP="00976D40">
            <w:pPr>
              <w:rPr>
                <w:lang w:val="en-US"/>
              </w:rPr>
            </w:pPr>
          </w:p>
          <w:p w:rsidR="00976D40" w:rsidRDefault="00976D40" w:rsidP="00976D40">
            <w:pPr>
              <w:rPr>
                <w:lang w:val="en-US"/>
              </w:rPr>
            </w:pPr>
            <w:r>
              <w:rPr>
                <w:lang w:val="en-US"/>
              </w:rPr>
              <w:t>Sunghoon, Tue, 14:57</w:t>
            </w:r>
          </w:p>
          <w:p w:rsidR="00976D40" w:rsidRDefault="00976D40" w:rsidP="00976D40">
            <w:pPr>
              <w:rPr>
                <w:lang w:val="en-US"/>
              </w:rPr>
            </w:pPr>
            <w:r>
              <w:rPr>
                <w:lang w:val="en-US"/>
              </w:rPr>
              <w:t>Commenting</w:t>
            </w:r>
          </w:p>
          <w:p w:rsidR="00976D40" w:rsidRDefault="00976D40" w:rsidP="00976D40">
            <w:pPr>
              <w:rPr>
                <w:lang w:val="en-US"/>
              </w:rPr>
            </w:pPr>
          </w:p>
          <w:p w:rsidR="00976D40" w:rsidRDefault="00976D40" w:rsidP="00976D40">
            <w:pPr>
              <w:rPr>
                <w:lang w:val="en-US"/>
              </w:rPr>
            </w:pPr>
            <w:r>
              <w:rPr>
                <w:lang w:val="en-US"/>
              </w:rPr>
              <w:t>Lin, Wed, 14:43</w:t>
            </w:r>
          </w:p>
          <w:p w:rsidR="00976D40" w:rsidRDefault="00976D40" w:rsidP="00976D40">
            <w:pPr>
              <w:rPr>
                <w:lang w:val="en-US"/>
              </w:rPr>
            </w:pPr>
            <w:r>
              <w:rPr>
                <w:lang w:val="en-US"/>
              </w:rPr>
              <w:t>Rev</w:t>
            </w:r>
          </w:p>
          <w:p w:rsidR="00976D40" w:rsidRDefault="00976D40" w:rsidP="00976D40">
            <w:pPr>
              <w:rPr>
                <w:lang w:val="en-US"/>
              </w:rPr>
            </w:pPr>
          </w:p>
          <w:p w:rsidR="00976D40" w:rsidRDefault="00976D40" w:rsidP="00976D40">
            <w:pPr>
              <w:rPr>
                <w:lang w:val="en-US"/>
              </w:rPr>
            </w:pPr>
            <w:r>
              <w:rPr>
                <w:lang w:val="en-US"/>
              </w:rPr>
              <w:t>Ivo, Thu, 0930</w:t>
            </w:r>
          </w:p>
          <w:p w:rsidR="00976D40" w:rsidRDefault="00976D40" w:rsidP="00976D40">
            <w:pPr>
              <w:rPr>
                <w:lang w:val="en-US"/>
              </w:rPr>
            </w:pPr>
            <w:r>
              <w:rPr>
                <w:lang w:val="en-US"/>
              </w:rPr>
              <w:t>Cosign</w:t>
            </w:r>
          </w:p>
          <w:p w:rsidR="00976D40" w:rsidRDefault="00976D40" w:rsidP="00976D40">
            <w:pPr>
              <w:rPr>
                <w:lang w:val="en-US"/>
              </w:rPr>
            </w:pPr>
          </w:p>
          <w:p w:rsidR="00976D40" w:rsidRDefault="00976D40" w:rsidP="00976D40">
            <w:pPr>
              <w:rPr>
                <w:lang w:val="en-US"/>
              </w:rPr>
            </w:pPr>
            <w:r>
              <w:rPr>
                <w:lang w:val="en-US"/>
              </w:rPr>
              <w:t>Lin, Thu, 0953</w:t>
            </w:r>
          </w:p>
          <w:p w:rsidR="00976D40" w:rsidRDefault="00976D40" w:rsidP="00976D40">
            <w:pPr>
              <w:rPr>
                <w:lang w:val="en-US"/>
              </w:rPr>
            </w:pPr>
            <w:r>
              <w:rPr>
                <w:lang w:val="en-US"/>
              </w:rPr>
              <w:t>rev</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22" w:history="1">
              <w:r w:rsidR="00976D40">
                <w:rPr>
                  <w:rStyle w:val="Hyperlink"/>
                </w:rPr>
                <w:t>C1-205147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r>
              <w:rPr>
                <w:rFonts w:eastAsia="Batang" w:cs="Arial"/>
                <w:lang w:eastAsia="ko-KR"/>
              </w:rPr>
              <w:t>Revision of C1-204865</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AC4D6D" w:rsidP="00976D40">
            <w:pPr>
              <w:overflowPunct/>
              <w:autoSpaceDE/>
              <w:autoSpaceDN/>
              <w:adjustRightInd/>
              <w:textAlignment w:val="auto"/>
              <w:rPr>
                <w:rFonts w:cs="Arial"/>
                <w:lang w:val="en-US"/>
              </w:rPr>
            </w:pPr>
            <w:hyperlink r:id="rId423" w:history="1">
              <w:r w:rsidR="00976D40">
                <w:rPr>
                  <w:rStyle w:val="Hyperlink"/>
                </w:rPr>
                <w:t>C1-205163</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Requested by author</w:t>
            </w:r>
          </w:p>
          <w:p w:rsidR="00976D40" w:rsidRDefault="00976D40" w:rsidP="00976D40">
            <w:pPr>
              <w:rPr>
                <w:rFonts w:eastAsia="Batang" w:cs="Arial"/>
                <w:lang w:eastAsia="ko-KR"/>
              </w:rPr>
            </w:pPr>
            <w:r>
              <w:rPr>
                <w:rFonts w:eastAsia="Batang" w:cs="Arial"/>
                <w:lang w:eastAsia="ko-KR"/>
              </w:rPr>
              <w:t>Frederic, Thu, 09:41</w:t>
            </w:r>
          </w:p>
          <w:p w:rsidR="00976D40" w:rsidRDefault="00976D40" w:rsidP="00976D40">
            <w:r>
              <w:t>Missing clauses affected</w:t>
            </w:r>
          </w:p>
          <w:p w:rsidR="00976D40" w:rsidRDefault="00976D40" w:rsidP="00976D40"/>
          <w:p w:rsidR="00976D40" w:rsidRDefault="00976D40" w:rsidP="00976D40">
            <w:r>
              <w:t>Ivo, Thu, 10:58</w:t>
            </w:r>
          </w:p>
          <w:p w:rsidR="00976D40" w:rsidRDefault="00976D40" w:rsidP="00976D40">
            <w:pPr>
              <w:rPr>
                <w:lang w:val="en-US"/>
              </w:rPr>
            </w:pPr>
            <w:r>
              <w:rPr>
                <w:lang w:val="en-US"/>
              </w:rPr>
              <w:lastRenderedPageBreak/>
              <w:t>OK to allow the network to provide the T3512 value IE but it should be optional</w:t>
            </w:r>
          </w:p>
          <w:p w:rsidR="00976D40" w:rsidRDefault="00976D40" w:rsidP="00976D40">
            <w:pPr>
              <w:rPr>
                <w:lang w:val="en-US"/>
              </w:rPr>
            </w:pPr>
          </w:p>
          <w:p w:rsidR="00976D40" w:rsidRDefault="00976D40" w:rsidP="00976D40">
            <w:pPr>
              <w:rPr>
                <w:lang w:val="en-US"/>
              </w:rPr>
            </w:pPr>
            <w:r>
              <w:rPr>
                <w:lang w:val="en-US"/>
              </w:rPr>
              <w:t>Vishnu, Fri, 14:43</w:t>
            </w:r>
          </w:p>
          <w:p w:rsidR="00976D40" w:rsidRDefault="00976D40" w:rsidP="00976D40">
            <w:pPr>
              <w:rPr>
                <w:lang w:val="en-US"/>
              </w:rPr>
            </w:pPr>
            <w:r>
              <w:rPr>
                <w:lang w:val="en-US"/>
              </w:rPr>
              <w:t>Does not see the motivation for the CR</w:t>
            </w:r>
          </w:p>
          <w:p w:rsidR="00976D40" w:rsidRDefault="00976D40" w:rsidP="00976D40">
            <w:pPr>
              <w:rPr>
                <w:rFonts w:ascii="Calibri" w:hAnsi="Calibri"/>
              </w:rPr>
            </w:pPr>
          </w:p>
          <w:p w:rsidR="00976D40" w:rsidRPr="00C328B7" w:rsidRDefault="00976D40" w:rsidP="00976D40">
            <w:pPr>
              <w:rPr>
                <w:lang w:val="en-US"/>
              </w:rPr>
            </w:pPr>
            <w:r w:rsidRPr="00C328B7">
              <w:rPr>
                <w:lang w:val="en-US"/>
              </w:rPr>
              <w:t>Marko, Mon, 12:37</w:t>
            </w:r>
          </w:p>
          <w:p w:rsidR="00976D40" w:rsidRPr="00C328B7" w:rsidRDefault="00976D40" w:rsidP="00976D40">
            <w:pPr>
              <w:rPr>
                <w:lang w:val="en-US"/>
              </w:rPr>
            </w:pPr>
            <w:r w:rsidRPr="00C328B7">
              <w:rPr>
                <w:lang w:val="en-US"/>
              </w:rPr>
              <w:t>Defending</w:t>
            </w:r>
          </w:p>
          <w:p w:rsidR="00976D40" w:rsidRPr="00C328B7" w:rsidRDefault="00976D40" w:rsidP="00976D40">
            <w:pPr>
              <w:rPr>
                <w:lang w:val="en-US"/>
              </w:rPr>
            </w:pPr>
          </w:p>
          <w:p w:rsidR="00976D40" w:rsidRPr="00C328B7" w:rsidRDefault="00976D40" w:rsidP="00976D40">
            <w:pPr>
              <w:rPr>
                <w:lang w:val="en-US"/>
              </w:rPr>
            </w:pPr>
            <w:r w:rsidRPr="00C328B7">
              <w:rPr>
                <w:lang w:val="en-US"/>
              </w:rPr>
              <w:t>Ivo, Tue, 09:17</w:t>
            </w:r>
          </w:p>
          <w:p w:rsidR="00976D40" w:rsidRDefault="00976D40" w:rsidP="00976D40">
            <w:pPr>
              <w:rPr>
                <w:lang w:val="en-US"/>
              </w:rPr>
            </w:pPr>
            <w:r w:rsidRPr="00C328B7">
              <w:rPr>
                <w:lang w:val="en-US"/>
              </w:rPr>
              <w:t>Asking back form Marko</w:t>
            </w:r>
          </w:p>
          <w:p w:rsidR="00976D40" w:rsidRDefault="00976D40" w:rsidP="00976D40">
            <w:pPr>
              <w:rPr>
                <w:lang w:val="en-US"/>
              </w:rPr>
            </w:pPr>
          </w:p>
          <w:p w:rsidR="00976D40" w:rsidRDefault="00976D40" w:rsidP="00976D40">
            <w:pPr>
              <w:rPr>
                <w:lang w:val="en-US"/>
              </w:rPr>
            </w:pPr>
            <w:r>
              <w:rPr>
                <w:lang w:val="en-US"/>
              </w:rPr>
              <w:t>Marko; Wed, 08.04</w:t>
            </w:r>
          </w:p>
          <w:p w:rsidR="00976D40" w:rsidRPr="00C328B7" w:rsidRDefault="00976D40" w:rsidP="00976D40">
            <w:pPr>
              <w:rPr>
                <w:lang w:val="en-US"/>
              </w:rPr>
            </w:pPr>
            <w:r>
              <w:rPr>
                <w:lang w:val="en-US"/>
              </w:rPr>
              <w:t>Explains and proives a draft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10:50</w:t>
            </w:r>
          </w:p>
          <w:p w:rsidR="00976D40" w:rsidRDefault="00976D40" w:rsidP="00976D40">
            <w:pPr>
              <w:rPr>
                <w:rFonts w:eastAsia="Batang" w:cs="Arial"/>
                <w:lang w:eastAsia="ko-KR"/>
              </w:rPr>
            </w:pPr>
            <w:r>
              <w:rPr>
                <w:rFonts w:eastAsia="Batang" w:cs="Arial"/>
                <w:lang w:eastAsia="ko-KR"/>
              </w:rPr>
              <w:t>Does not agree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Wed, 12:12</w:t>
            </w:r>
          </w:p>
          <w:p w:rsidR="00976D40" w:rsidRDefault="00976D40" w:rsidP="00976D40">
            <w:pPr>
              <w:rPr>
                <w:rFonts w:eastAsia="Batang" w:cs="Arial"/>
                <w:lang w:eastAsia="ko-KR"/>
              </w:rPr>
            </w:pPr>
            <w:r>
              <w:rPr>
                <w:rFonts w:eastAsia="Batang" w:cs="Arial"/>
                <w:lang w:eastAsia="ko-KR"/>
              </w:rPr>
              <w:t>Does not agree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JLB, Wed, 16:45</w:t>
            </w:r>
          </w:p>
          <w:p w:rsidR="00976D40" w:rsidRDefault="00976D40" w:rsidP="00976D40">
            <w:pPr>
              <w:rPr>
                <w:rFonts w:eastAsia="Batang" w:cs="Arial"/>
                <w:lang w:eastAsia="ko-KR"/>
              </w:rPr>
            </w:pPr>
            <w:r>
              <w:rPr>
                <w:rFonts w:eastAsia="Batang" w:cs="Arial"/>
                <w:lang w:eastAsia="ko-KR"/>
              </w:rPr>
              <w:t>harmful</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24" w:history="1">
              <w:r w:rsidR="00976D40">
                <w:rPr>
                  <w:rStyle w:val="Hyperlink"/>
                </w:rPr>
                <w:t>C1-205167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10:45</w:t>
            </w:r>
          </w:p>
          <w:p w:rsidR="00976D40" w:rsidRDefault="00976D40" w:rsidP="00976D40">
            <w:pPr>
              <w:rPr>
                <w:lang w:val="en-US"/>
              </w:rPr>
            </w:pPr>
            <w:r>
              <w:rPr>
                <w:lang w:val="en-US"/>
              </w:rPr>
              <w:t>stage-2 or stage-1 requirment is needed</w:t>
            </w:r>
          </w:p>
          <w:p w:rsidR="00976D40" w:rsidRDefault="00976D40" w:rsidP="00976D40">
            <w:pPr>
              <w:rPr>
                <w:lang w:val="en-US"/>
              </w:rPr>
            </w:pPr>
          </w:p>
          <w:p w:rsidR="00976D40" w:rsidRDefault="00976D40" w:rsidP="00976D40">
            <w:pPr>
              <w:rPr>
                <w:lang w:val="en-US"/>
              </w:rPr>
            </w:pPr>
            <w:r>
              <w:rPr>
                <w:lang w:val="en-US"/>
              </w:rPr>
              <w:t>Amer, Wed, 08.42</w:t>
            </w:r>
          </w:p>
          <w:p w:rsidR="00976D40" w:rsidRDefault="00976D40" w:rsidP="00976D40">
            <w:pPr>
              <w:rPr>
                <w:lang w:val="en-US"/>
              </w:rPr>
            </w:pPr>
            <w:r>
              <w:rPr>
                <w:lang w:val="en-US"/>
              </w:rPr>
              <w:t>Same as Ivo</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AC4D6D" w:rsidP="00976D40">
            <w:pPr>
              <w:overflowPunct/>
              <w:autoSpaceDE/>
              <w:autoSpaceDN/>
              <w:adjustRightInd/>
              <w:textAlignment w:val="auto"/>
              <w:rPr>
                <w:rFonts w:cs="Arial"/>
                <w:lang w:val="en-US"/>
              </w:rPr>
            </w:pPr>
            <w:hyperlink r:id="rId425" w:history="1">
              <w:r w:rsidR="00976D40">
                <w:rPr>
                  <w:rStyle w:val="Hyperlink"/>
                </w:rPr>
                <w:t>C1-205170</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Requested by author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10:45</w:t>
            </w:r>
          </w:p>
          <w:p w:rsidR="00976D40" w:rsidRDefault="00976D40" w:rsidP="00976D40">
            <w:pPr>
              <w:rPr>
                <w:lang w:val="en-US"/>
              </w:rPr>
            </w:pPr>
            <w:r>
              <w:rPr>
                <w:lang w:val="en-US"/>
              </w:rPr>
              <w:t>stage-2 or stage-1 requirment is needed</w:t>
            </w:r>
          </w:p>
          <w:p w:rsidR="00976D40" w:rsidRDefault="00976D40" w:rsidP="00976D40">
            <w:pPr>
              <w:rPr>
                <w:lang w:val="en-US"/>
              </w:rPr>
            </w:pPr>
          </w:p>
          <w:p w:rsidR="00976D40" w:rsidRDefault="00976D40" w:rsidP="00976D40">
            <w:pPr>
              <w:rPr>
                <w:lang w:val="en-US"/>
              </w:rPr>
            </w:pPr>
            <w:r>
              <w:rPr>
                <w:lang w:val="en-US"/>
              </w:rPr>
              <w:t>Mohamed, Thu, 13:38</w:t>
            </w:r>
          </w:p>
          <w:p w:rsidR="00976D40" w:rsidRDefault="00976D40" w:rsidP="00976D40">
            <w:pPr>
              <w:rPr>
                <w:lang w:val="en-US"/>
              </w:rPr>
            </w:pPr>
            <w:r>
              <w:rPr>
                <w:lang w:val="en-US"/>
              </w:rPr>
              <w:t>Same as Ivo</w:t>
            </w:r>
          </w:p>
          <w:p w:rsidR="00976D40" w:rsidRDefault="00976D40" w:rsidP="00976D40">
            <w:pPr>
              <w:rPr>
                <w:lang w:val="en-US"/>
              </w:rPr>
            </w:pPr>
          </w:p>
          <w:p w:rsidR="00976D40" w:rsidRDefault="00976D40" w:rsidP="00976D40">
            <w:pPr>
              <w:rPr>
                <w:lang w:val="en-US"/>
              </w:rPr>
            </w:pPr>
            <w:r>
              <w:rPr>
                <w:lang w:val="en-US"/>
              </w:rPr>
              <w:t>Maoki, Fri, 10:27</w:t>
            </w:r>
          </w:p>
          <w:p w:rsidR="00976D40" w:rsidRDefault="00976D40" w:rsidP="00976D40">
            <w:pPr>
              <w:rPr>
                <w:lang w:val="en-US"/>
              </w:rPr>
            </w:pPr>
            <w:r>
              <w:rPr>
                <w:lang w:val="en-US"/>
              </w:rPr>
              <w:t>Defending</w:t>
            </w:r>
          </w:p>
          <w:p w:rsidR="00976D40" w:rsidRDefault="00976D40" w:rsidP="00976D40">
            <w:pPr>
              <w:rPr>
                <w:lang w:val="en-US"/>
              </w:rPr>
            </w:pPr>
          </w:p>
          <w:p w:rsidR="00976D40" w:rsidRDefault="00976D40" w:rsidP="00976D40">
            <w:pPr>
              <w:rPr>
                <w:lang w:val="en-US"/>
              </w:rPr>
            </w:pPr>
            <w:r>
              <w:rPr>
                <w:lang w:val="en-US"/>
              </w:rPr>
              <w:lastRenderedPageBreak/>
              <w:t>Rae, Fri, 11:31</w:t>
            </w:r>
          </w:p>
          <w:p w:rsidR="00976D40" w:rsidRDefault="00976D40" w:rsidP="00976D40">
            <w:pPr>
              <w:rPr>
                <w:lang w:val="en-US"/>
              </w:rPr>
            </w:pPr>
            <w:r>
              <w:rPr>
                <w:lang w:val="en-US"/>
              </w:rPr>
              <w:t>Comments, stage-1 requirement is needed</w:t>
            </w:r>
          </w:p>
          <w:p w:rsidR="00976D40" w:rsidRDefault="00976D40" w:rsidP="00976D40">
            <w:pPr>
              <w:rPr>
                <w:lang w:val="en-US"/>
              </w:rPr>
            </w:pPr>
          </w:p>
          <w:p w:rsidR="00976D40" w:rsidRDefault="00976D40" w:rsidP="00976D40">
            <w:pPr>
              <w:rPr>
                <w:lang w:val="en-US"/>
              </w:rPr>
            </w:pPr>
            <w:r>
              <w:rPr>
                <w:lang w:val="en-US"/>
              </w:rPr>
              <w:t>Maoki, Mon, 11.49</w:t>
            </w:r>
          </w:p>
          <w:p w:rsidR="00976D40" w:rsidRDefault="00976D40" w:rsidP="00976D40">
            <w:pPr>
              <w:rPr>
                <w:lang w:val="en-US"/>
              </w:rPr>
            </w:pPr>
            <w:r>
              <w:rPr>
                <w:lang w:val="en-US"/>
              </w:rPr>
              <w:t xml:space="preserve">Fine to discuss this in SA1 and SA2 first, </w:t>
            </w:r>
          </w:p>
          <w:p w:rsidR="00976D40" w:rsidRDefault="00976D40" w:rsidP="00976D40">
            <w:pPr>
              <w:rPr>
                <w:lang w:val="en-US"/>
              </w:rPr>
            </w:pPr>
          </w:p>
          <w:p w:rsidR="00976D40" w:rsidRDefault="00976D40" w:rsidP="00976D40">
            <w:pPr>
              <w:rPr>
                <w:lang w:val="en-US"/>
              </w:rPr>
            </w:pPr>
            <w:r>
              <w:rPr>
                <w:lang w:val="en-US"/>
              </w:rPr>
              <w:t>Ivo, Tue, 09:14</w:t>
            </w:r>
          </w:p>
          <w:p w:rsidR="00976D40" w:rsidRDefault="00976D40" w:rsidP="00976D40">
            <w:pPr>
              <w:rPr>
                <w:lang w:val="en-US"/>
              </w:rPr>
            </w:pPr>
            <w:r>
              <w:rPr>
                <w:lang w:val="en-US"/>
              </w:rPr>
              <w:t>Requires sa17sa2</w:t>
            </w:r>
          </w:p>
          <w:p w:rsidR="00976D40" w:rsidRDefault="00976D40" w:rsidP="00976D40">
            <w:pPr>
              <w:rPr>
                <w:lang w:val="en-US"/>
              </w:rPr>
            </w:pP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26" w:history="1">
              <w:r w:rsidR="00976D40">
                <w:rPr>
                  <w:rStyle w:val="Hyperlink"/>
                </w:rPr>
                <w:t>C1-205178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645" w:author="Nokia-pre125" w:date="2020-08-13T14:57:00Z">
              <w:r>
                <w:rPr>
                  <w:rFonts w:eastAsia="Batang" w:cs="Arial"/>
                  <w:lang w:eastAsia="ko-KR"/>
                </w:rPr>
                <w:t>Revision of C1-204900</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Mon, 07:57</w:t>
            </w:r>
          </w:p>
          <w:p w:rsidR="00976D40" w:rsidRDefault="00976D40" w:rsidP="00976D40">
            <w:r>
              <w:t>would prefer this discussion to be re-opened in SA2, if deemed necessary, rather than specifying a new cause value directly in CT1</w:t>
            </w:r>
          </w:p>
          <w:p w:rsidR="00976D40" w:rsidRDefault="00976D40" w:rsidP="00976D40"/>
          <w:p w:rsidR="00976D40" w:rsidRDefault="00976D40" w:rsidP="00976D40">
            <w:r>
              <w:t>Lin, Mon, 17:30</w:t>
            </w:r>
          </w:p>
          <w:p w:rsidR="00976D40" w:rsidRDefault="00976D40" w:rsidP="00976D40">
            <w:r>
              <w:t>Comments</w:t>
            </w:r>
          </w:p>
          <w:p w:rsidR="00976D40" w:rsidRDefault="00976D40" w:rsidP="00976D40"/>
          <w:p w:rsidR="00976D40" w:rsidRDefault="00976D40" w:rsidP="00976D40">
            <w:r>
              <w:t>Sung, Mon, 18:15</w:t>
            </w:r>
          </w:p>
          <w:p w:rsidR="00976D40" w:rsidRDefault="00976D40" w:rsidP="00976D40">
            <w:r>
              <w:t>answering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Tue, 09:31</w:t>
            </w:r>
          </w:p>
          <w:p w:rsidR="00976D40" w:rsidRDefault="00976D40" w:rsidP="00976D40">
            <w:pPr>
              <w:rPr>
                <w:rFonts w:eastAsia="Batang" w:cs="Arial"/>
                <w:lang w:eastAsia="ko-KR"/>
              </w:rPr>
            </w:pPr>
            <w:r>
              <w:rPr>
                <w:rFonts w:eastAsia="Batang" w:cs="Arial"/>
                <w:lang w:eastAsia="ko-KR"/>
              </w:rPr>
              <w:t>Some comments on Lin’s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10:03</w:t>
            </w:r>
          </w:p>
          <w:p w:rsidR="00976D40" w:rsidRDefault="00976D40" w:rsidP="00976D40">
            <w:pPr>
              <w:rPr>
                <w:rFonts w:eastAsia="Batang" w:cs="Arial"/>
                <w:lang w:eastAsia="ko-KR"/>
              </w:rPr>
            </w:pPr>
            <w:r>
              <w:rPr>
                <w:rFonts w:eastAsia="Batang" w:cs="Arial"/>
                <w:lang w:eastAsia="ko-KR"/>
              </w:rPr>
              <w:t>Does not agree</w:t>
            </w:r>
          </w:p>
          <w:p w:rsidR="00976D40" w:rsidRDefault="00976D40" w:rsidP="00976D40">
            <w:pPr>
              <w:rPr>
                <w:rFonts w:eastAsia="Batang" w:cs="Arial"/>
                <w:lang w:eastAsia="ko-KR"/>
              </w:rPr>
            </w:pPr>
          </w:p>
          <w:p w:rsidR="00976D40" w:rsidRDefault="00976D40" w:rsidP="00976D40">
            <w:pPr>
              <w:rPr>
                <w:ins w:id="646" w:author="Nokia-pre125" w:date="2020-08-13T14:57:00Z"/>
                <w:rFonts w:eastAsia="Batang" w:cs="Arial"/>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27" w:history="1">
              <w:r w:rsidR="00976D40">
                <w:rPr>
                  <w:rStyle w:val="Hyperlink"/>
                </w:rPr>
                <w:t>C1-205179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647" w:author="Nokia-pre125" w:date="2020-08-13T14:58:00Z">
              <w:r>
                <w:rPr>
                  <w:rFonts w:eastAsia="Batang" w:cs="Arial"/>
                  <w:lang w:eastAsia="ko-KR"/>
                </w:rPr>
                <w:t>Revision of C1-204903</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Mon, 07:57</w:t>
            </w:r>
          </w:p>
          <w:p w:rsidR="00976D40" w:rsidRDefault="00976D40" w:rsidP="00976D40">
            <w:r>
              <w:t>Postpone until SA2 dicussion takes place</w:t>
            </w:r>
          </w:p>
          <w:p w:rsidR="00976D40" w:rsidRDefault="00976D40" w:rsidP="00976D40"/>
          <w:p w:rsidR="00976D40" w:rsidRDefault="00976D40" w:rsidP="00976D40">
            <w:r>
              <w:t>Lin, Mon, 17:30</w:t>
            </w:r>
          </w:p>
          <w:p w:rsidR="00976D40" w:rsidRDefault="00976D40" w:rsidP="00976D40">
            <w:r>
              <w:t>Comments</w:t>
            </w:r>
          </w:p>
          <w:p w:rsidR="00976D40" w:rsidRDefault="00976D40" w:rsidP="00976D40"/>
          <w:p w:rsidR="00976D40" w:rsidRDefault="00976D40" w:rsidP="00976D40">
            <w:pPr>
              <w:rPr>
                <w:rFonts w:eastAsia="Batang" w:cs="Arial"/>
                <w:lang w:eastAsia="ko-KR"/>
              </w:rPr>
            </w:pPr>
            <w:r>
              <w:rPr>
                <w:rFonts w:eastAsia="Batang" w:cs="Arial"/>
                <w:lang w:eastAsia="ko-KR"/>
              </w:rPr>
              <w:t>Mikael, Tue, 09:32</w:t>
            </w:r>
          </w:p>
          <w:p w:rsidR="00976D40" w:rsidRDefault="00976D40" w:rsidP="00976D40">
            <w:pPr>
              <w:rPr>
                <w:ins w:id="648" w:author="Nokia-pre125" w:date="2020-08-13T14:57:00Z"/>
                <w:rFonts w:eastAsia="Batang" w:cs="Arial"/>
                <w:lang w:eastAsia="ko-KR"/>
              </w:rPr>
            </w:pPr>
            <w:r>
              <w:rPr>
                <w:rFonts w:eastAsia="Batang" w:cs="Arial"/>
                <w:lang w:eastAsia="ko-KR"/>
              </w:rPr>
              <w:t>The proposal is not that strange (as pointed out by Lin)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10:05</w:t>
            </w:r>
          </w:p>
          <w:p w:rsidR="00976D40" w:rsidRDefault="00976D40" w:rsidP="00976D40">
            <w:pPr>
              <w:rPr>
                <w:rFonts w:eastAsia="Batang" w:cs="Arial"/>
                <w:lang w:eastAsia="ko-KR"/>
              </w:rPr>
            </w:pPr>
            <w:r>
              <w:rPr>
                <w:rFonts w:eastAsia="Batang" w:cs="Arial"/>
                <w:lang w:eastAsia="ko-KR"/>
              </w:rPr>
              <w:t>Does not agreed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Wed, 10:19</w:t>
            </w:r>
          </w:p>
          <w:p w:rsidR="00976D40" w:rsidRDefault="00976D40" w:rsidP="00976D40">
            <w:pPr>
              <w:rPr>
                <w:ins w:id="649" w:author="Nokia-pre125" w:date="2020-08-13T14:58:00Z"/>
                <w:rFonts w:eastAsia="Batang" w:cs="Arial"/>
                <w:lang w:eastAsia="ko-KR"/>
              </w:rPr>
            </w:pPr>
            <w:r>
              <w:rPr>
                <w:rFonts w:eastAsia="Batang" w:cs="Arial"/>
                <w:lang w:eastAsia="ko-KR"/>
              </w:rPr>
              <w:t>Is a solution needed?</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072AE8">
              <w:t>C1-205288</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50" w:author="Nokia-pre125" w:date="2020-08-26T11:59:00Z"/>
                <w:rFonts w:eastAsia="Batang" w:cs="Arial"/>
                <w:lang w:eastAsia="ko-KR"/>
              </w:rPr>
            </w:pPr>
            <w:ins w:id="651" w:author="Nokia-pre125" w:date="2020-08-26T11:59:00Z">
              <w:r>
                <w:rPr>
                  <w:rFonts w:eastAsia="Batang" w:cs="Arial"/>
                  <w:lang w:eastAsia="ko-KR"/>
                </w:rPr>
                <w:t>Revision of C1-204764</w:t>
              </w:r>
            </w:ins>
          </w:p>
          <w:p w:rsidR="00976D40" w:rsidRDefault="00976D40" w:rsidP="00976D40">
            <w:pPr>
              <w:rPr>
                <w:ins w:id="652" w:author="Nokia-pre125" w:date="2020-08-26T11:59:00Z"/>
                <w:rFonts w:eastAsia="Batang" w:cs="Arial"/>
                <w:lang w:eastAsia="ko-KR"/>
              </w:rPr>
            </w:pPr>
            <w:ins w:id="653" w:author="Nokia-pre125" w:date="2020-08-26T11:59: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Mahmoud, Mon, 20:40</w:t>
            </w:r>
          </w:p>
          <w:p w:rsidR="00976D40" w:rsidRDefault="00976D40" w:rsidP="00976D40">
            <w:pPr>
              <w:rPr>
                <w:rFonts w:eastAsia="Batang" w:cs="Arial"/>
                <w:lang w:eastAsia="ko-KR"/>
              </w:rPr>
            </w:pPr>
            <w:r>
              <w:rPr>
                <w:rFonts w:eastAsia="Batang" w:cs="Arial"/>
                <w:lang w:eastAsia="ko-KR"/>
              </w:rPr>
              <w:t>Ok, but editorial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Yanchao, Tue, 05:00</w:t>
            </w:r>
          </w:p>
          <w:p w:rsidR="00976D40" w:rsidRPr="00D95972" w:rsidRDefault="00976D40" w:rsidP="00976D40">
            <w:pPr>
              <w:rPr>
                <w:rFonts w:eastAsia="Batang" w:cs="Arial"/>
                <w:lang w:eastAsia="ko-KR"/>
              </w:rPr>
            </w:pPr>
            <w:r>
              <w:rPr>
                <w:rFonts w:eastAsia="Batang" w:cs="Arial"/>
                <w:lang w:eastAsia="ko-KR"/>
              </w:rPr>
              <w:t>rev</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2539C4">
              <w:t>C1-205273</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54" w:author="Nokia-pre125" w:date="2020-08-26T12:01:00Z"/>
                <w:rFonts w:eastAsia="Batang" w:cs="Arial"/>
                <w:lang w:eastAsia="ko-KR"/>
              </w:rPr>
            </w:pPr>
            <w:ins w:id="655" w:author="Nokia-pre125" w:date="2020-08-26T12:01:00Z">
              <w:r>
                <w:rPr>
                  <w:rFonts w:eastAsia="Batang" w:cs="Arial"/>
                  <w:lang w:eastAsia="ko-KR"/>
                </w:rPr>
                <w:t>Revision of C1-204731</w:t>
              </w:r>
            </w:ins>
          </w:p>
          <w:p w:rsidR="00976D40" w:rsidRDefault="00976D40" w:rsidP="00976D40">
            <w:pPr>
              <w:rPr>
                <w:ins w:id="656" w:author="Nokia-pre125" w:date="2020-08-26T12:01:00Z"/>
                <w:rFonts w:eastAsia="Batang" w:cs="Arial"/>
                <w:lang w:eastAsia="ko-KR"/>
              </w:rPr>
            </w:pPr>
            <w:ins w:id="657" w:author="Nokia-pre125" w:date="2020-08-26T12:01: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Roozbeh, Thu, 11:22</w:t>
            </w:r>
          </w:p>
          <w:p w:rsidR="00976D40" w:rsidRDefault="00976D40" w:rsidP="00976D40">
            <w:pPr>
              <w:rPr>
                <w:rFonts w:eastAsia="Batang" w:cs="Arial"/>
                <w:lang w:eastAsia="ko-KR"/>
              </w:rPr>
            </w:pPr>
            <w:r>
              <w:rPr>
                <w:rFonts w:eastAsia="Batang" w:cs="Arial"/>
                <w:lang w:eastAsia="ko-KR"/>
              </w:rPr>
              <w:t>Requests a change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Lufeng, Fri, 09:01</w:t>
            </w:r>
          </w:p>
          <w:p w:rsidR="00976D40" w:rsidRDefault="00976D40" w:rsidP="00976D40">
            <w:pPr>
              <w:rPr>
                <w:rFonts w:eastAsia="Batang" w:cs="Arial"/>
                <w:lang w:eastAsia="ko-KR"/>
              </w:rPr>
            </w:pPr>
            <w:r>
              <w:rPr>
                <w:rFonts w:eastAsia="Batang" w:cs="Arial"/>
                <w:lang w:eastAsia="ko-KR"/>
              </w:rPr>
              <w:t>Rev1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Sat, 00:22</w:t>
            </w:r>
          </w:p>
          <w:p w:rsidR="00976D40" w:rsidRDefault="00976D40" w:rsidP="00976D40">
            <w:pPr>
              <w:rPr>
                <w:rFonts w:eastAsia="Batang" w:cs="Arial"/>
                <w:lang w:eastAsia="ko-KR"/>
              </w:rPr>
            </w:pPr>
            <w:r>
              <w:rPr>
                <w:rFonts w:eastAsia="Batang" w:cs="Arial"/>
                <w:lang w:eastAsia="ko-KR"/>
              </w:rPr>
              <w:t>Sa2 has a definition, so why not just refor to 23.501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Roozbeh, Sat, 02:15</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 xml:space="preserve">Lufen, </w:t>
            </w:r>
            <w:r w:rsidRPr="000F7E3D">
              <w:rPr>
                <w:rFonts w:eastAsia="Batang" w:cs="Arial"/>
                <w:b/>
                <w:bCs/>
                <w:lang w:eastAsia="ko-KR"/>
              </w:rPr>
              <w:t>Mon</w:t>
            </w:r>
            <w:r>
              <w:rPr>
                <w:rFonts w:eastAsia="Batang" w:cs="Arial"/>
                <w:lang w:eastAsia="ko-KR"/>
              </w:rPr>
              <w:t>, 05:45</w:t>
            </w:r>
          </w:p>
          <w:p w:rsidR="00976D40" w:rsidRDefault="00976D40" w:rsidP="00976D40">
            <w:pPr>
              <w:rPr>
                <w:rFonts w:eastAsia="Batang" w:cs="Arial"/>
                <w:b/>
                <w:bCs/>
                <w:lang w:eastAsia="ko-KR"/>
              </w:rPr>
            </w:pPr>
            <w:r>
              <w:rPr>
                <w:rFonts w:eastAsia="Batang" w:cs="Arial"/>
                <w:lang w:eastAsia="ko-KR"/>
              </w:rPr>
              <w:t xml:space="preserve">Rev1, now </w:t>
            </w:r>
            <w:r w:rsidRPr="009D0B6F">
              <w:rPr>
                <w:rFonts w:eastAsia="Batang" w:cs="Arial"/>
                <w:b/>
                <w:bCs/>
                <w:lang w:eastAsia="ko-KR"/>
              </w:rPr>
              <w:t>PROTOC17</w:t>
            </w:r>
          </w:p>
          <w:p w:rsidR="00976D40" w:rsidRDefault="00976D40" w:rsidP="00976D40">
            <w:pPr>
              <w:rPr>
                <w:rFonts w:eastAsia="Batang" w:cs="Arial"/>
                <w:b/>
                <w:bCs/>
                <w:lang w:eastAsia="ko-KR"/>
              </w:rPr>
            </w:pPr>
          </w:p>
          <w:p w:rsidR="00976D40" w:rsidRPr="000F7E3D" w:rsidRDefault="00976D40" w:rsidP="00976D40">
            <w:pPr>
              <w:rPr>
                <w:rFonts w:eastAsia="Batang" w:cs="Arial"/>
                <w:lang w:eastAsia="ko-KR"/>
              </w:rPr>
            </w:pPr>
            <w:r w:rsidRPr="000F7E3D">
              <w:rPr>
                <w:rFonts w:eastAsia="Batang" w:cs="Arial"/>
                <w:lang w:eastAsia="ko-KR"/>
              </w:rPr>
              <w:t>Lena, Wed, 06:00</w:t>
            </w:r>
          </w:p>
          <w:p w:rsidR="00976D40" w:rsidRPr="00D95972" w:rsidRDefault="00976D40" w:rsidP="00976D40">
            <w:pPr>
              <w:rPr>
                <w:rFonts w:eastAsia="Batang" w:cs="Arial"/>
                <w:lang w:eastAsia="ko-KR"/>
              </w:rPr>
            </w:pPr>
            <w:r w:rsidRPr="000F7E3D">
              <w:rPr>
                <w:rFonts w:eastAsia="Batang" w:cs="Arial"/>
                <w:lang w:eastAsia="ko-KR"/>
              </w:rPr>
              <w:t>fine</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8D1C30">
              <w:t>C1-205243</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58" w:author="Nokia-pre125" w:date="2020-08-26T12:51:00Z"/>
                <w:rFonts w:eastAsia="Batang" w:cs="Arial"/>
                <w:lang w:eastAsia="ko-KR"/>
              </w:rPr>
            </w:pPr>
            <w:ins w:id="659" w:author="Nokia-pre125" w:date="2020-08-26T12:51:00Z">
              <w:r>
                <w:rPr>
                  <w:rFonts w:eastAsia="Batang" w:cs="Arial"/>
                  <w:lang w:eastAsia="ko-KR"/>
                </w:rPr>
                <w:t>Revision of C1-204801</w:t>
              </w:r>
            </w:ins>
          </w:p>
          <w:p w:rsidR="00976D40" w:rsidRDefault="00976D40" w:rsidP="00976D40">
            <w:pPr>
              <w:rPr>
                <w:ins w:id="660" w:author="Nokia-pre125" w:date="2020-08-26T12:51:00Z"/>
                <w:rFonts w:eastAsia="Batang" w:cs="Arial"/>
                <w:lang w:eastAsia="ko-KR"/>
              </w:rPr>
            </w:pPr>
            <w:ins w:id="661" w:author="Nokia-pre125" w:date="2020-08-26T12:51: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10:46</w:t>
            </w:r>
          </w:p>
          <w:p w:rsidR="00976D40" w:rsidRDefault="00976D40" w:rsidP="00976D40">
            <w:pPr>
              <w:rPr>
                <w:rFonts w:eastAsia="Batang" w:cs="Arial"/>
                <w:lang w:eastAsia="ko-KR"/>
              </w:rPr>
            </w:pPr>
            <w:r>
              <w:rPr>
                <w:rFonts w:eastAsia="Batang" w:cs="Arial"/>
                <w:lang w:eastAsia="ko-KR"/>
              </w:rPr>
              <w:t>Work item code to include 5wwc, requests reformulation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Roozbeh, Thu, 11:22</w:t>
            </w:r>
          </w:p>
          <w:p w:rsidR="00976D40" w:rsidRDefault="00976D40" w:rsidP="00976D40">
            <w:pPr>
              <w:rPr>
                <w:rFonts w:eastAsia="Batang" w:cs="Arial"/>
                <w:lang w:eastAsia="ko-KR"/>
              </w:rPr>
            </w:pPr>
            <w:r>
              <w:rPr>
                <w:rFonts w:eastAsia="Batang" w:cs="Arial"/>
                <w:lang w:eastAsia="ko-KR"/>
              </w:rPr>
              <w:t>“skip” to be replaced with “ignore”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Fri, 05:04</w:t>
            </w:r>
          </w:p>
          <w:p w:rsidR="00976D40" w:rsidRDefault="00976D40" w:rsidP="00976D40">
            <w:pPr>
              <w:rPr>
                <w:rFonts w:eastAsia="Batang" w:cs="Arial"/>
                <w:lang w:eastAsia="ko-KR"/>
              </w:rPr>
            </w:pPr>
            <w:r>
              <w:rPr>
                <w:rFonts w:eastAsia="Batang" w:cs="Arial"/>
                <w:lang w:eastAsia="ko-KR"/>
              </w:rPr>
              <w:t>Offers rev1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Roozbeh, Frim 06:24</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Fri, 10:58</w:t>
            </w:r>
          </w:p>
          <w:p w:rsidR="00976D40" w:rsidRDefault="00976D40" w:rsidP="00976D40">
            <w:pPr>
              <w:rPr>
                <w:rFonts w:eastAsia="Batang" w:cs="Arial"/>
                <w:lang w:eastAsia="ko-KR"/>
              </w:rPr>
            </w:pPr>
            <w:r>
              <w:rPr>
                <w:rFonts w:eastAsia="Batang" w:cs="Arial"/>
                <w:lang w:eastAsia="ko-KR"/>
              </w:rPr>
              <w:t>Fine, but wants 5wWC on the cover sheet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Mon, 09:55</w:t>
            </w:r>
          </w:p>
          <w:p w:rsidR="00976D40" w:rsidRDefault="00976D40" w:rsidP="00976D40">
            <w:pPr>
              <w:rPr>
                <w:rFonts w:eastAsia="Batang" w:cs="Arial"/>
                <w:lang w:eastAsia="ko-KR"/>
              </w:rPr>
            </w:pPr>
            <w:r>
              <w:rPr>
                <w:rFonts w:eastAsia="Batang" w:cs="Arial"/>
                <w:lang w:eastAsia="ko-KR"/>
              </w:rPr>
              <w:t>Fine with 5wwc</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10:11</w:t>
            </w:r>
          </w:p>
          <w:p w:rsidR="00976D40" w:rsidRDefault="00976D40" w:rsidP="00976D40">
            <w:pPr>
              <w:rPr>
                <w:rFonts w:eastAsia="Batang" w:cs="Arial"/>
                <w:lang w:eastAsia="ko-KR"/>
              </w:rPr>
            </w:pPr>
            <w:r>
              <w:rPr>
                <w:rFonts w:eastAsia="Batang" w:cs="Arial"/>
                <w:lang w:eastAsia="ko-KR"/>
              </w:rPr>
              <w:t>Fine, co-sign</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613DAD">
              <w:t>C1-205305</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3428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62" w:author="Nokia-pre125" w:date="2020-08-26T13:01:00Z"/>
                <w:rFonts w:eastAsia="Batang" w:cs="Arial"/>
                <w:lang w:eastAsia="ko-KR"/>
              </w:rPr>
            </w:pPr>
            <w:ins w:id="663" w:author="Nokia-pre125" w:date="2020-08-26T13:01:00Z">
              <w:r>
                <w:rPr>
                  <w:rFonts w:eastAsia="Batang" w:cs="Arial"/>
                  <w:lang w:eastAsia="ko-KR"/>
                </w:rPr>
                <w:t>Revision of C1-204920</w:t>
              </w:r>
            </w:ins>
          </w:p>
          <w:p w:rsidR="00976D40" w:rsidRDefault="00976D40" w:rsidP="00976D40">
            <w:pPr>
              <w:rPr>
                <w:ins w:id="664" w:author="Nokia-pre125" w:date="2020-08-26T13:01:00Z"/>
                <w:rFonts w:eastAsia="Batang" w:cs="Arial"/>
                <w:lang w:eastAsia="ko-KR"/>
              </w:rPr>
            </w:pPr>
            <w:ins w:id="665" w:author="Nokia-pre125" w:date="2020-08-26T13:01: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Kaj, Thu, 10:26</w:t>
            </w:r>
          </w:p>
          <w:p w:rsidR="00976D40" w:rsidRDefault="00976D40" w:rsidP="00976D40">
            <w:pPr>
              <w:rPr>
                <w:rFonts w:eastAsia="Batang" w:cs="Arial"/>
                <w:lang w:eastAsia="ko-KR"/>
              </w:rPr>
            </w:pPr>
            <w:r>
              <w:rPr>
                <w:rFonts w:eastAsia="Batang" w:cs="Arial"/>
                <w:lang w:eastAsia="ko-KR"/>
              </w:rPr>
              <w:t>No CN impact, wording needs improvement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Cristina, Thu, 11.37</w:t>
            </w:r>
          </w:p>
          <w:p w:rsidR="00976D40" w:rsidRDefault="00976D40" w:rsidP="00976D40">
            <w:pPr>
              <w:rPr>
                <w:rFonts w:eastAsia="Batang" w:cs="Arial"/>
                <w:lang w:eastAsia="ko-KR"/>
              </w:rPr>
            </w:pPr>
            <w:r>
              <w:rPr>
                <w:rFonts w:eastAsia="Batang" w:cs="Arial"/>
                <w:lang w:eastAsia="ko-KR"/>
              </w:rPr>
              <w:t>Acks</w:t>
            </w: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single" w:sz="4" w:space="0" w:color="auto"/>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CF5017">
              <w:t>C1-205400</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666" w:author="Nokia-pre125" w:date="2020-08-27T09:27:00Z">
              <w:r>
                <w:rPr>
                  <w:rFonts w:eastAsia="Batang" w:cs="Arial"/>
                  <w:lang w:eastAsia="ko-KR"/>
                </w:rPr>
                <w:t>Revision of C1-204526</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Thu, 0950</w:t>
            </w:r>
          </w:p>
          <w:p w:rsidR="00976D40" w:rsidRDefault="00976D40" w:rsidP="00976D40">
            <w:pPr>
              <w:rPr>
                <w:ins w:id="667" w:author="Nokia-pre125" w:date="2020-08-27T09:27:00Z"/>
                <w:rFonts w:eastAsia="Batang" w:cs="Arial"/>
                <w:lang w:eastAsia="ko-KR"/>
              </w:rPr>
            </w:pPr>
            <w:r>
              <w:rPr>
                <w:rFonts w:eastAsia="Batang" w:cs="Arial"/>
                <w:lang w:eastAsia="ko-KR"/>
              </w:rPr>
              <w:t>fine</w:t>
            </w:r>
          </w:p>
          <w:p w:rsidR="00976D40" w:rsidRDefault="00976D40" w:rsidP="00976D40">
            <w:pPr>
              <w:rPr>
                <w:ins w:id="668" w:author="Nokia-pre125" w:date="2020-08-27T09:27:00Z"/>
                <w:rFonts w:eastAsia="Batang" w:cs="Arial"/>
                <w:lang w:eastAsia="ko-KR"/>
              </w:rPr>
            </w:pPr>
            <w:ins w:id="669" w:author="Nokia-pre125" w:date="2020-08-27T09:27: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Lin, Tue, 02:28</w:t>
            </w:r>
          </w:p>
          <w:p w:rsidR="00976D40" w:rsidRDefault="00976D40" w:rsidP="00976D40">
            <w:pPr>
              <w:rPr>
                <w:rFonts w:eastAsia="Batang" w:cs="Arial"/>
                <w:lang w:eastAsia="ko-KR"/>
              </w:rPr>
            </w:pPr>
            <w:r>
              <w:rPr>
                <w:rFonts w:eastAsia="Batang" w:cs="Arial"/>
                <w:lang w:eastAsia="ko-KR"/>
              </w:rPr>
              <w:t>Ok with the intention, but different solution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Hannah, Tue, 02:53</w:t>
            </w:r>
          </w:p>
          <w:p w:rsidR="00976D40" w:rsidRDefault="00976D40" w:rsidP="00976D40">
            <w:pPr>
              <w:rPr>
                <w:rFonts w:eastAsia="Batang" w:cs="Arial"/>
                <w:lang w:eastAsia="ko-KR"/>
              </w:rPr>
            </w:pPr>
            <w:r>
              <w:rPr>
                <w:rFonts w:eastAsia="Batang" w:cs="Arial"/>
                <w:lang w:eastAsia="ko-KR"/>
              </w:rPr>
              <w:t>Asking back from Lin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Hannah, Wed, 09:14</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Hanna, Wed, 09:45</w:t>
            </w:r>
          </w:p>
          <w:p w:rsidR="00976D40" w:rsidRDefault="00976D40" w:rsidP="00976D40">
            <w:pPr>
              <w:rPr>
                <w:rFonts w:eastAsia="Batang" w:cs="Arial"/>
                <w:lang w:eastAsia="ko-KR"/>
              </w:rPr>
            </w:pPr>
            <w:r>
              <w:rPr>
                <w:rFonts w:eastAsia="Batang" w:cs="Arial"/>
                <w:lang w:eastAsia="ko-KR"/>
              </w:rPr>
              <w:t>rev</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CF5017">
              <w:t>C1-205401</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70" w:author="Nokia-pre125" w:date="2020-08-27T09:28:00Z"/>
                <w:rFonts w:eastAsia="Batang" w:cs="Arial"/>
                <w:lang w:eastAsia="ko-KR"/>
              </w:rPr>
            </w:pPr>
            <w:ins w:id="671" w:author="Nokia-pre125" w:date="2020-08-27T09:28:00Z">
              <w:r>
                <w:rPr>
                  <w:rFonts w:eastAsia="Batang" w:cs="Arial"/>
                  <w:lang w:eastAsia="ko-KR"/>
                </w:rPr>
                <w:t>Revision of C1-204528</w:t>
              </w:r>
            </w:ins>
          </w:p>
          <w:p w:rsidR="00976D40" w:rsidRDefault="00976D40" w:rsidP="00976D40">
            <w:pPr>
              <w:rPr>
                <w:ins w:id="672" w:author="Nokia-pre125" w:date="2020-08-27T09:28:00Z"/>
                <w:rFonts w:eastAsia="Batang" w:cs="Arial"/>
                <w:lang w:eastAsia="ko-KR"/>
              </w:rPr>
            </w:pPr>
            <w:ins w:id="673" w:author="Nokia-pre125" w:date="2020-08-27T09:28: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Marko, Thu, 12:24</w:t>
            </w:r>
          </w:p>
          <w:p w:rsidR="00976D40" w:rsidRDefault="00976D40" w:rsidP="00976D40">
            <w:pPr>
              <w:rPr>
                <w:rFonts w:eastAsia="Batang" w:cs="Arial"/>
                <w:lang w:eastAsia="ko-KR"/>
              </w:rPr>
            </w:pPr>
            <w:r>
              <w:rPr>
                <w:rFonts w:eastAsia="Batang" w:cs="Arial"/>
                <w:lang w:eastAsia="ko-KR"/>
              </w:rPr>
              <w:t>Does not agree with these two changes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Thu, 13:45</w:t>
            </w:r>
          </w:p>
          <w:p w:rsidR="00976D40" w:rsidRDefault="00976D40" w:rsidP="00976D40">
            <w:pPr>
              <w:rPr>
                <w:rFonts w:eastAsia="Batang" w:cs="Arial"/>
                <w:lang w:eastAsia="ko-KR"/>
              </w:rPr>
            </w:pPr>
            <w:r>
              <w:rPr>
                <w:rFonts w:eastAsia="Batang" w:cs="Arial"/>
                <w:lang w:eastAsia="ko-KR"/>
              </w:rPr>
              <w:t>Not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Thu, 18:23</w:t>
            </w:r>
          </w:p>
          <w:p w:rsidR="00976D40" w:rsidRDefault="00976D40" w:rsidP="00976D40">
            <w:pPr>
              <w:rPr>
                <w:rFonts w:eastAsia="Batang" w:cs="Arial"/>
                <w:lang w:eastAsia="ko-KR"/>
              </w:rPr>
            </w:pPr>
            <w:r>
              <w:rPr>
                <w:rFonts w:eastAsia="Batang" w:cs="Arial"/>
                <w:lang w:eastAsia="ko-KR"/>
              </w:rPr>
              <w:t>Similar as Marko and Mikael, some qustions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21:32</w:t>
            </w:r>
          </w:p>
          <w:p w:rsidR="00976D40" w:rsidRDefault="00976D40" w:rsidP="00976D40">
            <w:pPr>
              <w:rPr>
                <w:rFonts w:eastAsia="Batang" w:cs="Arial"/>
                <w:lang w:eastAsia="ko-KR"/>
              </w:rPr>
            </w:pPr>
            <w:r>
              <w:rPr>
                <w:rFonts w:eastAsia="Batang" w:cs="Arial"/>
                <w:lang w:eastAsia="ko-KR"/>
              </w:rPr>
              <w:t>Not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Hanna, Fri, 04:47</w:t>
            </w:r>
          </w:p>
          <w:p w:rsidR="00976D40" w:rsidRDefault="00976D40" w:rsidP="00976D40">
            <w:pPr>
              <w:rPr>
                <w:rFonts w:eastAsia="Batang" w:cs="Arial"/>
                <w:lang w:eastAsia="ko-KR"/>
              </w:rPr>
            </w:pPr>
            <w:r>
              <w:rPr>
                <w:rFonts w:eastAsia="Batang" w:cs="Arial"/>
                <w:lang w:eastAsia="ko-KR"/>
              </w:rPr>
              <w:t>Answering Marko, Mikael, Osama, Vishnu</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Marko, Thu, 09:23</w:t>
            </w:r>
          </w:p>
          <w:p w:rsidR="00976D40" w:rsidRDefault="00976D40" w:rsidP="00976D40">
            <w:pPr>
              <w:rPr>
                <w:rFonts w:eastAsia="Batang" w:cs="Arial"/>
                <w:lang w:eastAsia="ko-KR"/>
              </w:rPr>
            </w:pPr>
            <w:r>
              <w:rPr>
                <w:rFonts w:eastAsia="Batang" w:cs="Arial"/>
                <w:lang w:eastAsia="ko-KR"/>
              </w:rPr>
              <w:t>Can live with it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Fri, 12.10</w:t>
            </w:r>
          </w:p>
          <w:p w:rsidR="00976D40" w:rsidRDefault="00976D40" w:rsidP="00976D40">
            <w:pPr>
              <w:rPr>
                <w:rFonts w:eastAsia="Batang" w:cs="Arial"/>
                <w:lang w:eastAsia="ko-KR"/>
              </w:rPr>
            </w:pPr>
            <w:r>
              <w:rPr>
                <w:rFonts w:eastAsia="Batang" w:cs="Arial"/>
                <w:lang w:eastAsia="ko-KR"/>
              </w:rPr>
              <w:t>Can live with some changes, not the removal, cover sheet update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Mahmoud, Mon,18:26</w:t>
            </w:r>
          </w:p>
          <w:p w:rsidR="00976D40" w:rsidRDefault="00976D40" w:rsidP="00976D40">
            <w:pPr>
              <w:rPr>
                <w:rFonts w:eastAsia="Batang" w:cs="Arial"/>
                <w:lang w:eastAsia="ko-KR"/>
              </w:rPr>
            </w:pPr>
            <w:r>
              <w:rPr>
                <w:rFonts w:eastAsia="Batang" w:cs="Arial"/>
                <w:lang w:eastAsia="ko-KR"/>
              </w:rPr>
              <w:t>Not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Hannah, Tue, 03.40</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Mahmoud, Wed, 04.24</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Marko, Wed, 07:10</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Wed, 10:04</w:t>
            </w:r>
          </w:p>
          <w:p w:rsidR="00976D40" w:rsidRDefault="00976D40" w:rsidP="00976D40">
            <w:pPr>
              <w:rPr>
                <w:rFonts w:eastAsia="Batang" w:cs="Arial"/>
                <w:lang w:eastAsia="ko-KR"/>
              </w:rPr>
            </w:pPr>
            <w:r>
              <w:rPr>
                <w:rFonts w:eastAsia="Batang" w:cs="Arial"/>
                <w:lang w:eastAsia="ko-KR"/>
              </w:rPr>
              <w:t>Fine with the CR ,CAT D, untick CN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Wed, 14:48</w:t>
            </w:r>
          </w:p>
          <w:p w:rsidR="00976D40" w:rsidRDefault="00976D40" w:rsidP="00976D40">
            <w:pPr>
              <w:rPr>
                <w:rFonts w:eastAsia="Batang" w:cs="Arial"/>
                <w:lang w:eastAsia="ko-KR"/>
              </w:rPr>
            </w:pPr>
            <w:r>
              <w:rPr>
                <w:rFonts w:eastAsia="Batang" w:cs="Arial"/>
                <w:lang w:eastAsia="ko-KR"/>
              </w:rPr>
              <w:t>fine</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CF5017">
              <w:t>C1-205403</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74" w:author="Nokia-pre125" w:date="2020-08-27T09:30:00Z"/>
                <w:rFonts w:eastAsia="Batang" w:cs="Arial"/>
                <w:lang w:eastAsia="ko-KR"/>
              </w:rPr>
            </w:pPr>
            <w:ins w:id="675" w:author="Nokia-pre125" w:date="2020-08-27T09:30:00Z">
              <w:r>
                <w:rPr>
                  <w:rFonts w:eastAsia="Batang" w:cs="Arial"/>
                  <w:lang w:eastAsia="ko-KR"/>
                </w:rPr>
                <w:t>Revision of C1-204530</w:t>
              </w:r>
            </w:ins>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AA6F63">
              <w:t>C1-205479</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676" w:author="Nokia-pre125" w:date="2020-08-27T11:16:00Z">
              <w:r>
                <w:rPr>
                  <w:rFonts w:eastAsia="Batang" w:cs="Arial"/>
                  <w:lang w:eastAsia="ko-KR"/>
                </w:rPr>
                <w:t>Revision of C1-205015</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0944</w:t>
            </w:r>
          </w:p>
          <w:p w:rsidR="00976D40" w:rsidRDefault="00976D40" w:rsidP="00976D40">
            <w:pPr>
              <w:rPr>
                <w:rFonts w:eastAsia="Batang" w:cs="Arial"/>
                <w:lang w:eastAsia="ko-KR"/>
              </w:rPr>
            </w:pPr>
            <w:r>
              <w:rPr>
                <w:rFonts w:eastAsia="Batang" w:cs="Arial"/>
                <w:lang w:eastAsia="ko-KR"/>
              </w:rPr>
              <w:t>Does not address the concern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Thu, 0956</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ins w:id="677" w:author="Nokia-pre125" w:date="2020-08-27T11:16:00Z"/>
                <w:rFonts w:eastAsia="Batang" w:cs="Arial"/>
                <w:lang w:eastAsia="ko-KR"/>
              </w:rPr>
            </w:pPr>
          </w:p>
          <w:p w:rsidR="00976D40" w:rsidRDefault="00976D40" w:rsidP="00976D40">
            <w:pPr>
              <w:rPr>
                <w:ins w:id="678" w:author="Nokia-pre125" w:date="2020-08-27T11:16:00Z"/>
                <w:rFonts w:eastAsia="Batang" w:cs="Arial"/>
                <w:lang w:eastAsia="ko-KR"/>
              </w:rPr>
            </w:pPr>
            <w:ins w:id="679" w:author="Nokia-pre125" w:date="2020-08-27T11:16: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Maoki, Thu, 09:29</w:t>
            </w:r>
          </w:p>
          <w:p w:rsidR="00976D40" w:rsidRDefault="00976D40" w:rsidP="00976D40">
            <w:pPr>
              <w:rPr>
                <w:rFonts w:eastAsia="Batang" w:cs="Arial"/>
                <w:lang w:eastAsia="ko-KR"/>
              </w:rPr>
            </w:pPr>
            <w:r>
              <w:rPr>
                <w:rFonts w:eastAsia="Batang" w:cs="Arial"/>
                <w:lang w:eastAsia="ko-KR"/>
              </w:rPr>
              <w:t>Question on UE without USIM and how to calculater null-schem SUCI</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10:45</w:t>
            </w:r>
          </w:p>
          <w:p w:rsidR="00976D40" w:rsidRDefault="00976D40" w:rsidP="00976D40">
            <w:pPr>
              <w:rPr>
                <w:rFonts w:eastAsia="Batang" w:cs="Arial"/>
                <w:lang w:eastAsia="ko-KR"/>
              </w:rPr>
            </w:pPr>
            <w:r>
              <w:rPr>
                <w:rFonts w:eastAsia="Batang" w:cs="Arial"/>
                <w:lang w:eastAsia="ko-KR"/>
              </w:rPr>
              <w:t>“authentication procedure fails” needs to be clearer, problem in the CR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Thu, 13:02</w:t>
            </w:r>
          </w:p>
          <w:p w:rsidR="00976D40" w:rsidRDefault="00976D40" w:rsidP="00976D40">
            <w:pPr>
              <w:rPr>
                <w:rFonts w:eastAsia="Batang" w:cs="Arial"/>
                <w:lang w:eastAsia="ko-KR"/>
              </w:rPr>
            </w:pPr>
            <w:r>
              <w:rPr>
                <w:rFonts w:eastAsia="Batang" w:cs="Arial"/>
                <w:lang w:eastAsia="ko-KR"/>
              </w:rPr>
              <w:t>Acks Maoki</w:t>
            </w:r>
          </w:p>
          <w:p w:rsidR="00976D40" w:rsidRDefault="00976D40" w:rsidP="00976D40">
            <w:pPr>
              <w:rPr>
                <w:rFonts w:eastAsia="Batang" w:cs="Arial"/>
                <w:lang w:eastAsia="ko-KR"/>
              </w:rPr>
            </w:pPr>
          </w:p>
          <w:p w:rsidR="00976D40" w:rsidRDefault="00976D40" w:rsidP="00976D40">
            <w:pPr>
              <w:rPr>
                <w:lang w:val="en-US"/>
              </w:rPr>
            </w:pPr>
            <w:r>
              <w:rPr>
                <w:lang w:val="en-US"/>
              </w:rPr>
              <w:t>Sunghoon, Fri, 10:16</w:t>
            </w:r>
          </w:p>
          <w:p w:rsidR="00976D40" w:rsidRDefault="00976D40" w:rsidP="00976D40">
            <w:pPr>
              <w:rPr>
                <w:lang w:val="en-US"/>
              </w:rPr>
            </w:pPr>
            <w:r>
              <w:rPr>
                <w:lang w:val="en-US"/>
              </w:rPr>
              <w:t>Similar as Ivo</w:t>
            </w:r>
          </w:p>
          <w:p w:rsidR="00976D40" w:rsidRDefault="00976D40" w:rsidP="00976D40">
            <w:pPr>
              <w:rPr>
                <w:lang w:val="en-US"/>
              </w:rPr>
            </w:pPr>
          </w:p>
          <w:p w:rsidR="00976D40" w:rsidRDefault="00976D40" w:rsidP="00976D40">
            <w:pPr>
              <w:rPr>
                <w:lang w:val="en-US"/>
              </w:rPr>
            </w:pPr>
            <w:r>
              <w:rPr>
                <w:lang w:val="en-US"/>
              </w:rPr>
              <w:t>Kundan, Wed, 2130</w:t>
            </w:r>
          </w:p>
          <w:p w:rsidR="00976D40" w:rsidRDefault="00976D40" w:rsidP="00976D40">
            <w:pPr>
              <w:rPr>
                <w:lang w:val="en-US"/>
              </w:rPr>
            </w:pPr>
            <w:r>
              <w:rPr>
                <w:lang w:val="en-US"/>
              </w:rPr>
              <w:t>Explains</w:t>
            </w:r>
          </w:p>
          <w:p w:rsidR="00976D40" w:rsidRDefault="00976D40" w:rsidP="00976D40">
            <w:pPr>
              <w:rPr>
                <w:lang w:val="en-US"/>
              </w:rPr>
            </w:pPr>
          </w:p>
          <w:p w:rsidR="00976D40" w:rsidRDefault="00976D40" w:rsidP="00976D40">
            <w:pPr>
              <w:rPr>
                <w:lang w:val="en-US"/>
              </w:rPr>
            </w:pPr>
            <w:r>
              <w:rPr>
                <w:lang w:val="en-US"/>
              </w:rPr>
              <w:t>Sunghoon, thu, 0828</w:t>
            </w:r>
          </w:p>
          <w:p w:rsidR="00976D40" w:rsidRDefault="00976D40" w:rsidP="00976D40">
            <w:pPr>
              <w:rPr>
                <w:lang w:val="en-US"/>
              </w:rPr>
            </w:pPr>
            <w:r>
              <w:rPr>
                <w:lang w:val="en-US"/>
              </w:rPr>
              <w:t>Suggests rewording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Thu, 0838</w:t>
            </w:r>
          </w:p>
          <w:p w:rsidR="00976D40" w:rsidRDefault="00976D40" w:rsidP="00976D40">
            <w:pPr>
              <w:rPr>
                <w:rFonts w:eastAsia="Batang" w:cs="Arial"/>
                <w:lang w:eastAsia="ko-KR"/>
              </w:rPr>
            </w:pPr>
            <w:r>
              <w:rPr>
                <w:rFonts w:eastAsia="Batang" w:cs="Arial"/>
                <w:lang w:eastAsia="ko-KR"/>
              </w:rPr>
              <w:t>rewording</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6E1FFB">
              <w:t>C1-205494</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80" w:author="Nokia-pre125" w:date="2020-08-27T12:33:00Z"/>
                <w:rFonts w:eastAsia="Batang" w:cs="Arial"/>
                <w:lang w:eastAsia="ko-KR"/>
              </w:rPr>
            </w:pPr>
            <w:ins w:id="681" w:author="Nokia-pre125" w:date="2020-08-27T12:33:00Z">
              <w:r>
                <w:rPr>
                  <w:rFonts w:eastAsia="Batang" w:cs="Arial"/>
                  <w:lang w:eastAsia="ko-KR"/>
                </w:rPr>
                <w:t>Revision of C1-204932</w:t>
              </w:r>
            </w:ins>
          </w:p>
          <w:p w:rsidR="00976D40" w:rsidRDefault="00976D40" w:rsidP="00976D40">
            <w:pPr>
              <w:rPr>
                <w:ins w:id="682" w:author="Nokia-pre125" w:date="2020-08-27T12:33:00Z"/>
                <w:rFonts w:eastAsia="Batang" w:cs="Arial"/>
                <w:lang w:eastAsia="ko-KR"/>
              </w:rPr>
            </w:pPr>
            <w:ins w:id="683" w:author="Nokia-pre125" w:date="2020-08-27T12:33: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Lin, Mon, 08:51</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Tue, 03:23</w:t>
            </w:r>
          </w:p>
          <w:p w:rsidR="00976D40" w:rsidRDefault="00976D40" w:rsidP="00976D40">
            <w:pPr>
              <w:rPr>
                <w:rFonts w:eastAsia="Batang" w:cs="Arial"/>
                <w:lang w:eastAsia="ko-KR"/>
              </w:rPr>
            </w:pPr>
            <w:r>
              <w:rPr>
                <w:rFonts w:eastAsia="Batang" w:cs="Arial"/>
                <w:lang w:eastAsia="ko-KR"/>
              </w:rPr>
              <w:lastRenderedPageBreak/>
              <w:t>Does not agree with Lin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Rae, Tue, 09:03</w:t>
            </w:r>
          </w:p>
          <w:p w:rsidR="00976D40" w:rsidRDefault="00976D40" w:rsidP="00976D40">
            <w:pPr>
              <w:rPr>
                <w:rFonts w:eastAsia="Batang" w:cs="Arial"/>
                <w:lang w:eastAsia="ko-KR"/>
              </w:rPr>
            </w:pPr>
            <w:r>
              <w:rPr>
                <w:rFonts w:eastAsia="Batang" w:cs="Arial"/>
                <w:lang w:eastAsia="ko-KR"/>
              </w:rPr>
              <w:t>Not agree with SUngs reply to Lin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09:17</w:t>
            </w:r>
          </w:p>
          <w:p w:rsidR="00976D40" w:rsidRDefault="00976D40" w:rsidP="00976D40">
            <w:pPr>
              <w:rPr>
                <w:rFonts w:eastAsia="Batang" w:cs="Arial"/>
                <w:lang w:eastAsia="ko-KR"/>
              </w:rPr>
            </w:pPr>
            <w:r>
              <w:rPr>
                <w:rFonts w:eastAsia="Batang" w:cs="Arial"/>
                <w:lang w:eastAsia="ko-KR"/>
              </w:rPr>
              <w:t>Does not agree with Sung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Thu, 0616</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Thu, 1005</w:t>
            </w:r>
          </w:p>
          <w:p w:rsidR="00976D40" w:rsidRDefault="00976D40" w:rsidP="00976D40">
            <w:pPr>
              <w:rPr>
                <w:rFonts w:eastAsia="Batang" w:cs="Arial"/>
                <w:lang w:eastAsia="ko-KR"/>
              </w:rPr>
            </w:pPr>
            <w:r>
              <w:rPr>
                <w:rFonts w:eastAsia="Batang" w:cs="Arial"/>
                <w:lang w:eastAsia="ko-KR"/>
              </w:rPr>
              <w:t>Some parts fine, others not</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overflowPunct/>
              <w:autoSpaceDE/>
              <w:autoSpaceDN/>
              <w:adjustRightInd/>
              <w:textAlignment w:val="auto"/>
              <w:rPr>
                <w:rFonts w:cs="Arial"/>
                <w:lang w:val="en-US"/>
              </w:rPr>
            </w:pPr>
            <w:r w:rsidRPr="008B670B">
              <w:t>C1-205478</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84" w:author="Nokia-pre125" w:date="2020-08-27T13:04:00Z"/>
                <w:rFonts w:eastAsia="Batang" w:cs="Arial"/>
                <w:lang w:eastAsia="ko-KR"/>
              </w:rPr>
            </w:pPr>
            <w:ins w:id="685" w:author="Nokia-pre125" w:date="2020-08-27T13:04:00Z">
              <w:r>
                <w:rPr>
                  <w:rFonts w:eastAsia="Batang" w:cs="Arial"/>
                  <w:lang w:eastAsia="ko-KR"/>
                </w:rPr>
                <w:t>Revision of C1-205126</w:t>
              </w:r>
            </w:ins>
          </w:p>
          <w:p w:rsidR="00976D40" w:rsidRDefault="00976D40" w:rsidP="00976D40">
            <w:pPr>
              <w:rPr>
                <w:ins w:id="686" w:author="Nokia-pre125" w:date="2020-08-27T13:04:00Z"/>
                <w:rFonts w:eastAsia="Batang" w:cs="Arial"/>
                <w:lang w:eastAsia="ko-KR"/>
              </w:rPr>
            </w:pPr>
            <w:ins w:id="687" w:author="Nokia-pre125" w:date="2020-08-27T13:04: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10:45</w:t>
            </w:r>
          </w:p>
          <w:p w:rsidR="00976D40" w:rsidRDefault="00976D40" w:rsidP="00976D40">
            <w:pPr>
              <w:rPr>
                <w:lang w:val="en-US"/>
              </w:rPr>
            </w:pPr>
            <w:r>
              <w:rPr>
                <w:lang w:val="en-US"/>
              </w:rPr>
              <w:t>there is no normative UE procedure for this</w:t>
            </w:r>
          </w:p>
          <w:p w:rsidR="00976D40" w:rsidRDefault="00976D40" w:rsidP="00976D40">
            <w:pPr>
              <w:rPr>
                <w:lang w:val="en-US"/>
              </w:rPr>
            </w:pPr>
          </w:p>
          <w:p w:rsidR="00976D40" w:rsidRDefault="00976D40" w:rsidP="00976D40">
            <w:pPr>
              <w:rPr>
                <w:rFonts w:eastAsia="Batang" w:cs="Arial"/>
                <w:lang w:eastAsia="ko-KR"/>
              </w:rPr>
            </w:pPr>
            <w:r>
              <w:rPr>
                <w:rFonts w:eastAsia="Batang" w:cs="Arial"/>
                <w:lang w:eastAsia="ko-KR"/>
              </w:rPr>
              <w:t>Xu, Mon, 03:11</w:t>
            </w:r>
          </w:p>
          <w:p w:rsidR="00976D40" w:rsidRDefault="00976D40" w:rsidP="00976D40">
            <w:pPr>
              <w:rPr>
                <w:rFonts w:eastAsia="Batang" w:cs="Arial"/>
                <w:lang w:eastAsia="ko-KR"/>
              </w:rPr>
            </w:pPr>
            <w:r>
              <w:rPr>
                <w:rFonts w:eastAsia="Batang" w:cs="Arial"/>
                <w:lang w:eastAsia="ko-KR"/>
              </w:rPr>
              <w:t>Rev1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09:33</w:t>
            </w:r>
          </w:p>
          <w:p w:rsidR="00976D40" w:rsidRDefault="00976D40" w:rsidP="00976D40">
            <w:pPr>
              <w:rPr>
                <w:rFonts w:eastAsia="Batang" w:cs="Arial"/>
                <w:lang w:eastAsia="ko-KR"/>
              </w:rPr>
            </w:pPr>
            <w:r>
              <w:rPr>
                <w:rFonts w:eastAsia="Batang" w:cs="Arial"/>
                <w:lang w:eastAsia="ko-KR"/>
              </w:rPr>
              <w:t>Ue handling is inconsistent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Xu, Tue, 16:34</w:t>
            </w:r>
          </w:p>
          <w:p w:rsidR="00976D40" w:rsidRDefault="00976D40" w:rsidP="00976D40">
            <w:pPr>
              <w:rPr>
                <w:rFonts w:eastAsia="Batang" w:cs="Arial"/>
                <w:lang w:eastAsia="ko-KR"/>
              </w:rPr>
            </w:pPr>
            <w:r>
              <w:rPr>
                <w:rFonts w:eastAsia="Batang" w:cs="Arial"/>
                <w:lang w:eastAsia="ko-KR"/>
              </w:rPr>
              <w:t>Provides a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11:23</w:t>
            </w:r>
          </w:p>
          <w:p w:rsidR="00976D40" w:rsidRDefault="00976D40" w:rsidP="00976D40">
            <w:pPr>
              <w:rPr>
                <w:rFonts w:eastAsia="Batang" w:cs="Arial"/>
                <w:lang w:eastAsia="ko-KR"/>
              </w:rPr>
            </w:pPr>
            <w:r>
              <w:rPr>
                <w:rFonts w:eastAsia="Batang" w:cs="Arial"/>
                <w:lang w:eastAsia="ko-KR"/>
              </w:rPr>
              <w:t>OK, BUT IT DEPENDS ON 5125 to be agreed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Xu, Wed, 17:10</w:t>
            </w:r>
          </w:p>
          <w:p w:rsidR="00976D40" w:rsidRPr="00D95972" w:rsidRDefault="00976D40" w:rsidP="00976D40">
            <w:pPr>
              <w:rPr>
                <w:rFonts w:eastAsia="Batang" w:cs="Arial"/>
                <w:lang w:eastAsia="ko-KR"/>
              </w:rPr>
            </w:pPr>
            <w:r>
              <w:rPr>
                <w:rFonts w:eastAsia="Batang" w:cs="Arial"/>
                <w:lang w:eastAsia="ko-KR"/>
              </w:rPr>
              <w:t>rev</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3903D4">
              <w:t>C1-205520</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88" w:author="Nokia-pre125" w:date="2020-08-27T13:13:00Z"/>
                <w:rFonts w:eastAsia="Batang" w:cs="Arial"/>
                <w:lang w:eastAsia="ko-KR"/>
              </w:rPr>
            </w:pPr>
            <w:ins w:id="689" w:author="Nokia-pre125" w:date="2020-08-27T13:13:00Z">
              <w:r>
                <w:rPr>
                  <w:rFonts w:eastAsia="Batang" w:cs="Arial"/>
                  <w:lang w:eastAsia="ko-KR"/>
                </w:rPr>
                <w:t>Revision of C1-204936</w:t>
              </w:r>
            </w:ins>
          </w:p>
          <w:p w:rsidR="00976D40" w:rsidRDefault="00976D40" w:rsidP="00976D40">
            <w:pPr>
              <w:rPr>
                <w:ins w:id="690" w:author="Nokia-pre125" w:date="2020-08-27T13:13:00Z"/>
                <w:rFonts w:eastAsia="Batang" w:cs="Arial"/>
                <w:lang w:eastAsia="ko-KR"/>
              </w:rPr>
            </w:pPr>
            <w:ins w:id="691" w:author="Nokia-pre125" w:date="2020-08-27T13:13: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Kaj, Thu 12:20</w:t>
            </w:r>
          </w:p>
          <w:p w:rsidR="00976D40" w:rsidRDefault="00976D40" w:rsidP="00976D40">
            <w:pPr>
              <w:rPr>
                <w:rFonts w:eastAsia="Batang" w:cs="Arial"/>
                <w:lang w:eastAsia="ko-KR"/>
              </w:rPr>
            </w:pPr>
            <w:r>
              <w:rPr>
                <w:rFonts w:eastAsia="Batang" w:cs="Arial"/>
                <w:lang w:eastAsia="ko-KR"/>
              </w:rPr>
              <w:t>OK, but changes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Tue, 01:35</w:t>
            </w:r>
          </w:p>
          <w:p w:rsidR="00976D40" w:rsidRDefault="00976D40" w:rsidP="00976D40">
            <w:pPr>
              <w:rPr>
                <w:rFonts w:eastAsia="Batang" w:cs="Arial"/>
                <w:lang w:eastAsia="ko-KR"/>
              </w:rPr>
            </w:pPr>
            <w:r>
              <w:rPr>
                <w:rFonts w:eastAsia="Batang" w:cs="Arial"/>
                <w:lang w:eastAsia="ko-KR"/>
              </w:rPr>
              <w:t>Support the CR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Mahmoud, Tue 20:31</w:t>
            </w:r>
          </w:p>
          <w:p w:rsidR="00976D40" w:rsidRDefault="00976D40" w:rsidP="00976D40">
            <w:pPr>
              <w:rPr>
                <w:rFonts w:eastAsia="Batang" w:cs="Arial"/>
                <w:lang w:eastAsia="ko-KR"/>
              </w:rPr>
            </w:pPr>
            <w:r>
              <w:rPr>
                <w:rFonts w:eastAsia="Batang" w:cs="Arial"/>
                <w:lang w:eastAsia="ko-KR"/>
              </w:rPr>
              <w:t>typo</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overflowPunct/>
              <w:autoSpaceDE/>
              <w:autoSpaceDN/>
              <w:adjustRightInd/>
              <w:textAlignment w:val="auto"/>
              <w:rPr>
                <w:rFonts w:cs="Arial"/>
                <w:lang w:val="en-US"/>
              </w:rPr>
            </w:pPr>
            <w:r w:rsidRPr="003903D4">
              <w:t>C1-205477</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92" w:author="Nokia-pre125" w:date="2020-08-27T13:22:00Z"/>
                <w:rFonts w:eastAsia="Batang" w:cs="Arial"/>
                <w:lang w:eastAsia="ko-KR"/>
              </w:rPr>
            </w:pPr>
            <w:ins w:id="693" w:author="Nokia-pre125" w:date="2020-08-27T13:22:00Z">
              <w:r>
                <w:rPr>
                  <w:rFonts w:eastAsia="Batang" w:cs="Arial"/>
                  <w:lang w:eastAsia="ko-KR"/>
                </w:rPr>
                <w:t>Revision of C1-205125</w:t>
              </w:r>
            </w:ins>
          </w:p>
          <w:p w:rsidR="00976D40" w:rsidRDefault="00976D40" w:rsidP="00976D40">
            <w:pPr>
              <w:rPr>
                <w:ins w:id="694" w:author="Nokia-pre125" w:date="2020-08-27T13:22:00Z"/>
                <w:rFonts w:eastAsia="Batang" w:cs="Arial"/>
                <w:lang w:eastAsia="ko-KR"/>
              </w:rPr>
            </w:pPr>
            <w:ins w:id="695" w:author="Nokia-pre125" w:date="2020-08-27T13:22: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10:45</w:t>
            </w:r>
          </w:p>
          <w:p w:rsidR="00976D40" w:rsidRDefault="00976D40" w:rsidP="00976D40">
            <w:pPr>
              <w:rPr>
                <w:rFonts w:eastAsia="Batang" w:cs="Arial"/>
                <w:lang w:eastAsia="ko-KR"/>
              </w:rPr>
            </w:pPr>
            <w:r>
              <w:rPr>
                <w:rFonts w:eastAsia="Batang" w:cs="Arial"/>
                <w:lang w:eastAsia="ko-KR"/>
              </w:rPr>
              <w:t>Comments, parts already existing, UE behaviour missing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Xu, Mon, 03:11</w:t>
            </w:r>
          </w:p>
          <w:p w:rsidR="00976D40" w:rsidRDefault="00976D40" w:rsidP="00976D40">
            <w:pPr>
              <w:rPr>
                <w:rFonts w:eastAsia="Batang" w:cs="Arial"/>
                <w:lang w:eastAsia="ko-KR"/>
              </w:rPr>
            </w:pPr>
            <w:r>
              <w:rPr>
                <w:rFonts w:eastAsia="Batang" w:cs="Arial"/>
                <w:lang w:eastAsia="ko-KR"/>
              </w:rPr>
              <w:t>Rev1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09:32</w:t>
            </w:r>
          </w:p>
          <w:p w:rsidR="00976D40" w:rsidRDefault="00976D40" w:rsidP="00976D40">
            <w:pPr>
              <w:rPr>
                <w:rFonts w:eastAsia="Batang" w:cs="Arial"/>
                <w:lang w:eastAsia="ko-KR"/>
              </w:rPr>
            </w:pPr>
            <w:r>
              <w:rPr>
                <w:rFonts w:eastAsia="Batang" w:cs="Arial"/>
                <w:lang w:eastAsia="ko-KR"/>
              </w:rPr>
              <w:t>UE handling inconsistent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Xu, Tue, 16:06</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11:20</w:t>
            </w:r>
          </w:p>
          <w:p w:rsidR="00976D40" w:rsidRDefault="00976D40" w:rsidP="00976D40">
            <w:pPr>
              <w:rPr>
                <w:rFonts w:eastAsia="Batang" w:cs="Arial"/>
                <w:lang w:eastAsia="ko-KR"/>
              </w:rPr>
            </w:pPr>
            <w:r>
              <w:rPr>
                <w:rFonts w:eastAsia="Batang" w:cs="Arial"/>
                <w:lang w:eastAsia="ko-KR"/>
              </w:rPr>
              <w:t>Ok, but changes are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Xu, Wed, 17:03</w:t>
            </w:r>
          </w:p>
          <w:p w:rsidR="00976D40" w:rsidRDefault="00976D40" w:rsidP="00976D40">
            <w:pPr>
              <w:rPr>
                <w:rFonts w:eastAsia="Batang" w:cs="Arial"/>
                <w:lang w:eastAsia="ko-KR"/>
              </w:rPr>
            </w:pPr>
            <w:r>
              <w:rPr>
                <w:rFonts w:eastAsia="Batang" w:cs="Arial"/>
                <w:lang w:eastAsia="ko-KR"/>
              </w:rPr>
              <w:t>Provides a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0930</w:t>
            </w:r>
          </w:p>
          <w:p w:rsidR="00976D40" w:rsidRDefault="00976D40" w:rsidP="00976D40">
            <w:pPr>
              <w:rPr>
                <w:rFonts w:eastAsia="Batang" w:cs="Arial"/>
                <w:lang w:eastAsia="ko-KR"/>
              </w:rPr>
            </w:pPr>
            <w:r>
              <w:rPr>
                <w:rFonts w:eastAsia="Batang" w:cs="Arial"/>
                <w:lang w:eastAsia="ko-KR"/>
              </w:rPr>
              <w:t>ok</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FD3065">
              <w:t>C1-205429</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96" w:author="Nokia-pre125" w:date="2020-08-27T13:39:00Z"/>
                <w:rFonts w:eastAsia="Batang" w:cs="Arial"/>
                <w:lang w:eastAsia="ko-KR"/>
              </w:rPr>
            </w:pPr>
            <w:ins w:id="697" w:author="Nokia-pre125" w:date="2020-08-27T13:39:00Z">
              <w:r>
                <w:rPr>
                  <w:rFonts w:eastAsia="Batang" w:cs="Arial"/>
                  <w:lang w:eastAsia="ko-KR"/>
                </w:rPr>
                <w:t>Revision of C1-205117</w:t>
              </w:r>
            </w:ins>
          </w:p>
          <w:p w:rsidR="00976D40" w:rsidRDefault="00976D40" w:rsidP="00976D40">
            <w:pPr>
              <w:rPr>
                <w:ins w:id="698" w:author="Nokia-pre125" w:date="2020-08-27T13:39:00Z"/>
                <w:rFonts w:eastAsia="Batang" w:cs="Arial"/>
                <w:lang w:eastAsia="ko-KR"/>
              </w:rPr>
            </w:pPr>
            <w:ins w:id="699" w:author="Nokia-pre125" w:date="2020-08-27T13:39: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10:45</w:t>
            </w:r>
          </w:p>
          <w:p w:rsidR="00976D40" w:rsidRDefault="00976D40" w:rsidP="00976D40">
            <w:pPr>
              <w:rPr>
                <w:rFonts w:eastAsia="Batang" w:cs="Arial"/>
                <w:lang w:eastAsia="ko-KR"/>
              </w:rPr>
            </w:pPr>
            <w:r>
              <w:rPr>
                <w:rFonts w:eastAsia="Batang" w:cs="Arial"/>
                <w:lang w:eastAsia="ko-KR"/>
              </w:rPr>
              <w:t>Proposal how to modify the CR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Sat, 04:55</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10:02</w:t>
            </w:r>
          </w:p>
          <w:p w:rsidR="00976D40" w:rsidRDefault="00976D40" w:rsidP="00976D40">
            <w:pPr>
              <w:rPr>
                <w:rFonts w:eastAsia="Batang" w:cs="Arial"/>
                <w:lang w:eastAsia="ko-KR"/>
              </w:rPr>
            </w:pPr>
            <w:r>
              <w:rPr>
                <w:rFonts w:eastAsia="Batang" w:cs="Arial"/>
                <w:lang w:eastAsia="ko-KR"/>
              </w:rPr>
              <w:t>More rewording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Tue, 13:18</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11:28</w:t>
            </w:r>
          </w:p>
          <w:p w:rsidR="00976D40" w:rsidRDefault="00976D40" w:rsidP="00976D40">
            <w:pPr>
              <w:rPr>
                <w:rFonts w:eastAsia="Batang" w:cs="Arial"/>
                <w:lang w:eastAsia="ko-KR"/>
              </w:rPr>
            </w:pPr>
            <w:r>
              <w:rPr>
                <w:rFonts w:eastAsia="Batang" w:cs="Arial"/>
                <w:lang w:eastAsia="ko-KR"/>
              </w:rPr>
              <w:lastRenderedPageBreak/>
              <w:t>This has problems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13:20</w:t>
            </w:r>
          </w:p>
          <w:p w:rsidR="00976D40" w:rsidRDefault="00976D40" w:rsidP="00976D40">
            <w:pPr>
              <w:rPr>
                <w:rFonts w:eastAsia="Batang" w:cs="Arial"/>
                <w:lang w:eastAsia="ko-KR"/>
              </w:rPr>
            </w:pPr>
            <w:r>
              <w:rPr>
                <w:rFonts w:eastAsia="Batang" w:cs="Arial"/>
                <w:lang w:eastAsia="ko-KR"/>
              </w:rPr>
              <w:t>New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0933</w:t>
            </w:r>
          </w:p>
          <w:p w:rsidR="00976D40" w:rsidRDefault="00976D40" w:rsidP="00976D40">
            <w:pPr>
              <w:rPr>
                <w:rFonts w:eastAsia="Batang" w:cs="Arial"/>
                <w:lang w:eastAsia="ko-KR"/>
              </w:rPr>
            </w:pPr>
            <w:r>
              <w:rPr>
                <w:rFonts w:eastAsia="Batang" w:cs="Arial"/>
                <w:lang w:eastAsia="ko-KR"/>
              </w:rPr>
              <w:t>OK</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344C1F">
              <w:t>C1-205</w:t>
            </w:r>
            <w:r>
              <w:t>430</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700" w:author="Nokia-pre125" w:date="2020-08-27T13:51:00Z">
              <w:r>
                <w:rPr>
                  <w:rFonts w:eastAsia="Batang" w:cs="Arial"/>
                  <w:lang w:eastAsia="ko-KR"/>
                </w:rPr>
                <w:t>Revision of C1-205118</w:t>
              </w:r>
            </w:ins>
          </w:p>
          <w:p w:rsidR="00976D40" w:rsidRDefault="00976D40" w:rsidP="00976D40">
            <w:pPr>
              <w:rPr>
                <w:rFonts w:eastAsia="Batang" w:cs="Arial"/>
                <w:lang w:eastAsia="ko-KR"/>
              </w:rPr>
            </w:pPr>
          </w:p>
          <w:p w:rsidR="00976D40" w:rsidRPr="00344C1F" w:rsidRDefault="00976D40" w:rsidP="00976D40">
            <w:pPr>
              <w:rPr>
                <w:ins w:id="701" w:author="Nokia-pre125" w:date="2020-08-27T13:51:00Z"/>
                <w:rFonts w:eastAsia="Batang" w:cs="Arial"/>
                <w:b/>
                <w:bCs/>
                <w:lang w:eastAsia="ko-KR"/>
              </w:rPr>
            </w:pPr>
            <w:r w:rsidRPr="00344C1F">
              <w:rPr>
                <w:rFonts w:eastAsia="Batang" w:cs="Arial"/>
                <w:b/>
                <w:bCs/>
                <w:lang w:eastAsia="ko-KR"/>
              </w:rPr>
              <w:t>THIS IS NOW 5GProtoc16</w:t>
            </w:r>
          </w:p>
          <w:p w:rsidR="00976D40" w:rsidRDefault="00976D40" w:rsidP="00976D40">
            <w:pPr>
              <w:rPr>
                <w:ins w:id="702" w:author="Nokia-pre125" w:date="2020-08-27T13:51:00Z"/>
                <w:rFonts w:eastAsia="Batang" w:cs="Arial"/>
                <w:lang w:eastAsia="ko-KR"/>
              </w:rPr>
            </w:pPr>
            <w:ins w:id="703" w:author="Nokia-pre125" w:date="2020-08-27T13:51: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10:45</w:t>
            </w:r>
          </w:p>
          <w:p w:rsidR="00976D40" w:rsidRDefault="00976D40" w:rsidP="00976D40">
            <w:pPr>
              <w:rPr>
                <w:rFonts w:eastAsia="Batang" w:cs="Arial"/>
                <w:lang w:eastAsia="ko-KR"/>
              </w:rPr>
            </w:pPr>
            <w:r>
              <w:rPr>
                <w:rFonts w:eastAsia="Batang" w:cs="Arial"/>
                <w:lang w:eastAsia="ko-KR"/>
              </w:rPr>
              <w:t>Not needed, an informative NOTE can be OK</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Thu, 20:34</w:t>
            </w:r>
          </w:p>
          <w:p w:rsidR="00976D40" w:rsidRDefault="00976D40" w:rsidP="00976D40">
            <w:pPr>
              <w:rPr>
                <w:rFonts w:eastAsia="Batang" w:cs="Arial"/>
                <w:lang w:eastAsia="ko-KR"/>
              </w:rPr>
            </w:pPr>
            <w:r>
              <w:rPr>
                <w:rFonts w:eastAsia="Batang" w:cs="Arial"/>
                <w:lang w:eastAsia="ko-KR"/>
              </w:rPr>
              <w:t>CR is confusing, wha tis the implication of the NOTE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01:0</w:t>
            </w:r>
          </w:p>
          <w:p w:rsidR="00976D40" w:rsidRDefault="00976D40" w:rsidP="00976D40">
            <w:pPr>
              <w:rPr>
                <w:rFonts w:eastAsia="Batang" w:cs="Arial"/>
                <w:lang w:eastAsia="ko-KR"/>
              </w:rPr>
            </w:pPr>
            <w:r>
              <w:rPr>
                <w:rFonts w:eastAsia="Batang" w:cs="Arial"/>
                <w:lang w:eastAsia="ko-KR"/>
              </w:rPr>
              <w:t>Defending and explaining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Mon, 07:20</w:t>
            </w:r>
          </w:p>
          <w:p w:rsidR="00976D40" w:rsidRDefault="00976D40" w:rsidP="00976D40">
            <w:pPr>
              <w:rPr>
                <w:rFonts w:eastAsia="Batang" w:cs="Arial"/>
                <w:lang w:eastAsia="ko-KR"/>
              </w:rPr>
            </w:pPr>
            <w:r>
              <w:rPr>
                <w:rFonts w:eastAsia="Batang" w:cs="Arial"/>
                <w:lang w:eastAsia="ko-KR"/>
              </w:rPr>
              <w:t>Not convinced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09:54</w:t>
            </w:r>
          </w:p>
          <w:p w:rsidR="00976D40" w:rsidRDefault="00976D40" w:rsidP="00976D40">
            <w:pPr>
              <w:rPr>
                <w:rFonts w:eastAsia="Batang" w:cs="Arial"/>
                <w:lang w:eastAsia="ko-KR"/>
              </w:rPr>
            </w:pPr>
            <w:r>
              <w:rPr>
                <w:rFonts w:eastAsia="Batang" w:cs="Arial"/>
                <w:lang w:eastAsia="ko-KR"/>
              </w:rPr>
              <w:t>Comments not addressed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Tue, 13:11</w:t>
            </w:r>
          </w:p>
          <w:p w:rsidR="00976D40" w:rsidRDefault="00976D40" w:rsidP="00976D40">
            <w:pPr>
              <w:rPr>
                <w:rFonts w:eastAsia="Batang" w:cs="Arial"/>
                <w:lang w:eastAsia="ko-KR"/>
              </w:rPr>
            </w:pPr>
            <w:r>
              <w:rPr>
                <w:rFonts w:eastAsia="Batang" w:cs="Arial"/>
                <w:lang w:eastAsia="ko-KR"/>
              </w:rPr>
              <w:t>See Osama’s point, new rev, goes to rel-16</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Tue, 13:12</w:t>
            </w:r>
          </w:p>
          <w:p w:rsidR="00976D40" w:rsidRDefault="00976D40" w:rsidP="00976D40">
            <w:pPr>
              <w:rPr>
                <w:rFonts w:eastAsia="Batang" w:cs="Arial"/>
                <w:lang w:eastAsia="ko-KR"/>
              </w:rPr>
            </w:pPr>
            <w:r>
              <w:rPr>
                <w:rFonts w:eastAsia="Batang" w:cs="Arial"/>
                <w:lang w:eastAsia="ko-KR"/>
              </w:rPr>
              <w:t>Not clear about ivo’s comment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11:25</w:t>
            </w:r>
          </w:p>
          <w:p w:rsidR="00976D40" w:rsidRDefault="00976D40" w:rsidP="00976D40">
            <w:pPr>
              <w:rPr>
                <w:rFonts w:eastAsia="Batang" w:cs="Arial"/>
                <w:lang w:eastAsia="ko-KR"/>
              </w:rPr>
            </w:pPr>
            <w:r>
              <w:rPr>
                <w:rFonts w:eastAsia="Batang" w:cs="Arial"/>
                <w:lang w:eastAsia="ko-KR"/>
              </w:rPr>
              <w:t>Informative NOTE ok, normative NOTE NOT OK</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13.40</w:t>
            </w:r>
          </w:p>
          <w:p w:rsidR="00976D40" w:rsidRDefault="00976D40" w:rsidP="00976D40">
            <w:pPr>
              <w:rPr>
                <w:rFonts w:eastAsia="Batang" w:cs="Arial"/>
                <w:lang w:eastAsia="ko-KR"/>
              </w:rPr>
            </w:pPr>
            <w:r>
              <w:rPr>
                <w:rFonts w:eastAsia="Batang" w:cs="Arial"/>
                <w:lang w:eastAsia="ko-KR"/>
              </w:rPr>
              <w:t>Wording of the NOTE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Wed, 1920</w:t>
            </w:r>
          </w:p>
          <w:p w:rsidR="00976D40" w:rsidRDefault="00976D40" w:rsidP="00976D40">
            <w:pPr>
              <w:rPr>
                <w:rFonts w:eastAsia="Batang" w:cs="Arial"/>
                <w:lang w:eastAsia="ko-KR"/>
              </w:rPr>
            </w:pPr>
            <w:r>
              <w:rPr>
                <w:rFonts w:eastAsia="Batang" w:cs="Arial"/>
                <w:lang w:eastAsia="ko-KR"/>
              </w:rPr>
              <w:lastRenderedPageBreak/>
              <w:t>Unclear comment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Thu, 07:31</w:t>
            </w:r>
          </w:p>
          <w:p w:rsidR="00976D40" w:rsidRDefault="00976D40" w:rsidP="00976D40">
            <w:pPr>
              <w:rPr>
                <w:rFonts w:eastAsia="Batang" w:cs="Arial"/>
                <w:lang w:eastAsia="ko-KR"/>
              </w:rPr>
            </w:pPr>
            <w:r>
              <w:rPr>
                <w:rFonts w:eastAsia="Batang" w:cs="Arial"/>
                <w:lang w:eastAsia="ko-KR"/>
              </w:rPr>
              <w:t>Fine with the CR for Rel-16</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09:31</w:t>
            </w:r>
          </w:p>
          <w:p w:rsidR="00976D40" w:rsidRDefault="00976D40" w:rsidP="00976D40">
            <w:pPr>
              <w:rPr>
                <w:rFonts w:eastAsia="Batang" w:cs="Arial"/>
                <w:lang w:eastAsia="ko-KR"/>
              </w:rPr>
            </w:pPr>
            <w:r>
              <w:rPr>
                <w:rFonts w:eastAsia="Batang" w:cs="Arial"/>
                <w:lang w:eastAsia="ko-KR"/>
              </w:rPr>
              <w:t>Can live with it</w:t>
            </w: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344C1F">
              <w:t>C1-205432</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704" w:author="Nokia-pre125" w:date="2020-08-27T13:58:00Z"/>
                <w:rFonts w:eastAsia="Batang" w:cs="Arial"/>
                <w:lang w:eastAsia="ko-KR"/>
              </w:rPr>
            </w:pPr>
            <w:ins w:id="705" w:author="Nokia-pre125" w:date="2020-08-27T13:58:00Z">
              <w:r>
                <w:rPr>
                  <w:rFonts w:eastAsia="Batang" w:cs="Arial"/>
                  <w:lang w:eastAsia="ko-KR"/>
                </w:rPr>
                <w:t>Revision of C1-205120</w:t>
              </w:r>
            </w:ins>
          </w:p>
          <w:p w:rsidR="00976D40" w:rsidRDefault="00976D40" w:rsidP="00976D40">
            <w:pPr>
              <w:rPr>
                <w:ins w:id="706" w:author="Nokia-pre125" w:date="2020-08-27T13:58:00Z"/>
                <w:rFonts w:eastAsia="Batang" w:cs="Arial"/>
                <w:lang w:eastAsia="ko-KR"/>
              </w:rPr>
            </w:pPr>
            <w:ins w:id="707" w:author="Nokia-pre125" w:date="2020-08-27T13:58: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Revision of C1-204153</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Sunghoon, Fri, 10:31</w:t>
            </w:r>
          </w:p>
          <w:p w:rsidR="00976D40" w:rsidRDefault="00976D40" w:rsidP="00976D40">
            <w:pPr>
              <w:rPr>
                <w:rFonts w:eastAsia="Batang" w:cs="Arial"/>
                <w:lang w:eastAsia="ko-KR"/>
              </w:rPr>
            </w:pPr>
            <w:r>
              <w:rPr>
                <w:rFonts w:eastAsia="Batang" w:cs="Arial"/>
                <w:lang w:eastAsia="ko-KR"/>
              </w:rPr>
              <w:t>Does not resolve the concern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Tue, 13:48</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Sunghoon, Tue, 15:07</w:t>
            </w:r>
          </w:p>
          <w:p w:rsidR="00976D40" w:rsidRDefault="00976D40" w:rsidP="00976D40">
            <w:pPr>
              <w:rPr>
                <w:rFonts w:eastAsia="Batang" w:cs="Arial"/>
                <w:lang w:eastAsia="ko-KR"/>
              </w:rPr>
            </w:pPr>
            <w:r>
              <w:rPr>
                <w:rFonts w:eastAsia="Batang" w:cs="Arial"/>
                <w:lang w:eastAsia="ko-KR"/>
              </w:rPr>
              <w:t>Fine with the rev</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344C1F">
              <w:t>C1-205533</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708" w:author="Nokia-pre125" w:date="2020-08-27T14:03:00Z"/>
                <w:rFonts w:eastAsia="Batang" w:cs="Arial"/>
                <w:lang w:eastAsia="ko-KR"/>
              </w:rPr>
            </w:pPr>
            <w:ins w:id="709" w:author="Nokia-pre125" w:date="2020-08-27T14:03:00Z">
              <w:r>
                <w:rPr>
                  <w:rFonts w:eastAsia="Batang" w:cs="Arial"/>
                  <w:lang w:eastAsia="ko-KR"/>
                </w:rPr>
                <w:t>Revision of C1-204933</w:t>
              </w:r>
            </w:ins>
          </w:p>
          <w:p w:rsidR="00976D40" w:rsidRDefault="00976D40" w:rsidP="00976D40">
            <w:pPr>
              <w:rPr>
                <w:ins w:id="710" w:author="Nokia-pre125" w:date="2020-08-27T14:03:00Z"/>
                <w:rFonts w:eastAsia="Batang" w:cs="Arial"/>
                <w:lang w:eastAsia="ko-KR"/>
              </w:rPr>
            </w:pPr>
            <w:ins w:id="711" w:author="Nokia-pre125" w:date="2020-08-27T14:03: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10:46</w:t>
            </w:r>
          </w:p>
          <w:p w:rsidR="00976D40" w:rsidRDefault="00976D40" w:rsidP="00976D40">
            <w:pPr>
              <w:rPr>
                <w:lang w:val="en-US"/>
              </w:rPr>
            </w:pPr>
            <w:r>
              <w:rPr>
                <w:lang w:val="en-US"/>
              </w:rPr>
              <w:t>text removes PLMN from forbidded PLMN list but the condition is based on SNPN based counters. Likely, the condition should be changed to refer to counters related to a PLMN (rather than related to SNPN).</w:t>
            </w:r>
          </w:p>
          <w:p w:rsidR="00976D40" w:rsidRDefault="00976D40" w:rsidP="00976D40">
            <w:pPr>
              <w:rPr>
                <w:lang w:val="en-US"/>
              </w:rPr>
            </w:pPr>
          </w:p>
          <w:p w:rsidR="00976D40" w:rsidRDefault="00976D40" w:rsidP="00976D40">
            <w:pPr>
              <w:rPr>
                <w:lang w:val="en-US"/>
              </w:rPr>
            </w:pPr>
            <w:r>
              <w:rPr>
                <w:lang w:val="en-US"/>
              </w:rPr>
              <w:t>Lufeng, Thu, 11:09</w:t>
            </w:r>
          </w:p>
          <w:p w:rsidR="00976D40" w:rsidRDefault="00976D40" w:rsidP="00976D40">
            <w:pPr>
              <w:rPr>
                <w:lang w:val="en-US"/>
              </w:rPr>
            </w:pPr>
            <w:r>
              <w:rPr>
                <w:lang w:val="en-US"/>
              </w:rPr>
              <w:t>Similar to ivo</w:t>
            </w:r>
          </w:p>
          <w:p w:rsidR="00976D40" w:rsidRDefault="00976D40" w:rsidP="00976D40">
            <w:pPr>
              <w:rPr>
                <w:lang w:val="en-US"/>
              </w:rPr>
            </w:pPr>
          </w:p>
          <w:p w:rsidR="00976D40" w:rsidRDefault="00976D40" w:rsidP="00976D40">
            <w:pPr>
              <w:rPr>
                <w:lang w:val="en-US"/>
              </w:rPr>
            </w:pPr>
            <w:r>
              <w:rPr>
                <w:lang w:val="en-US"/>
              </w:rPr>
              <w:t>Osama, Thu, 19:25</w:t>
            </w:r>
          </w:p>
          <w:p w:rsidR="00976D40" w:rsidRDefault="00976D40" w:rsidP="00976D40">
            <w:pPr>
              <w:rPr>
                <w:lang w:val="en-US"/>
              </w:rPr>
            </w:pPr>
            <w:r>
              <w:rPr>
                <w:lang w:val="en-US"/>
              </w:rPr>
              <w:t>Does not see the use case</w:t>
            </w:r>
          </w:p>
          <w:p w:rsidR="00976D40" w:rsidRDefault="00976D40" w:rsidP="00976D40">
            <w:pPr>
              <w:rPr>
                <w:lang w:val="en-US"/>
              </w:rPr>
            </w:pPr>
          </w:p>
          <w:p w:rsidR="00976D40" w:rsidRDefault="00976D40" w:rsidP="00976D40">
            <w:pPr>
              <w:rPr>
                <w:lang w:val="en-US"/>
              </w:rPr>
            </w:pPr>
            <w:r>
              <w:rPr>
                <w:lang w:val="en-US"/>
              </w:rPr>
              <w:t>Lin, Mon, 08:58</w:t>
            </w:r>
          </w:p>
          <w:p w:rsidR="00976D40" w:rsidRDefault="00976D40" w:rsidP="00976D40">
            <w:pPr>
              <w:rPr>
                <w:lang w:val="en-US"/>
              </w:rPr>
            </w:pPr>
            <w:r>
              <w:rPr>
                <w:lang w:val="en-US"/>
              </w:rPr>
              <w:t>Comments</w:t>
            </w:r>
          </w:p>
          <w:p w:rsidR="00976D40" w:rsidRDefault="00976D40" w:rsidP="00976D40">
            <w:pPr>
              <w:rPr>
                <w:lang w:val="en-US"/>
              </w:rPr>
            </w:pPr>
          </w:p>
          <w:p w:rsidR="00976D40" w:rsidRDefault="00976D40" w:rsidP="00976D40">
            <w:pPr>
              <w:rPr>
                <w:lang w:val="en-US"/>
              </w:rPr>
            </w:pPr>
            <w:r>
              <w:rPr>
                <w:lang w:val="en-US"/>
              </w:rPr>
              <w:t>Sung, Tue, 03:30</w:t>
            </w:r>
          </w:p>
          <w:p w:rsidR="00976D40" w:rsidRDefault="00976D40" w:rsidP="00976D40">
            <w:pPr>
              <w:rPr>
                <w:lang w:val="en-US"/>
              </w:rPr>
            </w:pPr>
            <w:r>
              <w:rPr>
                <w:lang w:val="en-US"/>
              </w:rPr>
              <w:t>Rev</w:t>
            </w:r>
          </w:p>
          <w:p w:rsidR="00976D40" w:rsidRDefault="00976D40" w:rsidP="00976D40">
            <w:pPr>
              <w:rPr>
                <w:lang w:val="en-US"/>
              </w:rPr>
            </w:pPr>
          </w:p>
          <w:p w:rsidR="00976D40" w:rsidRDefault="00976D40" w:rsidP="00976D40">
            <w:pPr>
              <w:rPr>
                <w:lang w:val="en-US"/>
              </w:rPr>
            </w:pPr>
            <w:r>
              <w:rPr>
                <w:lang w:val="en-US"/>
              </w:rPr>
              <w:lastRenderedPageBreak/>
              <w:t>Osama, Tue, 04:36</w:t>
            </w:r>
          </w:p>
          <w:p w:rsidR="00976D40" w:rsidRDefault="00976D40" w:rsidP="00976D40">
            <w:pPr>
              <w:rPr>
                <w:lang w:val="en-US"/>
              </w:rPr>
            </w:pPr>
            <w:r>
              <w:rPr>
                <w:lang w:val="en-US"/>
              </w:rPr>
              <w:t>Does not agree on case c)</w:t>
            </w:r>
          </w:p>
          <w:p w:rsidR="00976D40" w:rsidRDefault="00976D40" w:rsidP="00976D40">
            <w:pPr>
              <w:rPr>
                <w:lang w:val="en-US"/>
              </w:rPr>
            </w:pPr>
          </w:p>
          <w:p w:rsidR="00976D40" w:rsidRDefault="00976D40" w:rsidP="00976D40">
            <w:pPr>
              <w:rPr>
                <w:lang w:val="en-US"/>
              </w:rPr>
            </w:pPr>
            <w:r>
              <w:rPr>
                <w:lang w:val="en-US"/>
              </w:rPr>
              <w:t>Sung, Tue, 10:10</w:t>
            </w:r>
          </w:p>
          <w:p w:rsidR="00976D40" w:rsidRDefault="00976D40" w:rsidP="00976D40">
            <w:pPr>
              <w:rPr>
                <w:lang w:val="en-US"/>
              </w:rPr>
            </w:pPr>
            <w:r>
              <w:rPr>
                <w:lang w:val="en-US"/>
              </w:rPr>
              <w:t>Minor issue</w:t>
            </w:r>
          </w:p>
          <w:p w:rsidR="00976D40" w:rsidRDefault="00976D40" w:rsidP="00976D40">
            <w:pPr>
              <w:rPr>
                <w:lang w:val="en-US"/>
              </w:rPr>
            </w:pPr>
          </w:p>
          <w:p w:rsidR="00976D40" w:rsidRDefault="00976D40" w:rsidP="00976D40">
            <w:pPr>
              <w:rPr>
                <w:lang w:val="en-US"/>
              </w:rPr>
            </w:pPr>
            <w:r>
              <w:rPr>
                <w:lang w:val="en-US"/>
              </w:rPr>
              <w:t>Lin, Wed, 09:26</w:t>
            </w:r>
          </w:p>
          <w:p w:rsidR="00976D40" w:rsidRDefault="00976D40" w:rsidP="00976D40">
            <w:pPr>
              <w:rPr>
                <w:lang w:val="en-US"/>
              </w:rPr>
            </w:pPr>
            <w:r>
              <w:rPr>
                <w:lang w:val="en-US"/>
              </w:rPr>
              <w:t>FINE</w:t>
            </w:r>
          </w:p>
          <w:p w:rsidR="00976D40" w:rsidRDefault="00976D40" w:rsidP="00976D40">
            <w:pPr>
              <w:rPr>
                <w:lang w:val="en-US"/>
              </w:rPr>
            </w:pPr>
          </w:p>
          <w:p w:rsidR="00976D40" w:rsidRDefault="00976D40" w:rsidP="00976D40">
            <w:pPr>
              <w:rPr>
                <w:lang w:val="en-US"/>
              </w:rPr>
            </w:pPr>
            <w:r>
              <w:rPr>
                <w:lang w:val="en-US"/>
              </w:rPr>
              <w:t>Lufeng, Wed, 10:20</w:t>
            </w:r>
          </w:p>
          <w:p w:rsidR="00976D40" w:rsidRDefault="00976D40" w:rsidP="00976D40">
            <w:pPr>
              <w:rPr>
                <w:lang w:val="en-US"/>
              </w:rPr>
            </w:pPr>
            <w:r>
              <w:rPr>
                <w:lang w:val="en-US"/>
              </w:rPr>
              <w:t>Fine</w:t>
            </w:r>
          </w:p>
          <w:p w:rsidR="00976D40" w:rsidRDefault="00976D40" w:rsidP="00976D40">
            <w:pPr>
              <w:rPr>
                <w:lang w:val="en-US"/>
              </w:rPr>
            </w:pPr>
          </w:p>
          <w:p w:rsidR="00976D40" w:rsidRDefault="00976D40" w:rsidP="00976D40">
            <w:pPr>
              <w:rPr>
                <w:lang w:val="en-US"/>
              </w:rPr>
            </w:pPr>
            <w:r>
              <w:rPr>
                <w:lang w:val="en-US"/>
              </w:rPr>
              <w:t>Sung, Thu, 0830</w:t>
            </w:r>
          </w:p>
          <w:p w:rsidR="00976D40" w:rsidRDefault="00976D40" w:rsidP="00976D40">
            <w:pPr>
              <w:rPr>
                <w:lang w:val="en-US"/>
              </w:rPr>
            </w:pPr>
            <w:r>
              <w:rPr>
                <w:lang w:val="en-US"/>
              </w:rPr>
              <w:t>Rev</w:t>
            </w:r>
          </w:p>
          <w:p w:rsidR="00976D40" w:rsidRDefault="00976D40" w:rsidP="00976D40">
            <w:pPr>
              <w:rPr>
                <w:lang w:val="en-US"/>
              </w:rPr>
            </w:pPr>
          </w:p>
          <w:p w:rsidR="00976D40" w:rsidRDefault="00976D40" w:rsidP="00976D40">
            <w:pPr>
              <w:rPr>
                <w:lang w:val="en-US"/>
              </w:rPr>
            </w:pPr>
            <w:r>
              <w:rPr>
                <w:lang w:val="en-US"/>
              </w:rPr>
              <w:t>Ivo, thu, 0951</w:t>
            </w:r>
          </w:p>
          <w:p w:rsidR="00976D40" w:rsidRDefault="00976D40" w:rsidP="00976D40">
            <w:pPr>
              <w:rPr>
                <w:lang w:val="en-US"/>
              </w:rPr>
            </w:pPr>
            <w:r>
              <w:rPr>
                <w:lang w:val="en-US"/>
              </w:rPr>
              <w:t>Unneccesary “if”</w:t>
            </w:r>
          </w:p>
          <w:p w:rsidR="00976D40" w:rsidRDefault="00976D40" w:rsidP="00976D40">
            <w:pPr>
              <w:rPr>
                <w:lang w:val="en-US"/>
              </w:rPr>
            </w:pPr>
          </w:p>
          <w:p w:rsidR="00976D40" w:rsidRDefault="00976D40" w:rsidP="00976D40">
            <w:pPr>
              <w:rPr>
                <w:lang w:val="en-US"/>
              </w:rPr>
            </w:pPr>
            <w:r>
              <w:rPr>
                <w:lang w:val="en-US"/>
              </w:rPr>
              <w:t>Sung, Thu, 1045</w:t>
            </w:r>
          </w:p>
          <w:p w:rsidR="00976D40" w:rsidRDefault="00976D40" w:rsidP="00976D40">
            <w:pPr>
              <w:rPr>
                <w:lang w:val="en-US"/>
              </w:rPr>
            </w:pPr>
            <w:r>
              <w:rPr>
                <w:lang w:val="en-US"/>
              </w:rPr>
              <w:t>New rev</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344C1F">
              <w:t>C1-205434</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3432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712" w:author="Nokia-pre125" w:date="2020-08-27T14:03:00Z"/>
                <w:rFonts w:eastAsia="Batang" w:cs="Arial"/>
                <w:lang w:eastAsia="ko-KR"/>
              </w:rPr>
            </w:pPr>
            <w:ins w:id="713" w:author="Nokia-pre125" w:date="2020-08-27T14:03:00Z">
              <w:r>
                <w:rPr>
                  <w:rFonts w:eastAsia="Batang" w:cs="Arial"/>
                  <w:lang w:eastAsia="ko-KR"/>
                </w:rPr>
                <w:t>Revision of C1-205122</w:t>
              </w:r>
            </w:ins>
          </w:p>
          <w:p w:rsidR="00976D40" w:rsidRDefault="00976D40" w:rsidP="00976D40">
            <w:pPr>
              <w:rPr>
                <w:ins w:id="714" w:author="Nokia-pre125" w:date="2020-08-27T14:03:00Z"/>
                <w:rFonts w:eastAsia="Batang" w:cs="Arial"/>
                <w:lang w:eastAsia="ko-KR"/>
              </w:rPr>
            </w:pPr>
            <w:ins w:id="715" w:author="Nokia-pre125" w:date="2020-08-27T14:03: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Kaj, Thu, 11:54</w:t>
            </w:r>
          </w:p>
          <w:p w:rsidR="00976D40" w:rsidRDefault="00976D40" w:rsidP="00976D40">
            <w:pPr>
              <w:rPr>
                <w:rFonts w:eastAsia="Batang" w:cs="Arial"/>
                <w:lang w:eastAsia="ko-KR"/>
              </w:rPr>
            </w:pPr>
            <w:r>
              <w:rPr>
                <w:rFonts w:eastAsia="Batang" w:cs="Arial"/>
                <w:lang w:eastAsia="ko-KR"/>
              </w:rPr>
              <w:t>Order the cause values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01:00</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Kaj, Mon, 17:51</w:t>
            </w:r>
          </w:p>
          <w:p w:rsidR="00976D40" w:rsidRDefault="00976D40" w:rsidP="00976D40">
            <w:pPr>
              <w:rPr>
                <w:rFonts w:eastAsia="Batang" w:cs="Arial"/>
                <w:lang w:eastAsia="ko-KR"/>
              </w:rPr>
            </w:pPr>
            <w:r>
              <w:rPr>
                <w:rFonts w:eastAsia="Batang" w:cs="Arial"/>
                <w:lang w:eastAsia="ko-KR"/>
              </w:rPr>
              <w:t>Is there really a problem</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Tue, 14:16</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Kaj, Tue, 17:19</w:t>
            </w:r>
          </w:p>
          <w:p w:rsidR="00976D40" w:rsidRDefault="00976D40" w:rsidP="00976D40">
            <w:pPr>
              <w:rPr>
                <w:rFonts w:eastAsia="Batang" w:cs="Arial"/>
                <w:lang w:eastAsia="ko-KR"/>
              </w:rPr>
            </w:pPr>
            <w:r>
              <w:rPr>
                <w:rFonts w:eastAsia="Batang" w:cs="Arial"/>
                <w:lang w:eastAsia="ko-KR"/>
              </w:rPr>
              <w:t>Can live with it if it is CAT 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14:52</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lastRenderedPageBreak/>
              <w:t>Kaj, Wed, 17:57</w:t>
            </w:r>
          </w:p>
          <w:p w:rsidR="00976D40" w:rsidRPr="00D95972" w:rsidRDefault="00976D40" w:rsidP="00976D40">
            <w:pPr>
              <w:rPr>
                <w:rFonts w:eastAsia="Batang" w:cs="Arial"/>
                <w:lang w:eastAsia="ko-KR"/>
              </w:rPr>
            </w:pPr>
            <w:r>
              <w:rPr>
                <w:rFonts w:eastAsia="Batang" w:cs="Arial"/>
                <w:lang w:eastAsia="ko-KR"/>
              </w:rPr>
              <w:t>fine</w:t>
            </w:r>
          </w:p>
        </w:tc>
      </w:tr>
      <w:tr w:rsidR="00976D40" w:rsidRPr="00D95972" w:rsidTr="000A695E">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Pr>
                <w:rFonts w:cs="Arial"/>
                <w:lang w:val="en-US"/>
              </w:rPr>
              <w:t>C1-205527</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to Configred NSSAI updation based on Rejected NSSAI.</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716" w:author="Nokia-pre125" w:date="2020-08-27T14:18:00Z"/>
                <w:rFonts w:eastAsia="Batang" w:cs="Arial"/>
                <w:lang w:eastAsia="ko-KR"/>
              </w:rPr>
            </w:pPr>
            <w:ins w:id="717" w:author="Nokia-pre125" w:date="2020-08-27T14:18:00Z">
              <w:r>
                <w:rPr>
                  <w:rFonts w:eastAsia="Batang" w:cs="Arial"/>
                  <w:lang w:eastAsia="ko-KR"/>
                </w:rPr>
                <w:t>Revision of C1-204867</w:t>
              </w:r>
            </w:ins>
          </w:p>
          <w:p w:rsidR="00976D40" w:rsidRDefault="00976D40" w:rsidP="00976D40">
            <w:pPr>
              <w:rPr>
                <w:rFonts w:eastAsia="Batang" w:cs="Arial"/>
                <w:lang w:eastAsia="ko-KR"/>
              </w:rPr>
            </w:pPr>
          </w:p>
          <w:p w:rsidR="00E408D9" w:rsidRDefault="00E408D9" w:rsidP="00976D40">
            <w:pPr>
              <w:rPr>
                <w:rFonts w:eastAsia="Batang" w:cs="Arial"/>
                <w:lang w:eastAsia="ko-KR"/>
              </w:rPr>
            </w:pPr>
          </w:p>
          <w:p w:rsidR="00E408D9" w:rsidRDefault="00E408D9" w:rsidP="00976D40">
            <w:pPr>
              <w:rPr>
                <w:rFonts w:eastAsia="Batang" w:cs="Arial"/>
                <w:lang w:eastAsia="ko-KR"/>
              </w:rPr>
            </w:pPr>
          </w:p>
          <w:p w:rsidR="00E408D9" w:rsidRDefault="00E408D9"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w:t>
            </w:r>
            <w:r w:rsidR="00E408D9">
              <w:rPr>
                <w:rFonts w:eastAsia="Batang" w:cs="Arial"/>
                <w:lang w:eastAsia="ko-KR"/>
              </w:rPr>
              <w: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Amer, Wed, 08:33</w:t>
            </w:r>
          </w:p>
          <w:p w:rsidR="00976D40" w:rsidRDefault="00976D40" w:rsidP="00976D40">
            <w:pPr>
              <w:rPr>
                <w:rFonts w:eastAsia="Batang" w:cs="Arial"/>
                <w:lang w:eastAsia="ko-KR"/>
              </w:rPr>
            </w:pPr>
            <w:r>
              <w:rPr>
                <w:rFonts w:eastAsia="Batang" w:cs="Arial"/>
                <w:lang w:eastAsia="ko-KR"/>
              </w:rPr>
              <w:t>Misunderstanding of the existing text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Wed, 2130</w:t>
            </w:r>
          </w:p>
          <w:p w:rsidR="00976D40" w:rsidRDefault="00976D40" w:rsidP="00976D40">
            <w:pPr>
              <w:rPr>
                <w:rFonts w:eastAsia="Batang" w:cs="Arial"/>
                <w:lang w:eastAsia="ko-KR"/>
              </w:rPr>
            </w:pPr>
            <w:r>
              <w:rPr>
                <w:rFonts w:eastAsia="Batang" w:cs="Arial"/>
                <w:lang w:eastAsia="ko-KR"/>
              </w:rPr>
              <w:t>Offers wording</w:t>
            </w:r>
          </w:p>
          <w:p w:rsidR="00976D40" w:rsidRPr="00D95972" w:rsidRDefault="00976D40" w:rsidP="00976D40">
            <w:pPr>
              <w:rPr>
                <w:rFonts w:eastAsia="Batang" w:cs="Arial"/>
                <w:lang w:eastAsia="ko-KR"/>
              </w:rPr>
            </w:pPr>
          </w:p>
        </w:tc>
      </w:tr>
      <w:tr w:rsidR="000A695E" w:rsidRPr="00D95972" w:rsidTr="008B3D50">
        <w:tc>
          <w:tcPr>
            <w:tcW w:w="976" w:type="dxa"/>
            <w:tcBorders>
              <w:left w:val="thinThickThinSmallGap" w:sz="24" w:space="0" w:color="auto"/>
              <w:bottom w:val="nil"/>
            </w:tcBorders>
            <w:shd w:val="clear" w:color="auto" w:fill="auto"/>
          </w:tcPr>
          <w:p w:rsidR="000A695E" w:rsidRPr="00D95972" w:rsidRDefault="000A695E" w:rsidP="00243EF0">
            <w:pPr>
              <w:rPr>
                <w:rFonts w:cs="Arial"/>
              </w:rPr>
            </w:pPr>
          </w:p>
        </w:tc>
        <w:tc>
          <w:tcPr>
            <w:tcW w:w="1317" w:type="dxa"/>
            <w:gridSpan w:val="2"/>
            <w:tcBorders>
              <w:bottom w:val="nil"/>
            </w:tcBorders>
            <w:shd w:val="clear" w:color="auto" w:fill="auto"/>
          </w:tcPr>
          <w:p w:rsidR="000A695E" w:rsidRPr="00D95972" w:rsidRDefault="000A695E" w:rsidP="00243EF0">
            <w:pPr>
              <w:rPr>
                <w:rFonts w:cs="Arial"/>
              </w:rPr>
            </w:pPr>
          </w:p>
        </w:tc>
        <w:tc>
          <w:tcPr>
            <w:tcW w:w="1088" w:type="dxa"/>
            <w:tcBorders>
              <w:top w:val="single" w:sz="4" w:space="0" w:color="auto"/>
              <w:bottom w:val="single" w:sz="4" w:space="0" w:color="auto"/>
            </w:tcBorders>
            <w:shd w:val="clear" w:color="auto" w:fill="FFFF00"/>
          </w:tcPr>
          <w:p w:rsidR="000A695E" w:rsidRPr="00D95972" w:rsidRDefault="000A695E" w:rsidP="00243EF0">
            <w:pPr>
              <w:overflowPunct/>
              <w:autoSpaceDE/>
              <w:autoSpaceDN/>
              <w:adjustRightInd/>
              <w:textAlignment w:val="auto"/>
              <w:rPr>
                <w:rFonts w:cs="Arial"/>
                <w:lang w:val="en-US"/>
              </w:rPr>
            </w:pPr>
            <w:r>
              <w:rPr>
                <w:rFonts w:cs="Arial"/>
                <w:lang w:val="en-US"/>
              </w:rPr>
              <w:t>C1-2055</w:t>
            </w:r>
            <w:r w:rsidR="00E408D9">
              <w:rPr>
                <w:rFonts w:cs="Arial"/>
                <w:lang w:val="en-US"/>
              </w:rPr>
              <w:t>5</w:t>
            </w:r>
            <w:r>
              <w:rPr>
                <w:rFonts w:cs="Arial"/>
                <w:lang w:val="en-US"/>
              </w:rPr>
              <w:t>2</w:t>
            </w:r>
          </w:p>
        </w:tc>
        <w:tc>
          <w:tcPr>
            <w:tcW w:w="4191" w:type="dxa"/>
            <w:gridSpan w:val="3"/>
            <w:tcBorders>
              <w:top w:val="single" w:sz="4" w:space="0" w:color="auto"/>
              <w:bottom w:val="single" w:sz="4" w:space="0" w:color="auto"/>
            </w:tcBorders>
            <w:shd w:val="clear" w:color="auto" w:fill="FFFF00"/>
          </w:tcPr>
          <w:p w:rsidR="000A695E" w:rsidRPr="00D95972" w:rsidRDefault="000A695E" w:rsidP="00243EF0">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rsidR="000A695E" w:rsidRPr="00D95972" w:rsidRDefault="000A695E" w:rsidP="00243EF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0A695E" w:rsidRPr="00D95972" w:rsidRDefault="000A695E" w:rsidP="00243EF0">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A695E" w:rsidRDefault="000A695E" w:rsidP="00243EF0">
            <w:pPr>
              <w:rPr>
                <w:rFonts w:eastAsia="Batang" w:cs="Arial"/>
                <w:lang w:eastAsia="ko-KR"/>
              </w:rPr>
            </w:pPr>
            <w:ins w:id="718" w:author="Nokia-pre125" w:date="2020-08-27T14:27:00Z">
              <w:r>
                <w:rPr>
                  <w:rFonts w:eastAsia="Batang" w:cs="Arial"/>
                  <w:lang w:eastAsia="ko-KR"/>
                </w:rPr>
                <w:t>Revision of C1-205454</w:t>
              </w:r>
            </w:ins>
          </w:p>
          <w:p w:rsidR="000A695E" w:rsidRDefault="000A695E" w:rsidP="00243EF0">
            <w:pPr>
              <w:rPr>
                <w:rFonts w:eastAsia="Batang" w:cs="Arial"/>
                <w:lang w:eastAsia="ko-KR"/>
              </w:rPr>
            </w:pPr>
          </w:p>
          <w:p w:rsidR="000A695E" w:rsidRDefault="00E408D9" w:rsidP="00243EF0">
            <w:pPr>
              <w:rPr>
                <w:rFonts w:eastAsia="Batang" w:cs="Arial"/>
                <w:lang w:eastAsia="ko-KR"/>
              </w:rPr>
            </w:pPr>
            <w:r>
              <w:rPr>
                <w:rFonts w:eastAsia="Batang" w:cs="Arial"/>
                <w:lang w:eastAsia="ko-KR"/>
              </w:rPr>
              <w:t>Amer, Thu, 1612</w:t>
            </w:r>
          </w:p>
          <w:p w:rsidR="00E408D9" w:rsidRDefault="00E408D9" w:rsidP="00243EF0">
            <w:pPr>
              <w:rPr>
                <w:ins w:id="719" w:author="Nokia-pre125" w:date="2020-08-27T14:27:00Z"/>
                <w:rFonts w:eastAsia="Batang" w:cs="Arial"/>
                <w:lang w:eastAsia="ko-KR"/>
              </w:rPr>
            </w:pPr>
            <w:r>
              <w:rPr>
                <w:rFonts w:eastAsia="Batang" w:cs="Arial"/>
                <w:lang w:eastAsia="ko-KR"/>
              </w:rPr>
              <w:t>DOES NOT AGREE</w:t>
            </w:r>
          </w:p>
          <w:p w:rsidR="000A695E" w:rsidRDefault="000A695E" w:rsidP="00243EF0">
            <w:pPr>
              <w:rPr>
                <w:ins w:id="720" w:author="Nokia-pre125" w:date="2020-08-27T14:27:00Z"/>
                <w:rFonts w:eastAsia="Batang" w:cs="Arial"/>
                <w:lang w:eastAsia="ko-KR"/>
              </w:rPr>
            </w:pPr>
            <w:ins w:id="721" w:author="Nokia-pre125" w:date="2020-08-27T14:27:00Z">
              <w:r>
                <w:rPr>
                  <w:rFonts w:eastAsia="Batang" w:cs="Arial"/>
                  <w:lang w:eastAsia="ko-KR"/>
                </w:rPr>
                <w:t>_________________________________________</w:t>
              </w:r>
            </w:ins>
          </w:p>
          <w:p w:rsidR="000A695E" w:rsidRDefault="000A695E" w:rsidP="00243EF0">
            <w:pPr>
              <w:rPr>
                <w:rFonts w:eastAsia="Batang" w:cs="Arial"/>
                <w:lang w:eastAsia="ko-KR"/>
              </w:rPr>
            </w:pPr>
            <w:ins w:id="722" w:author="Nokia-pre125" w:date="2020-08-27T10:05:00Z">
              <w:r>
                <w:rPr>
                  <w:rFonts w:eastAsia="Batang" w:cs="Arial"/>
                  <w:lang w:eastAsia="ko-KR"/>
                </w:rPr>
                <w:t>Revision of C1-205027</w:t>
              </w:r>
            </w:ins>
          </w:p>
          <w:p w:rsidR="000A695E" w:rsidRDefault="000A695E" w:rsidP="00243EF0">
            <w:pPr>
              <w:rPr>
                <w:rFonts w:eastAsia="Batang" w:cs="Arial"/>
                <w:lang w:eastAsia="ko-KR"/>
              </w:rPr>
            </w:pPr>
          </w:p>
          <w:p w:rsidR="000A695E" w:rsidRDefault="000A695E" w:rsidP="00243EF0">
            <w:pPr>
              <w:rPr>
                <w:rFonts w:eastAsia="Batang" w:cs="Arial"/>
                <w:lang w:eastAsia="ko-KR"/>
              </w:rPr>
            </w:pPr>
          </w:p>
          <w:p w:rsidR="000A695E" w:rsidRDefault="000A695E" w:rsidP="00243EF0">
            <w:pPr>
              <w:rPr>
                <w:rFonts w:eastAsia="Batang" w:cs="Arial"/>
                <w:lang w:eastAsia="ko-KR"/>
              </w:rPr>
            </w:pPr>
            <w:r>
              <w:rPr>
                <w:rFonts w:eastAsia="Batang" w:cs="Arial"/>
                <w:lang w:eastAsia="ko-KR"/>
              </w:rPr>
              <w:t>Amer, Thu, 0801</w:t>
            </w:r>
          </w:p>
          <w:p w:rsidR="000A695E" w:rsidRDefault="000A695E" w:rsidP="00243EF0">
            <w:pPr>
              <w:rPr>
                <w:rFonts w:eastAsia="Batang" w:cs="Arial"/>
                <w:lang w:eastAsia="ko-KR"/>
              </w:rPr>
            </w:pPr>
            <w:r>
              <w:rPr>
                <w:rFonts w:eastAsia="Batang" w:cs="Arial"/>
                <w:lang w:eastAsia="ko-KR"/>
              </w:rPr>
              <w:t>Cr is not needed</w:t>
            </w:r>
          </w:p>
          <w:p w:rsidR="000A695E" w:rsidRDefault="000A695E" w:rsidP="00243EF0">
            <w:pPr>
              <w:rPr>
                <w:rFonts w:eastAsia="Batang" w:cs="Arial"/>
                <w:lang w:eastAsia="ko-KR"/>
              </w:rPr>
            </w:pPr>
          </w:p>
          <w:p w:rsidR="000A695E" w:rsidRDefault="000A695E" w:rsidP="00243EF0">
            <w:pPr>
              <w:rPr>
                <w:rFonts w:eastAsia="Batang" w:cs="Arial"/>
                <w:lang w:eastAsia="ko-KR"/>
              </w:rPr>
            </w:pPr>
            <w:r>
              <w:rPr>
                <w:rFonts w:eastAsia="Batang" w:cs="Arial"/>
                <w:lang w:eastAsia="ko-KR"/>
              </w:rPr>
              <w:t>Kundan, Thu, 0830</w:t>
            </w:r>
          </w:p>
          <w:p w:rsidR="000A695E" w:rsidRDefault="000A695E" w:rsidP="00243EF0">
            <w:pPr>
              <w:rPr>
                <w:rFonts w:eastAsia="Batang" w:cs="Arial"/>
                <w:lang w:eastAsia="ko-KR"/>
              </w:rPr>
            </w:pPr>
            <w:r>
              <w:rPr>
                <w:rFonts w:eastAsia="Batang" w:cs="Arial"/>
                <w:lang w:eastAsia="ko-KR"/>
              </w:rPr>
              <w:t>Defending</w:t>
            </w:r>
          </w:p>
          <w:p w:rsidR="000A695E" w:rsidRDefault="000A695E" w:rsidP="00243EF0">
            <w:pPr>
              <w:rPr>
                <w:rFonts w:eastAsia="Batang" w:cs="Arial"/>
                <w:lang w:eastAsia="ko-KR"/>
              </w:rPr>
            </w:pPr>
          </w:p>
          <w:p w:rsidR="000A695E" w:rsidRDefault="000A695E" w:rsidP="00243EF0">
            <w:pPr>
              <w:rPr>
                <w:rFonts w:eastAsia="Batang" w:cs="Arial"/>
                <w:lang w:eastAsia="ko-KR"/>
              </w:rPr>
            </w:pPr>
            <w:r>
              <w:rPr>
                <w:rFonts w:eastAsia="Batang" w:cs="Arial"/>
                <w:lang w:eastAsia="ko-KR"/>
              </w:rPr>
              <w:t>Amer, Thu 0850</w:t>
            </w:r>
          </w:p>
          <w:p w:rsidR="000A695E" w:rsidRDefault="000A695E" w:rsidP="00243EF0">
            <w:pPr>
              <w:rPr>
                <w:rFonts w:eastAsia="Batang" w:cs="Arial"/>
                <w:lang w:eastAsia="ko-KR"/>
              </w:rPr>
            </w:pPr>
            <w:r>
              <w:rPr>
                <w:rFonts w:eastAsia="Batang" w:cs="Arial"/>
                <w:lang w:eastAsia="ko-KR"/>
              </w:rPr>
              <w:t>Does not agree the change</w:t>
            </w:r>
          </w:p>
          <w:p w:rsidR="000A695E" w:rsidRDefault="000A695E" w:rsidP="00243EF0">
            <w:pPr>
              <w:rPr>
                <w:rFonts w:eastAsia="Batang" w:cs="Arial"/>
                <w:lang w:eastAsia="ko-KR"/>
              </w:rPr>
            </w:pPr>
          </w:p>
          <w:p w:rsidR="000A695E" w:rsidRDefault="000A695E" w:rsidP="00243EF0">
            <w:pPr>
              <w:rPr>
                <w:rFonts w:eastAsia="Batang" w:cs="Arial"/>
                <w:lang w:eastAsia="ko-KR"/>
              </w:rPr>
            </w:pPr>
            <w:r>
              <w:rPr>
                <w:rFonts w:eastAsia="Batang" w:cs="Arial"/>
                <w:lang w:eastAsia="ko-KR"/>
              </w:rPr>
              <w:t>----------------------------------------------</w:t>
            </w:r>
          </w:p>
          <w:p w:rsidR="000A695E" w:rsidRDefault="000A695E" w:rsidP="00243EF0">
            <w:pPr>
              <w:rPr>
                <w:rFonts w:eastAsia="Batang" w:cs="Arial"/>
                <w:lang w:eastAsia="ko-KR"/>
              </w:rPr>
            </w:pPr>
          </w:p>
          <w:p w:rsidR="000A695E" w:rsidRDefault="000A695E" w:rsidP="00243EF0">
            <w:pPr>
              <w:rPr>
                <w:rFonts w:eastAsia="Batang" w:cs="Arial"/>
                <w:lang w:eastAsia="ko-KR"/>
              </w:rPr>
            </w:pPr>
            <w:r>
              <w:rPr>
                <w:rFonts w:eastAsia="Batang" w:cs="Arial"/>
                <w:lang w:eastAsia="ko-KR"/>
              </w:rPr>
              <w:t>Roozbeh, Thu, 11.23</w:t>
            </w:r>
          </w:p>
          <w:p w:rsidR="000A695E" w:rsidRDefault="000A695E" w:rsidP="00243EF0">
            <w:pPr>
              <w:rPr>
                <w:rFonts w:eastAsia="Batang" w:cs="Arial"/>
                <w:lang w:eastAsia="ko-KR"/>
              </w:rPr>
            </w:pPr>
            <w:r>
              <w:rPr>
                <w:rFonts w:eastAsia="Batang" w:cs="Arial"/>
                <w:lang w:eastAsia="ko-KR"/>
              </w:rPr>
              <w:t xml:space="preserve">Number of comments, and a question </w:t>
            </w:r>
          </w:p>
          <w:p w:rsidR="000A695E" w:rsidRDefault="000A695E" w:rsidP="00243EF0">
            <w:pPr>
              <w:rPr>
                <w:rFonts w:eastAsia="Batang" w:cs="Arial"/>
                <w:lang w:eastAsia="ko-KR"/>
              </w:rPr>
            </w:pPr>
          </w:p>
          <w:p w:rsidR="000A695E" w:rsidRDefault="000A695E" w:rsidP="00243EF0">
            <w:pPr>
              <w:rPr>
                <w:rFonts w:eastAsia="Batang" w:cs="Arial"/>
                <w:lang w:eastAsia="ko-KR"/>
              </w:rPr>
            </w:pPr>
            <w:r>
              <w:rPr>
                <w:rFonts w:eastAsia="Batang" w:cs="Arial"/>
                <w:lang w:eastAsia="ko-KR"/>
              </w:rPr>
              <w:t>Kundan, Mon, 20:24</w:t>
            </w:r>
          </w:p>
          <w:p w:rsidR="000A695E" w:rsidRDefault="000A695E" w:rsidP="00243EF0">
            <w:pPr>
              <w:rPr>
                <w:rFonts w:eastAsia="Batang" w:cs="Arial"/>
                <w:lang w:eastAsia="ko-KR"/>
              </w:rPr>
            </w:pPr>
            <w:r>
              <w:rPr>
                <w:rFonts w:eastAsia="Batang" w:cs="Arial"/>
                <w:lang w:eastAsia="ko-KR"/>
              </w:rPr>
              <w:t>Answering</w:t>
            </w:r>
          </w:p>
          <w:p w:rsidR="000A695E" w:rsidRDefault="000A695E" w:rsidP="00243EF0">
            <w:pPr>
              <w:rPr>
                <w:rFonts w:eastAsia="Batang" w:cs="Arial"/>
                <w:lang w:eastAsia="ko-KR"/>
              </w:rPr>
            </w:pPr>
          </w:p>
          <w:p w:rsidR="000A695E" w:rsidRDefault="000A695E" w:rsidP="00243EF0">
            <w:pPr>
              <w:rPr>
                <w:rFonts w:eastAsia="Batang" w:cs="Arial"/>
                <w:lang w:eastAsia="ko-KR"/>
              </w:rPr>
            </w:pPr>
            <w:r>
              <w:rPr>
                <w:rFonts w:eastAsia="Batang" w:cs="Arial"/>
                <w:lang w:eastAsia="ko-KR"/>
              </w:rPr>
              <w:t>Roozbeh, Mon, 21:30</w:t>
            </w:r>
          </w:p>
          <w:p w:rsidR="000A695E" w:rsidRDefault="000A695E" w:rsidP="00243EF0">
            <w:pPr>
              <w:rPr>
                <w:rFonts w:eastAsia="Batang" w:cs="Arial"/>
                <w:lang w:eastAsia="ko-KR"/>
              </w:rPr>
            </w:pPr>
            <w:r>
              <w:rPr>
                <w:rFonts w:eastAsia="Batang" w:cs="Arial"/>
                <w:lang w:eastAsia="ko-KR"/>
              </w:rPr>
              <w:t>FINE with the answer</w:t>
            </w:r>
          </w:p>
          <w:p w:rsidR="000A695E" w:rsidRDefault="000A695E" w:rsidP="00243EF0">
            <w:pPr>
              <w:rPr>
                <w:rFonts w:eastAsia="Batang" w:cs="Arial"/>
                <w:lang w:eastAsia="ko-KR"/>
              </w:rPr>
            </w:pPr>
          </w:p>
          <w:p w:rsidR="000A695E" w:rsidRDefault="000A695E" w:rsidP="00243EF0">
            <w:pPr>
              <w:rPr>
                <w:rFonts w:eastAsia="Batang" w:cs="Arial"/>
                <w:lang w:eastAsia="ko-KR"/>
              </w:rPr>
            </w:pPr>
            <w:r>
              <w:rPr>
                <w:rFonts w:eastAsia="Batang" w:cs="Arial"/>
                <w:lang w:eastAsia="ko-KR"/>
              </w:rPr>
              <w:t>Amer, Wed, 08:39</w:t>
            </w:r>
          </w:p>
          <w:p w:rsidR="000A695E" w:rsidRDefault="000A695E" w:rsidP="00243EF0">
            <w:pPr>
              <w:rPr>
                <w:rFonts w:eastAsia="Batang" w:cs="Arial"/>
                <w:lang w:eastAsia="ko-KR"/>
              </w:rPr>
            </w:pPr>
            <w:r>
              <w:rPr>
                <w:rFonts w:eastAsia="Batang" w:cs="Arial"/>
                <w:lang w:eastAsia="ko-KR"/>
              </w:rPr>
              <w:lastRenderedPageBreak/>
              <w:t>Not needed</w:t>
            </w:r>
          </w:p>
          <w:p w:rsidR="000A695E" w:rsidRDefault="000A695E" w:rsidP="00243EF0">
            <w:pPr>
              <w:rPr>
                <w:rFonts w:eastAsia="Batang" w:cs="Arial"/>
                <w:lang w:eastAsia="ko-KR"/>
              </w:rPr>
            </w:pPr>
          </w:p>
          <w:p w:rsidR="000A695E" w:rsidRDefault="000A695E" w:rsidP="00243EF0">
            <w:pPr>
              <w:rPr>
                <w:rFonts w:eastAsia="Batang" w:cs="Arial"/>
                <w:lang w:eastAsia="ko-KR"/>
              </w:rPr>
            </w:pPr>
          </w:p>
          <w:p w:rsidR="000A695E" w:rsidRDefault="000A695E" w:rsidP="00243EF0">
            <w:pPr>
              <w:rPr>
                <w:rFonts w:eastAsia="Batang" w:cs="Arial"/>
                <w:lang w:eastAsia="ko-KR"/>
              </w:rPr>
            </w:pPr>
            <w:r>
              <w:rPr>
                <w:rFonts w:eastAsia="Batang" w:cs="Arial"/>
                <w:lang w:eastAsia="ko-KR"/>
              </w:rPr>
              <w:t>Kundan, Wed, 08:40</w:t>
            </w:r>
          </w:p>
          <w:p w:rsidR="000A695E" w:rsidRDefault="000A695E" w:rsidP="00243EF0">
            <w:pPr>
              <w:rPr>
                <w:rFonts w:eastAsia="Batang" w:cs="Arial"/>
                <w:lang w:eastAsia="ko-KR"/>
              </w:rPr>
            </w:pPr>
            <w:r>
              <w:rPr>
                <w:rFonts w:eastAsia="Batang" w:cs="Arial"/>
                <w:lang w:eastAsia="ko-KR"/>
              </w:rPr>
              <w:t>Explains to Amer</w:t>
            </w:r>
          </w:p>
          <w:p w:rsidR="000A695E" w:rsidRDefault="000A695E" w:rsidP="00243EF0">
            <w:pPr>
              <w:rPr>
                <w:rFonts w:eastAsia="Batang" w:cs="Arial"/>
                <w:lang w:eastAsia="ko-KR"/>
              </w:rPr>
            </w:pPr>
          </w:p>
          <w:p w:rsidR="000A695E" w:rsidRDefault="000A695E" w:rsidP="00243EF0">
            <w:pPr>
              <w:rPr>
                <w:rFonts w:eastAsia="Batang" w:cs="Arial"/>
                <w:lang w:eastAsia="ko-KR"/>
              </w:rPr>
            </w:pPr>
            <w:r>
              <w:rPr>
                <w:rFonts w:eastAsia="Batang" w:cs="Arial"/>
                <w:lang w:eastAsia="ko-KR"/>
              </w:rPr>
              <w:t>Kundan, Wed, 15:21</w:t>
            </w:r>
          </w:p>
          <w:p w:rsidR="000A695E" w:rsidRDefault="000A695E" w:rsidP="00243EF0">
            <w:pPr>
              <w:rPr>
                <w:rFonts w:eastAsia="Batang" w:cs="Arial"/>
                <w:lang w:eastAsia="ko-KR"/>
              </w:rPr>
            </w:pPr>
            <w:r>
              <w:rPr>
                <w:rFonts w:eastAsia="Batang" w:cs="Arial"/>
                <w:lang w:eastAsia="ko-KR"/>
              </w:rPr>
              <w:t>rev</w:t>
            </w:r>
          </w:p>
          <w:p w:rsidR="000A695E" w:rsidRPr="00D95972" w:rsidRDefault="000A695E" w:rsidP="00243EF0">
            <w:pPr>
              <w:rPr>
                <w:rFonts w:eastAsia="Batang" w:cs="Arial"/>
                <w:lang w:eastAsia="ko-KR"/>
              </w:rPr>
            </w:pPr>
          </w:p>
        </w:tc>
      </w:tr>
      <w:tr w:rsidR="008B3D50" w:rsidRPr="00D95972" w:rsidTr="008B3D50">
        <w:tc>
          <w:tcPr>
            <w:tcW w:w="976" w:type="dxa"/>
            <w:tcBorders>
              <w:left w:val="thinThickThinSmallGap" w:sz="24" w:space="0" w:color="auto"/>
              <w:bottom w:val="nil"/>
            </w:tcBorders>
            <w:shd w:val="clear" w:color="auto" w:fill="auto"/>
          </w:tcPr>
          <w:p w:rsidR="008B3D50" w:rsidRPr="00D95972" w:rsidRDefault="008B3D50" w:rsidP="00243EF0">
            <w:pPr>
              <w:rPr>
                <w:rFonts w:cs="Arial"/>
              </w:rPr>
            </w:pPr>
          </w:p>
        </w:tc>
        <w:tc>
          <w:tcPr>
            <w:tcW w:w="1317" w:type="dxa"/>
            <w:gridSpan w:val="2"/>
            <w:tcBorders>
              <w:bottom w:val="nil"/>
            </w:tcBorders>
            <w:shd w:val="clear" w:color="auto" w:fill="auto"/>
          </w:tcPr>
          <w:p w:rsidR="008B3D50" w:rsidRPr="00D95972" w:rsidRDefault="008B3D50" w:rsidP="00243EF0">
            <w:pPr>
              <w:rPr>
                <w:rFonts w:cs="Arial"/>
              </w:rPr>
            </w:pPr>
          </w:p>
        </w:tc>
        <w:tc>
          <w:tcPr>
            <w:tcW w:w="1088" w:type="dxa"/>
            <w:tcBorders>
              <w:top w:val="single" w:sz="4" w:space="0" w:color="auto"/>
              <w:bottom w:val="single" w:sz="4" w:space="0" w:color="auto"/>
            </w:tcBorders>
            <w:shd w:val="clear" w:color="auto" w:fill="FFFF00"/>
          </w:tcPr>
          <w:p w:rsidR="008B3D50" w:rsidRPr="00D95972" w:rsidRDefault="008B3D50" w:rsidP="00243EF0">
            <w:pPr>
              <w:overflowPunct/>
              <w:autoSpaceDE/>
              <w:autoSpaceDN/>
              <w:adjustRightInd/>
              <w:textAlignment w:val="auto"/>
              <w:rPr>
                <w:rFonts w:cs="Arial"/>
                <w:lang w:val="en-US"/>
              </w:rPr>
            </w:pPr>
            <w:r>
              <w:t>C1-205548</w:t>
            </w:r>
          </w:p>
        </w:tc>
        <w:tc>
          <w:tcPr>
            <w:tcW w:w="4191" w:type="dxa"/>
            <w:gridSpan w:val="3"/>
            <w:tcBorders>
              <w:top w:val="single" w:sz="4" w:space="0" w:color="auto"/>
              <w:bottom w:val="single" w:sz="4" w:space="0" w:color="auto"/>
            </w:tcBorders>
            <w:shd w:val="clear" w:color="auto" w:fill="FFFF00"/>
          </w:tcPr>
          <w:p w:rsidR="008B3D50" w:rsidRPr="00D95972" w:rsidRDefault="008B3D50" w:rsidP="00243EF0">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rsidR="008B3D50" w:rsidRPr="00D95972" w:rsidRDefault="008B3D50" w:rsidP="00243EF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8B3D50" w:rsidRPr="00D95972" w:rsidRDefault="008B3D50" w:rsidP="00243EF0">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B3D50" w:rsidRDefault="008B3D50" w:rsidP="00243EF0">
            <w:pPr>
              <w:rPr>
                <w:ins w:id="723" w:author="Nokia-pre125" w:date="2020-08-27T14:49:00Z"/>
                <w:rFonts w:eastAsia="Batang" w:cs="Arial"/>
                <w:lang w:eastAsia="ko-KR"/>
              </w:rPr>
            </w:pPr>
            <w:ins w:id="724" w:author="Nokia-pre125" w:date="2020-08-27T14:49:00Z">
              <w:r>
                <w:rPr>
                  <w:rFonts w:eastAsia="Batang" w:cs="Arial"/>
                  <w:lang w:eastAsia="ko-KR"/>
                </w:rPr>
                <w:t>Revision of C1-205377</w:t>
              </w:r>
            </w:ins>
          </w:p>
          <w:p w:rsidR="008B3D50" w:rsidRDefault="008B3D50" w:rsidP="00243EF0">
            <w:pPr>
              <w:rPr>
                <w:ins w:id="725" w:author="Nokia-pre125" w:date="2020-08-27T14:49:00Z"/>
                <w:rFonts w:eastAsia="Batang" w:cs="Arial"/>
                <w:lang w:eastAsia="ko-KR"/>
              </w:rPr>
            </w:pPr>
            <w:ins w:id="726" w:author="Nokia-pre125" w:date="2020-08-27T14:49:00Z">
              <w:r>
                <w:rPr>
                  <w:rFonts w:eastAsia="Batang" w:cs="Arial"/>
                  <w:lang w:eastAsia="ko-KR"/>
                </w:rPr>
                <w:t>_________________________________________</w:t>
              </w:r>
            </w:ins>
          </w:p>
          <w:p w:rsidR="008B3D50" w:rsidRDefault="008B3D50" w:rsidP="00243EF0">
            <w:pPr>
              <w:rPr>
                <w:rFonts w:eastAsia="Batang" w:cs="Arial"/>
                <w:lang w:eastAsia="ko-KR"/>
              </w:rPr>
            </w:pPr>
            <w:ins w:id="727" w:author="Nokia-pre125" w:date="2020-08-27T08:11:00Z">
              <w:r>
                <w:rPr>
                  <w:rFonts w:eastAsia="Batang" w:cs="Arial"/>
                  <w:lang w:eastAsia="ko-KR"/>
                </w:rPr>
                <w:t>Revision of C1-204714</w:t>
              </w:r>
            </w:ins>
          </w:p>
          <w:p w:rsidR="008B3D50" w:rsidRDefault="008B3D50" w:rsidP="00243EF0">
            <w:pPr>
              <w:rPr>
                <w:rFonts w:eastAsia="Batang" w:cs="Arial"/>
                <w:lang w:eastAsia="ko-KR"/>
              </w:rPr>
            </w:pPr>
          </w:p>
          <w:p w:rsidR="008B3D50" w:rsidRDefault="008B3D50" w:rsidP="00243EF0">
            <w:pPr>
              <w:rPr>
                <w:rFonts w:eastAsia="Batang" w:cs="Arial"/>
                <w:lang w:eastAsia="ko-KR"/>
              </w:rPr>
            </w:pPr>
            <w:r>
              <w:rPr>
                <w:rFonts w:eastAsia="Batang" w:cs="Arial"/>
                <w:lang w:eastAsia="ko-KR"/>
              </w:rPr>
              <w:t>Robert, Thu, 08:20</w:t>
            </w:r>
          </w:p>
          <w:p w:rsidR="008B3D50" w:rsidRDefault="008B3D50" w:rsidP="00243EF0">
            <w:pPr>
              <w:rPr>
                <w:ins w:id="728" w:author="Nokia-pre125" w:date="2020-08-27T08:11:00Z"/>
                <w:rFonts w:eastAsia="Batang" w:cs="Arial"/>
                <w:lang w:eastAsia="ko-KR"/>
              </w:rPr>
            </w:pPr>
            <w:r>
              <w:rPr>
                <w:rFonts w:eastAsia="Batang" w:cs="Arial"/>
                <w:lang w:eastAsia="ko-KR"/>
              </w:rPr>
              <w:t>Requests to remove some parts</w:t>
            </w:r>
          </w:p>
          <w:p w:rsidR="008B3D50" w:rsidRDefault="008B3D50" w:rsidP="00243EF0">
            <w:pPr>
              <w:rPr>
                <w:ins w:id="729" w:author="Nokia-pre125" w:date="2020-08-27T08:11:00Z"/>
                <w:rFonts w:eastAsia="Batang" w:cs="Arial"/>
                <w:lang w:eastAsia="ko-KR"/>
              </w:rPr>
            </w:pPr>
            <w:ins w:id="730" w:author="Nokia-pre125" w:date="2020-08-27T08:11:00Z">
              <w:r>
                <w:rPr>
                  <w:rFonts w:eastAsia="Batang" w:cs="Arial"/>
                  <w:lang w:eastAsia="ko-KR"/>
                </w:rPr>
                <w:t>_________________________________________</w:t>
              </w:r>
            </w:ins>
          </w:p>
          <w:p w:rsidR="008B3D50" w:rsidRDefault="008B3D50" w:rsidP="00243EF0">
            <w:pPr>
              <w:rPr>
                <w:rFonts w:eastAsia="Batang" w:cs="Arial"/>
                <w:lang w:eastAsia="ko-KR"/>
              </w:rPr>
            </w:pPr>
            <w:r>
              <w:rPr>
                <w:rFonts w:eastAsia="Batang" w:cs="Arial"/>
                <w:lang w:eastAsia="ko-KR"/>
              </w:rPr>
              <w:t>Robert, Thu, 19:35</w:t>
            </w:r>
          </w:p>
          <w:p w:rsidR="008B3D50" w:rsidRDefault="008B3D50" w:rsidP="00243EF0">
            <w:pPr>
              <w:rPr>
                <w:rFonts w:eastAsia="Batang" w:cs="Arial"/>
                <w:lang w:eastAsia="ko-KR"/>
              </w:rPr>
            </w:pPr>
            <w:r>
              <w:rPr>
                <w:rFonts w:eastAsia="Batang" w:cs="Arial"/>
                <w:lang w:eastAsia="ko-KR"/>
              </w:rPr>
              <w:t>Changes requested</w:t>
            </w:r>
          </w:p>
          <w:p w:rsidR="008B3D50" w:rsidRDefault="008B3D50" w:rsidP="00243EF0">
            <w:pPr>
              <w:rPr>
                <w:rFonts w:eastAsia="Batang" w:cs="Arial"/>
                <w:lang w:eastAsia="ko-KR"/>
              </w:rPr>
            </w:pPr>
          </w:p>
          <w:p w:rsidR="008B3D50" w:rsidRDefault="008B3D50" w:rsidP="00243EF0">
            <w:pPr>
              <w:rPr>
                <w:rFonts w:eastAsia="Batang" w:cs="Arial"/>
                <w:lang w:eastAsia="ko-KR"/>
              </w:rPr>
            </w:pPr>
            <w:r>
              <w:rPr>
                <w:rFonts w:eastAsia="Batang" w:cs="Arial"/>
                <w:lang w:eastAsia="ko-KR"/>
              </w:rPr>
              <w:t>Mahmoud, Mon, 15:14</w:t>
            </w:r>
          </w:p>
          <w:p w:rsidR="008B3D50" w:rsidRDefault="008B3D50" w:rsidP="00243EF0">
            <w:pPr>
              <w:rPr>
                <w:rFonts w:eastAsia="Batang" w:cs="Arial"/>
                <w:b/>
                <w:bCs/>
                <w:lang w:eastAsia="ko-KR"/>
              </w:rPr>
            </w:pPr>
            <w:r w:rsidRPr="006B041B">
              <w:rPr>
                <w:rFonts w:eastAsia="Batang" w:cs="Arial"/>
                <w:b/>
                <w:bCs/>
                <w:lang w:eastAsia="ko-KR"/>
              </w:rPr>
              <w:t>Fine with the changes, will bring this back to Rel-16</w:t>
            </w:r>
          </w:p>
          <w:p w:rsidR="008B3D50" w:rsidRDefault="008B3D50" w:rsidP="00243EF0">
            <w:pPr>
              <w:rPr>
                <w:rFonts w:eastAsia="Batang" w:cs="Arial"/>
                <w:b/>
                <w:bCs/>
                <w:lang w:eastAsia="ko-KR"/>
              </w:rPr>
            </w:pPr>
          </w:p>
          <w:p w:rsidR="008B3D50" w:rsidRPr="00CE41D9" w:rsidRDefault="008B3D50" w:rsidP="00243EF0">
            <w:pPr>
              <w:rPr>
                <w:rFonts w:eastAsia="Batang" w:cs="Arial"/>
                <w:lang w:eastAsia="ko-KR"/>
              </w:rPr>
            </w:pPr>
            <w:r w:rsidRPr="00CE41D9">
              <w:rPr>
                <w:rFonts w:eastAsia="Batang" w:cs="Arial"/>
                <w:lang w:eastAsia="ko-KR"/>
              </w:rPr>
              <w:t>Robert, Mon, 19:15</w:t>
            </w:r>
          </w:p>
          <w:p w:rsidR="008B3D50" w:rsidRDefault="008B3D50" w:rsidP="00243EF0">
            <w:pPr>
              <w:rPr>
                <w:rFonts w:eastAsia="Batang" w:cs="Arial"/>
                <w:lang w:eastAsia="ko-KR"/>
              </w:rPr>
            </w:pPr>
            <w:r w:rsidRPr="00CE41D9">
              <w:rPr>
                <w:rFonts w:eastAsia="Batang" w:cs="Arial"/>
                <w:lang w:eastAsia="ko-KR"/>
              </w:rPr>
              <w:t>Commenting, doubts that this is Rel-16</w:t>
            </w:r>
          </w:p>
          <w:p w:rsidR="008B3D50" w:rsidRDefault="008B3D50" w:rsidP="00243EF0">
            <w:pPr>
              <w:rPr>
                <w:rFonts w:eastAsia="Batang" w:cs="Arial"/>
                <w:lang w:eastAsia="ko-KR"/>
              </w:rPr>
            </w:pPr>
          </w:p>
          <w:p w:rsidR="008B3D50" w:rsidRDefault="008B3D50" w:rsidP="00243EF0">
            <w:pPr>
              <w:rPr>
                <w:rFonts w:eastAsia="Batang" w:cs="Arial"/>
                <w:lang w:eastAsia="ko-KR"/>
              </w:rPr>
            </w:pPr>
            <w:r>
              <w:rPr>
                <w:rFonts w:eastAsia="Batang" w:cs="Arial"/>
                <w:lang w:eastAsia="ko-KR"/>
              </w:rPr>
              <w:t>Mahmoud, Mon, 20.14</w:t>
            </w:r>
          </w:p>
          <w:p w:rsidR="008B3D50" w:rsidRDefault="008B3D50" w:rsidP="00243EF0">
            <w:pPr>
              <w:rPr>
                <w:rFonts w:eastAsia="Batang" w:cs="Arial"/>
                <w:lang w:eastAsia="ko-KR"/>
              </w:rPr>
            </w:pPr>
            <w:r>
              <w:rPr>
                <w:rFonts w:eastAsia="Batang" w:cs="Arial"/>
                <w:lang w:eastAsia="ko-KR"/>
              </w:rPr>
              <w:t>Can live with this to be Rel-17, but sees related apple cr as Rel-17 only, too</w:t>
            </w:r>
          </w:p>
          <w:p w:rsidR="008B3D50" w:rsidRDefault="008B3D50" w:rsidP="00243EF0">
            <w:pPr>
              <w:rPr>
                <w:rFonts w:eastAsia="Batang" w:cs="Arial"/>
                <w:lang w:eastAsia="ko-KR"/>
              </w:rPr>
            </w:pPr>
          </w:p>
          <w:p w:rsidR="008B3D50" w:rsidRDefault="008B3D50" w:rsidP="00243EF0">
            <w:pPr>
              <w:rPr>
                <w:rFonts w:eastAsia="Batang" w:cs="Arial"/>
                <w:lang w:eastAsia="ko-KR"/>
              </w:rPr>
            </w:pPr>
            <w:r>
              <w:rPr>
                <w:rFonts w:eastAsia="Batang" w:cs="Arial"/>
                <w:lang w:eastAsia="ko-KR"/>
              </w:rPr>
              <w:t>Mahmoud, Wed, 2219</w:t>
            </w:r>
          </w:p>
          <w:p w:rsidR="008B3D50" w:rsidRPr="00CE41D9" w:rsidRDefault="008B3D50" w:rsidP="00243EF0">
            <w:pPr>
              <w:rPr>
                <w:rFonts w:eastAsia="Batang" w:cs="Arial"/>
                <w:lang w:eastAsia="ko-KR"/>
              </w:rPr>
            </w:pPr>
            <w:r>
              <w:rPr>
                <w:rFonts w:eastAsia="Batang" w:cs="Arial"/>
                <w:lang w:eastAsia="ko-KR"/>
              </w:rPr>
              <w:t>rev</w:t>
            </w:r>
          </w:p>
          <w:p w:rsidR="008B3D50" w:rsidRPr="006B041B" w:rsidRDefault="008B3D50" w:rsidP="00243EF0">
            <w:pPr>
              <w:rPr>
                <w:rFonts w:eastAsia="Batang" w:cs="Arial"/>
                <w:b/>
                <w:bCs/>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single" w:sz="4" w:space="0" w:color="auto"/>
            </w:tcBorders>
            <w:shd w:val="clear" w:color="auto" w:fill="auto"/>
          </w:tcPr>
          <w:p w:rsidR="00976D40" w:rsidRPr="00D95972" w:rsidRDefault="00976D40" w:rsidP="00976D40">
            <w:pPr>
              <w:rPr>
                <w:rFonts w:cs="Arial"/>
              </w:rPr>
            </w:pPr>
          </w:p>
        </w:tc>
        <w:tc>
          <w:tcPr>
            <w:tcW w:w="1317" w:type="dxa"/>
            <w:gridSpan w:val="2"/>
            <w:tcBorders>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single" w:sz="4" w:space="0" w:color="auto"/>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void</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28" w:history="1">
              <w:r w:rsidR="00976D40">
                <w:rPr>
                  <w:rStyle w:val="Hyperlink"/>
                </w:rPr>
                <w:t>C1-204596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29" w:history="1">
              <w:r w:rsidR="00976D40">
                <w:rPr>
                  <w:rStyle w:val="Hyperlink"/>
                </w:rPr>
                <w:t>C1-204603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30" w:history="1">
              <w:r w:rsidR="00976D40">
                <w:rPr>
                  <w:rStyle w:val="Hyperlink"/>
                </w:rPr>
                <w:t>C1-204793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415080">
              <w:t>C1-205</w:t>
            </w:r>
            <w:r>
              <w:t>522</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Handling of the OVERLOAD START message in the NWu interface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Revision of C1-205382</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Christian, Thu, 1130</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Default="00976D40" w:rsidP="00976D40">
            <w:pPr>
              <w:rPr>
                <w:rFonts w:eastAsia="Batang" w:cs="Arial"/>
                <w:lang w:eastAsia="ko-KR"/>
              </w:rPr>
            </w:pPr>
            <w:ins w:id="731" w:author="Nokia-pre125" w:date="2020-08-27T08:22:00Z">
              <w:r>
                <w:rPr>
                  <w:rFonts w:eastAsia="Batang" w:cs="Arial"/>
                  <w:lang w:eastAsia="ko-KR"/>
                </w:rPr>
                <w:t>Revision of C1-204939</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Long disc Roozbeh-Sung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Roozbeh, Thu, 0238</w:t>
            </w:r>
          </w:p>
          <w:p w:rsidR="00976D40" w:rsidRDefault="00976D40" w:rsidP="00976D40">
            <w:pPr>
              <w:rPr>
                <w:rFonts w:eastAsia="Batang" w:cs="Arial"/>
                <w:lang w:eastAsia="ko-KR"/>
              </w:rPr>
            </w:pPr>
            <w:r>
              <w:rPr>
                <w:rFonts w:eastAsia="Batang" w:cs="Arial"/>
                <w:lang w:eastAsia="ko-KR"/>
              </w:rPr>
              <w:t>FINE with the CR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Amer, Thu, 0505</w:t>
            </w:r>
          </w:p>
          <w:p w:rsidR="00976D40" w:rsidRDefault="00976D40" w:rsidP="00976D40">
            <w:pPr>
              <w:rPr>
                <w:rFonts w:eastAsia="Batang" w:cs="Arial"/>
                <w:lang w:eastAsia="ko-KR"/>
              </w:rPr>
            </w:pPr>
            <w:r>
              <w:rPr>
                <w:rFonts w:eastAsia="Batang" w:cs="Arial"/>
                <w:lang w:eastAsia="ko-KR"/>
              </w:rPr>
              <w:t>Question on the CR, not clear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Christian, Thu, 0846</w:t>
            </w:r>
          </w:p>
          <w:p w:rsidR="00976D40" w:rsidRDefault="00976D40" w:rsidP="00976D40">
            <w:pPr>
              <w:rPr>
                <w:rFonts w:eastAsia="Batang" w:cs="Arial"/>
                <w:lang w:eastAsia="ko-KR"/>
              </w:rPr>
            </w:pPr>
            <w:r>
              <w:rPr>
                <w:rFonts w:eastAsia="Batang" w:cs="Arial"/>
                <w:lang w:eastAsia="ko-KR"/>
              </w:rPr>
              <w:t>Thinks ther are some changes needed, comment against the r4939</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Thu, 1002</w:t>
            </w:r>
          </w:p>
          <w:p w:rsidR="00976D40" w:rsidRDefault="00976D40" w:rsidP="00976D40">
            <w:pPr>
              <w:rPr>
                <w:rFonts w:eastAsia="Batang" w:cs="Arial"/>
                <w:lang w:eastAsia="ko-KR"/>
              </w:rPr>
            </w:pPr>
            <w:r>
              <w:rPr>
                <w:rFonts w:eastAsia="Batang" w:cs="Arial"/>
                <w:lang w:eastAsia="ko-KR"/>
              </w:rPr>
              <w:t>Explains to Christian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Christian, Thu, 1019</w:t>
            </w:r>
          </w:p>
          <w:p w:rsidR="00976D40" w:rsidRDefault="00976D40" w:rsidP="00976D40">
            <w:pPr>
              <w:rPr>
                <w:rFonts w:eastAsia="Batang" w:cs="Arial"/>
                <w:lang w:eastAsia="ko-KR"/>
              </w:rPr>
            </w:pPr>
            <w:r>
              <w:rPr>
                <w:rFonts w:eastAsia="Batang" w:cs="Arial"/>
                <w:lang w:eastAsia="ko-KR"/>
              </w:rPr>
              <w:t>Requests a change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Thu, 1053</w:t>
            </w:r>
          </w:p>
          <w:p w:rsidR="00976D40" w:rsidRDefault="00976D40" w:rsidP="00976D40">
            <w:pPr>
              <w:rPr>
                <w:rFonts w:eastAsia="Batang" w:cs="Arial"/>
                <w:lang w:eastAsia="ko-KR"/>
              </w:rPr>
            </w:pPr>
            <w:r>
              <w:rPr>
                <w:rFonts w:eastAsia="Batang" w:cs="Arial"/>
                <w:lang w:eastAsia="ko-KR"/>
              </w:rPr>
              <w:t>Which part needs to go out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Christian, Thu, 1058</w:t>
            </w:r>
          </w:p>
          <w:p w:rsidR="00976D40" w:rsidRDefault="00976D40" w:rsidP="00976D40">
            <w:pPr>
              <w:rPr>
                <w:rFonts w:eastAsia="Batang" w:cs="Arial"/>
                <w:lang w:eastAsia="ko-KR"/>
              </w:rPr>
            </w:pPr>
            <w:r>
              <w:rPr>
                <w:rFonts w:eastAsia="Batang" w:cs="Arial"/>
                <w:lang w:eastAsia="ko-KR"/>
              </w:rPr>
              <w:t>Informs Sung</w:t>
            </w:r>
          </w:p>
          <w:p w:rsidR="00976D40" w:rsidRDefault="00976D40" w:rsidP="00976D40">
            <w:pPr>
              <w:rPr>
                <w:ins w:id="732" w:author="Nokia-pre125" w:date="2020-08-27T08:22:00Z"/>
                <w:rFonts w:eastAsia="Batang" w:cs="Arial"/>
                <w:lang w:eastAsia="ko-KR"/>
              </w:rPr>
            </w:pPr>
          </w:p>
          <w:p w:rsidR="00976D40" w:rsidRDefault="00976D40" w:rsidP="00976D40">
            <w:pPr>
              <w:rPr>
                <w:ins w:id="733" w:author="Nokia-pre125" w:date="2020-08-27T08:22:00Z"/>
                <w:rFonts w:eastAsia="Batang" w:cs="Arial"/>
                <w:lang w:eastAsia="ko-KR"/>
              </w:rPr>
            </w:pPr>
            <w:ins w:id="734" w:author="Nokia-pre125" w:date="2020-08-27T08:22: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10:44</w:t>
            </w:r>
          </w:p>
          <w:p w:rsidR="00976D40" w:rsidRDefault="00976D40" w:rsidP="00976D40">
            <w:pPr>
              <w:rPr>
                <w:rFonts w:eastAsia="Batang" w:cs="Arial"/>
                <w:lang w:eastAsia="ko-KR"/>
              </w:rPr>
            </w:pPr>
            <w:r>
              <w:rPr>
                <w:rFonts w:eastAsia="Batang" w:cs="Arial"/>
                <w:lang w:eastAsia="ko-KR"/>
              </w:rPr>
              <w:t>N3IWF handling reads very difficault, new UE handling seems incorrect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Roozbeh, Thu, 11:20</w:t>
            </w:r>
          </w:p>
          <w:p w:rsidR="00976D40" w:rsidRDefault="00976D40" w:rsidP="00976D40">
            <w:pPr>
              <w:rPr>
                <w:rFonts w:eastAsia="Batang" w:cs="Arial"/>
                <w:lang w:eastAsia="ko-KR"/>
              </w:rPr>
            </w:pPr>
            <w:r>
              <w:rPr>
                <w:rFonts w:eastAsia="Batang" w:cs="Arial"/>
                <w:lang w:eastAsia="ko-KR"/>
              </w:rPr>
              <w:t>Number of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Tue, 03:35</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Tue, 05:19</w:t>
            </w:r>
          </w:p>
          <w:p w:rsidR="00976D40" w:rsidRDefault="00976D40" w:rsidP="00976D40">
            <w:pPr>
              <w:rPr>
                <w:rFonts w:eastAsia="Batang" w:cs="Arial"/>
                <w:lang w:eastAsia="ko-KR"/>
              </w:rPr>
            </w:pPr>
            <w:r>
              <w:rPr>
                <w:rFonts w:eastAsia="Batang" w:cs="Arial"/>
                <w:lang w:eastAsia="ko-KR"/>
              </w:rPr>
              <w:t>Not convinced, could be sorted out in 29.413</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Tue, 14:47</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Roozbeh, Wed, 02.14</w:t>
            </w:r>
          </w:p>
          <w:p w:rsidR="00976D40" w:rsidRDefault="00976D40" w:rsidP="00976D40">
            <w:pPr>
              <w:rPr>
                <w:rFonts w:eastAsia="Batang" w:cs="Arial"/>
                <w:lang w:eastAsia="ko-KR"/>
              </w:rPr>
            </w:pPr>
            <w:r>
              <w:rPr>
                <w:rFonts w:eastAsia="Batang" w:cs="Arial"/>
                <w:lang w:eastAsia="ko-KR"/>
              </w:rPr>
              <w:t>disagrees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wed, 03:14</w:t>
            </w:r>
          </w:p>
          <w:p w:rsidR="00976D40" w:rsidRDefault="00976D40" w:rsidP="00976D40">
            <w:pPr>
              <w:rPr>
                <w:rFonts w:eastAsia="Batang" w:cs="Arial"/>
                <w:lang w:eastAsia="ko-KR"/>
              </w:rPr>
            </w:pPr>
            <w:r>
              <w:rPr>
                <w:rFonts w:eastAsia="Batang" w:cs="Arial"/>
                <w:lang w:eastAsia="ko-KR"/>
              </w:rPr>
              <w:t>24.502 is wrong place, rather than a CR, send an LS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06:36</w:t>
            </w:r>
          </w:p>
          <w:p w:rsidR="00976D40" w:rsidRDefault="00976D40" w:rsidP="00976D40">
            <w:pPr>
              <w:rPr>
                <w:rFonts w:eastAsia="Batang" w:cs="Arial"/>
                <w:lang w:eastAsia="ko-KR"/>
              </w:rPr>
            </w:pPr>
            <w:r>
              <w:rPr>
                <w:rFonts w:eastAsia="Batang" w:cs="Arial"/>
                <w:lang w:eastAsia="ko-KR"/>
              </w:rPr>
              <w:t>Provides a rev and a draft of the LS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10:48</w:t>
            </w:r>
          </w:p>
          <w:p w:rsidR="00976D40" w:rsidRDefault="00976D40" w:rsidP="00976D40">
            <w:pPr>
              <w:rPr>
                <w:rFonts w:eastAsia="Batang" w:cs="Arial"/>
                <w:lang w:eastAsia="ko-KR"/>
              </w:rPr>
            </w:pPr>
            <w:r>
              <w:rPr>
                <w:rFonts w:eastAsia="Batang" w:cs="Arial"/>
                <w:lang w:eastAsia="ko-KR"/>
              </w:rPr>
              <w:t>Rev is ok</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Wed, 11:57</w:t>
            </w:r>
          </w:p>
          <w:p w:rsidR="00976D40" w:rsidRDefault="00976D40" w:rsidP="00976D40">
            <w:pPr>
              <w:rPr>
                <w:rFonts w:eastAsia="Batang" w:cs="Arial"/>
                <w:lang w:eastAsia="ko-KR"/>
              </w:rPr>
            </w:pPr>
            <w:r>
              <w:rPr>
                <w:rFonts w:eastAsia="Batang" w:cs="Arial"/>
                <w:lang w:eastAsia="ko-KR"/>
              </w:rPr>
              <w:t>Does not agree the CR is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14:33</w:t>
            </w:r>
          </w:p>
          <w:p w:rsidR="00976D40" w:rsidRDefault="00976D40" w:rsidP="00976D40">
            <w:pPr>
              <w:rPr>
                <w:rFonts w:eastAsia="Batang" w:cs="Arial"/>
                <w:lang w:eastAsia="ko-KR"/>
              </w:rPr>
            </w:pPr>
            <w:r>
              <w:rPr>
                <w:rFonts w:eastAsia="Batang" w:cs="Arial"/>
                <w:lang w:eastAsia="ko-KR"/>
              </w:rPr>
              <w:lastRenderedPageBreak/>
              <w:t>Further 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Wed, 14:51</w:t>
            </w:r>
          </w:p>
          <w:p w:rsidR="00976D40" w:rsidRDefault="00976D40" w:rsidP="00976D40">
            <w:pPr>
              <w:rPr>
                <w:rFonts w:eastAsia="Batang" w:cs="Arial"/>
                <w:lang w:eastAsia="ko-KR"/>
              </w:rPr>
            </w:pPr>
            <w:r>
              <w:rPr>
                <w:rFonts w:eastAsia="Batang" w:cs="Arial"/>
                <w:lang w:eastAsia="ko-KR"/>
              </w:rPr>
              <w:t>Commenting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Roozbeh, Wed, 2104</w:t>
            </w:r>
          </w:p>
          <w:p w:rsidR="00976D40" w:rsidRDefault="00976D40" w:rsidP="00976D40">
            <w:pPr>
              <w:rPr>
                <w:rFonts w:eastAsia="Batang" w:cs="Arial"/>
                <w:lang w:eastAsia="ko-KR"/>
              </w:rPr>
            </w:pPr>
            <w:r>
              <w:rPr>
                <w:rFonts w:eastAsia="Batang" w:cs="Arial"/>
                <w:lang w:eastAsia="ko-KR"/>
              </w:rPr>
              <w:t>Questions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2220</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Roozbeh, Wed, 2232</w:t>
            </w:r>
          </w:p>
          <w:p w:rsidR="00976D40" w:rsidRDefault="00976D40" w:rsidP="00976D40">
            <w:pPr>
              <w:rPr>
                <w:rFonts w:eastAsia="Batang" w:cs="Arial"/>
                <w:lang w:eastAsia="ko-KR"/>
              </w:rPr>
            </w:pPr>
            <w:r>
              <w:rPr>
                <w:rFonts w:eastAsia="Batang" w:cs="Arial"/>
                <w:lang w:eastAsia="ko-KR"/>
              </w:rPr>
              <w:t>Asking back</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2311</w:t>
            </w:r>
          </w:p>
          <w:p w:rsidR="00976D40" w:rsidRDefault="00976D40" w:rsidP="00976D40">
            <w:pPr>
              <w:rPr>
                <w:rFonts w:eastAsia="Batang" w:cs="Arial"/>
                <w:lang w:eastAsia="ko-KR"/>
              </w:rPr>
            </w:pPr>
            <w:r>
              <w:rPr>
                <w:rFonts w:eastAsia="Batang" w:cs="Arial"/>
                <w:lang w:eastAsia="ko-KR"/>
              </w:rPr>
              <w:t>Disc with Kundan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2311</w:t>
            </w:r>
          </w:p>
          <w:p w:rsidR="00976D40" w:rsidRDefault="00976D40" w:rsidP="00976D40">
            <w:pPr>
              <w:rPr>
                <w:rFonts w:eastAsia="Batang" w:cs="Arial"/>
                <w:lang w:eastAsia="ko-KR"/>
              </w:rPr>
            </w:pPr>
            <w:r>
              <w:rPr>
                <w:rFonts w:eastAsia="Batang" w:cs="Arial"/>
                <w:lang w:eastAsia="ko-KR"/>
              </w:rPr>
              <w:t>Asking back from Roozbeh</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single" w:sz="4" w:space="0" w:color="auto"/>
            </w:tcBorders>
            <w:shd w:val="clear" w:color="auto" w:fill="auto"/>
          </w:tcPr>
          <w:p w:rsidR="00976D40" w:rsidRPr="00D95972" w:rsidRDefault="00976D40" w:rsidP="00976D40">
            <w:pPr>
              <w:rPr>
                <w:rFonts w:cs="Arial"/>
              </w:rPr>
            </w:pPr>
          </w:p>
        </w:tc>
        <w:tc>
          <w:tcPr>
            <w:tcW w:w="1317" w:type="dxa"/>
            <w:gridSpan w:val="2"/>
            <w:tcBorders>
              <w:top w:val="nil"/>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76D40" w:rsidRPr="00D95972" w:rsidRDefault="00976D40" w:rsidP="00976D40">
            <w:pPr>
              <w:rPr>
                <w:rFonts w:cs="Arial"/>
              </w:rPr>
            </w:pPr>
            <w:r w:rsidRPr="00D675A3">
              <w:rPr>
                <w:rFonts w:cs="Arial"/>
              </w:rPr>
              <w:t>eCPSOR_CON</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976D40" w:rsidRDefault="00976D40" w:rsidP="00976D40">
            <w:pPr>
              <w:rPr>
                <w:rFonts w:eastAsia="Batang" w:cs="Arial"/>
                <w:color w:val="000000"/>
                <w:lang w:eastAsia="ko-KR"/>
              </w:rPr>
            </w:pPr>
          </w:p>
          <w:p w:rsidR="00976D40" w:rsidRPr="00D95972" w:rsidRDefault="00976D40" w:rsidP="00976D40">
            <w:pPr>
              <w:rPr>
                <w:rFonts w:eastAsia="Batang" w:cs="Arial"/>
                <w:color w:val="000000"/>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single" w:sz="4" w:space="0" w:color="auto"/>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31" w:history="1">
              <w:r w:rsidR="00976D40">
                <w:rPr>
                  <w:rStyle w:val="Hyperlink"/>
                </w:rPr>
                <w:t>C1-204618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Kick-off – Stage-2 required work and project planning for the WI eCPSOR_CON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10:46</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Ly-Thanh, Thu, 14:07</w:t>
            </w:r>
          </w:p>
          <w:p w:rsidR="00976D40" w:rsidRDefault="00976D40" w:rsidP="00976D40">
            <w:pPr>
              <w:rPr>
                <w:rFonts w:eastAsia="Batang" w:cs="Arial"/>
                <w:lang w:eastAsia="ko-KR"/>
              </w:rPr>
            </w:pPr>
            <w:r>
              <w:rPr>
                <w:rFonts w:eastAsia="Batang" w:cs="Arial"/>
                <w:lang w:eastAsia="ko-KR"/>
              </w:rPr>
              <w:t>Ansering Ivo</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14:26</w:t>
            </w:r>
          </w:p>
          <w:p w:rsidR="00976D40" w:rsidRDefault="00976D40" w:rsidP="00976D40">
            <w:pPr>
              <w:rPr>
                <w:rFonts w:eastAsia="Batang" w:cs="Arial"/>
                <w:lang w:eastAsia="ko-KR"/>
              </w:rPr>
            </w:pPr>
            <w:r>
              <w:rPr>
                <w:rFonts w:eastAsia="Batang" w:cs="Arial"/>
                <w:lang w:eastAsia="ko-KR"/>
              </w:rPr>
              <w:t>Replying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Thu, 20:19</w:t>
            </w:r>
          </w:p>
          <w:p w:rsidR="00976D40" w:rsidRDefault="00976D40" w:rsidP="00976D40">
            <w:pPr>
              <w:rPr>
                <w:rFonts w:eastAsia="Batang" w:cs="Arial"/>
                <w:lang w:eastAsia="ko-KR"/>
              </w:rPr>
            </w:pPr>
            <w:r w:rsidRPr="00682C62">
              <w:rPr>
                <w:rFonts w:eastAsia="Batang" w:cs="Arial"/>
                <w:lang w:eastAsia="ko-KR"/>
              </w:rPr>
              <w:t>DP is to identify the areas we need to consider for developing the new WID eCPSOR-CM</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Fri, 10:45</w:t>
            </w:r>
          </w:p>
          <w:p w:rsidR="00976D40" w:rsidRDefault="00976D40" w:rsidP="00976D40">
            <w:pPr>
              <w:rPr>
                <w:rFonts w:eastAsia="Batang" w:cs="Arial"/>
                <w:lang w:eastAsia="ko-KR"/>
              </w:rPr>
            </w:pPr>
            <w:r>
              <w:rPr>
                <w:rFonts w:eastAsia="Batang" w:cs="Arial"/>
                <w:lang w:eastAsia="ko-KR"/>
              </w:rPr>
              <w:t>Further comments</w:t>
            </w:r>
          </w:p>
          <w:p w:rsidR="00976D40" w:rsidRDefault="00976D40" w:rsidP="00976D40">
            <w:pPr>
              <w:rPr>
                <w:rFonts w:eastAsia="Batang" w:cs="Arial"/>
                <w:lang w:eastAsia="ko-KR"/>
              </w:rPr>
            </w:pPr>
          </w:p>
          <w:p w:rsidR="00976D40" w:rsidRDefault="00976D40" w:rsidP="00976D40">
            <w:pPr>
              <w:rPr>
                <w:rFonts w:eastAsia="Batang" w:cs="Arial"/>
                <w:b/>
                <w:bCs/>
                <w:lang w:eastAsia="ko-KR"/>
              </w:rPr>
            </w:pPr>
            <w:r w:rsidRPr="0055468F">
              <w:rPr>
                <w:rFonts w:eastAsia="Batang" w:cs="Arial"/>
                <w:b/>
                <w:bCs/>
                <w:lang w:eastAsia="ko-KR"/>
              </w:rPr>
              <w:lastRenderedPageBreak/>
              <w:t>Ongoing discussion, not captured as it is DISC paper</w:t>
            </w:r>
          </w:p>
          <w:p w:rsidR="00976D40" w:rsidRDefault="00976D40" w:rsidP="00976D40">
            <w:pPr>
              <w:rPr>
                <w:rFonts w:eastAsia="Batang" w:cs="Arial"/>
                <w:b/>
                <w:bCs/>
                <w:lang w:eastAsia="ko-KR"/>
              </w:rPr>
            </w:pPr>
          </w:p>
          <w:p w:rsidR="00976D40" w:rsidRDefault="00976D40" w:rsidP="00976D40">
            <w:pPr>
              <w:rPr>
                <w:rFonts w:eastAsia="Batang" w:cs="Arial"/>
                <w:b/>
                <w:bCs/>
                <w:lang w:eastAsia="ko-KR"/>
              </w:rPr>
            </w:pPr>
            <w:r>
              <w:rPr>
                <w:rFonts w:eastAsia="Batang" w:cs="Arial"/>
                <w:b/>
                <w:bCs/>
                <w:lang w:eastAsia="ko-KR"/>
              </w:rPr>
              <w:t>Ban, Mon, 07:27</w:t>
            </w:r>
          </w:p>
          <w:p w:rsidR="00976D40" w:rsidRPr="00414B32" w:rsidRDefault="00976D40" w:rsidP="00976D40">
            <w:pPr>
              <w:rPr>
                <w:rFonts w:eastAsia="Batang" w:cs="Arial"/>
                <w:lang w:eastAsia="ko-KR"/>
              </w:rPr>
            </w:pPr>
            <w:r w:rsidRPr="00414B32">
              <w:rPr>
                <w:rFonts w:eastAsia="Batang" w:cs="Arial"/>
                <w:lang w:eastAsia="ko-KR"/>
              </w:rPr>
              <w:t>wants to ask SA1</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32" w:history="1">
              <w:r w:rsidR="00976D40">
                <w:rPr>
                  <w:rStyle w:val="Hyperlink"/>
                </w:rPr>
                <w:t>C1-204619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Related with LS out in C1-204941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10.44</w:t>
            </w:r>
          </w:p>
          <w:p w:rsidR="00976D40" w:rsidRDefault="00976D40" w:rsidP="00976D40">
            <w:pPr>
              <w:rPr>
                <w:lang w:val="en-US"/>
              </w:rPr>
            </w:pPr>
            <w:r>
              <w:rPr>
                <w:lang w:val="en-US"/>
              </w:rPr>
              <w:t>benefit in interrupting ongoing NAS (5GMM or 5GSM) procedures is not clear. Those procedures are very quick.</w:t>
            </w:r>
          </w:p>
          <w:p w:rsidR="00976D40" w:rsidRDefault="00976D40" w:rsidP="00976D40">
            <w:pPr>
              <w:rPr>
                <w:lang w:val="en-US"/>
              </w:rPr>
            </w:pPr>
          </w:p>
          <w:p w:rsidR="00976D40" w:rsidRDefault="00976D40" w:rsidP="00976D40">
            <w:pPr>
              <w:rPr>
                <w:lang w:val="en-US"/>
              </w:rPr>
            </w:pPr>
            <w:r>
              <w:rPr>
                <w:lang w:val="en-US"/>
              </w:rPr>
              <w:t>Ban, Thu, 11:20</w:t>
            </w:r>
          </w:p>
          <w:p w:rsidR="00976D40" w:rsidRDefault="00976D40" w:rsidP="00976D40">
            <w:pPr>
              <w:rPr>
                <w:lang w:val="en-US"/>
              </w:rPr>
            </w:pPr>
            <w:r>
              <w:rPr>
                <w:lang w:val="en-US"/>
              </w:rPr>
              <w:t>Defends</w:t>
            </w:r>
          </w:p>
          <w:p w:rsidR="00976D40" w:rsidRDefault="00976D40" w:rsidP="00976D40">
            <w:pPr>
              <w:rPr>
                <w:lang w:val="en-US"/>
              </w:rPr>
            </w:pPr>
          </w:p>
          <w:p w:rsidR="00976D40" w:rsidRDefault="00976D40" w:rsidP="00976D40">
            <w:pPr>
              <w:rPr>
                <w:b/>
                <w:bCs/>
                <w:lang w:val="en-US"/>
              </w:rPr>
            </w:pPr>
            <w:r w:rsidRPr="004E3492">
              <w:rPr>
                <w:b/>
                <w:bCs/>
                <w:lang w:val="en-US"/>
              </w:rPr>
              <w:t>Ongoing discussion, not captured as it is a DISC paper</w:t>
            </w:r>
          </w:p>
          <w:p w:rsidR="00976D40" w:rsidRDefault="00976D40" w:rsidP="00976D40">
            <w:pPr>
              <w:rPr>
                <w:b/>
                <w:bCs/>
                <w:lang w:val="en-US"/>
              </w:rPr>
            </w:pPr>
          </w:p>
          <w:p w:rsidR="00976D40" w:rsidRPr="00F83ED5" w:rsidRDefault="00976D40" w:rsidP="00976D40">
            <w:pPr>
              <w:rPr>
                <w:lang w:val="en-US"/>
              </w:rPr>
            </w:pPr>
            <w:r w:rsidRPr="00F83ED5">
              <w:rPr>
                <w:lang w:val="en-US"/>
              </w:rPr>
              <w:t>Lena, Mon, 07.57</w:t>
            </w:r>
          </w:p>
          <w:p w:rsidR="00976D40" w:rsidRDefault="00976D40" w:rsidP="00976D40">
            <w:pPr>
              <w:rPr>
                <w:lang w:val="en-US"/>
              </w:rPr>
            </w:pPr>
            <w:r>
              <w:rPr>
                <w:lang w:val="en-US"/>
              </w:rPr>
              <w:t>several outstanding issues with the use of OS Id + App Id to identify a service/session type. So for now we would prefer to leave this out of the work on eCPSOR_CON. The use of DNN, S-NSSAI or 5QI fine</w:t>
            </w:r>
          </w:p>
          <w:p w:rsidR="00976D40" w:rsidRDefault="00976D40" w:rsidP="00976D40">
            <w:pPr>
              <w:rPr>
                <w:lang w:val="en-US"/>
              </w:rPr>
            </w:pPr>
          </w:p>
          <w:p w:rsidR="00976D40" w:rsidRDefault="00976D40" w:rsidP="00976D40">
            <w:pPr>
              <w:rPr>
                <w:lang w:val="en-US"/>
              </w:rPr>
            </w:pPr>
            <w:r>
              <w:rPr>
                <w:lang w:val="en-US"/>
              </w:rPr>
              <w:t>Ban, Mon, 10:40</w:t>
            </w:r>
          </w:p>
          <w:p w:rsidR="00976D40" w:rsidRDefault="00976D40" w:rsidP="00976D40">
            <w:pPr>
              <w:rPr>
                <w:lang w:val="en-US"/>
              </w:rPr>
            </w:pPr>
            <w:r>
              <w:rPr>
                <w:lang w:val="en-US"/>
              </w:rPr>
              <w:t>Acks lena</w:t>
            </w:r>
          </w:p>
          <w:p w:rsidR="00976D40" w:rsidRDefault="00976D40" w:rsidP="00976D40">
            <w:pPr>
              <w:rPr>
                <w:lang w:val="en-US"/>
              </w:rPr>
            </w:pPr>
          </w:p>
          <w:p w:rsidR="00976D40" w:rsidRDefault="00976D40" w:rsidP="00976D40">
            <w:pPr>
              <w:rPr>
                <w:lang w:val="en-US"/>
              </w:rPr>
            </w:pPr>
            <w:r>
              <w:rPr>
                <w:lang w:val="en-US"/>
              </w:rPr>
              <w:t>Mariusz, Mon, 12:26</w:t>
            </w:r>
          </w:p>
          <w:p w:rsidR="00976D40" w:rsidRDefault="00976D40" w:rsidP="00976D40">
            <w:pPr>
              <w:rPr>
                <w:lang w:val="en-US"/>
              </w:rPr>
            </w:pPr>
            <w:r>
              <w:rPr>
                <w:lang w:val="en-US"/>
              </w:rPr>
              <w:t>Comments</w:t>
            </w:r>
          </w:p>
          <w:p w:rsidR="00976D40" w:rsidRDefault="00976D40" w:rsidP="00976D40">
            <w:pPr>
              <w:rPr>
                <w:lang w:val="en-US"/>
              </w:rPr>
            </w:pPr>
          </w:p>
          <w:p w:rsidR="00976D40" w:rsidRDefault="00976D40" w:rsidP="00976D40">
            <w:pPr>
              <w:rPr>
                <w:lang w:val="en-US"/>
              </w:rPr>
            </w:pPr>
            <w:r>
              <w:rPr>
                <w:lang w:val="en-US"/>
              </w:rPr>
              <w:t>Ivo, Wed, 10:42</w:t>
            </w:r>
          </w:p>
          <w:p w:rsidR="00976D40" w:rsidRPr="00D95972" w:rsidRDefault="00976D40" w:rsidP="00976D40">
            <w:pPr>
              <w:rPr>
                <w:rFonts w:eastAsia="Batang" w:cs="Arial"/>
                <w:lang w:eastAsia="ko-KR"/>
              </w:rPr>
            </w:pPr>
            <w:r>
              <w:rPr>
                <w:lang w:val="en-US"/>
              </w:rPr>
              <w:t>asking</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33" w:history="1">
              <w:r w:rsidR="00976D40">
                <w:rPr>
                  <w:rStyle w:val="Hyperlink"/>
                </w:rPr>
                <w:t>C1-204780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Ban, Thu, 09:39</w:t>
            </w:r>
          </w:p>
          <w:p w:rsidR="00976D40" w:rsidRDefault="00976D40" w:rsidP="00976D40">
            <w:pPr>
              <w:rPr>
                <w:rFonts w:eastAsia="Batang" w:cs="Arial"/>
                <w:lang w:eastAsia="ko-KR"/>
              </w:rPr>
            </w:pPr>
            <w:r>
              <w:rPr>
                <w:rFonts w:eastAsia="Batang" w:cs="Arial"/>
                <w:lang w:eastAsia="ko-KR"/>
              </w:rPr>
              <w:t>Detailed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Robert, Fri, 10:44</w:t>
            </w:r>
          </w:p>
          <w:p w:rsidR="00976D40" w:rsidRDefault="00976D40" w:rsidP="00976D40">
            <w:pPr>
              <w:rPr>
                <w:rFonts w:eastAsia="Batang" w:cs="Arial"/>
                <w:lang w:eastAsia="ko-KR"/>
              </w:rPr>
            </w:pPr>
            <w:r>
              <w:rPr>
                <w:rFonts w:eastAsia="Batang" w:cs="Arial"/>
                <w:lang w:eastAsia="ko-KR"/>
              </w:rPr>
              <w:t>Problem with backward comp to pre REl-17, as UE parameter update data set type has the values as reserved, i.e. this triggers error handling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lastRenderedPageBreak/>
              <w:t>Ivo, Fri, 11:28</w:t>
            </w:r>
          </w:p>
          <w:p w:rsidR="00976D40" w:rsidRDefault="00976D40" w:rsidP="00976D40">
            <w:pPr>
              <w:rPr>
                <w:rFonts w:eastAsia="Batang" w:cs="Arial"/>
                <w:lang w:eastAsia="ko-KR"/>
              </w:rPr>
            </w:pPr>
            <w:r>
              <w:rPr>
                <w:rFonts w:eastAsia="Batang" w:cs="Arial"/>
                <w:lang w:eastAsia="ko-KR"/>
              </w:rPr>
              <w:t>Agrees with Robert, there is an issue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Fri, 12:00</w:t>
            </w:r>
          </w:p>
          <w:p w:rsidR="00976D40" w:rsidRDefault="00976D40" w:rsidP="00976D40">
            <w:pPr>
              <w:rPr>
                <w:rFonts w:eastAsia="Batang" w:cs="Arial"/>
                <w:lang w:eastAsia="ko-KR"/>
              </w:rPr>
            </w:pPr>
            <w:r>
              <w:rPr>
                <w:rFonts w:eastAsia="Batang" w:cs="Arial"/>
                <w:lang w:eastAsia="ko-KR"/>
              </w:rPr>
              <w:t>There is an issue</w:t>
            </w:r>
          </w:p>
          <w:p w:rsidR="00976D40" w:rsidRDefault="00976D40" w:rsidP="00976D40">
            <w:pPr>
              <w:rPr>
                <w:rFonts w:eastAsia="Batang" w:cs="Arial"/>
                <w:lang w:eastAsia="ko-KR"/>
              </w:rPr>
            </w:pPr>
          </w:p>
          <w:p w:rsidR="00976D40" w:rsidRPr="004E3492" w:rsidRDefault="00976D40" w:rsidP="00976D40">
            <w:pPr>
              <w:rPr>
                <w:b/>
                <w:bCs/>
                <w:lang w:val="en-US"/>
              </w:rPr>
            </w:pPr>
            <w:r w:rsidRPr="004E3492">
              <w:rPr>
                <w:b/>
                <w:bCs/>
                <w:lang w:val="en-US"/>
              </w:rPr>
              <w:t>Ongoing discussion, not captured as it is a DISC paper</w:t>
            </w:r>
          </w:p>
          <w:p w:rsidR="00976D40" w:rsidRPr="00EA1E3F" w:rsidRDefault="00976D40" w:rsidP="00976D40">
            <w:pPr>
              <w:rPr>
                <w:rFonts w:eastAsia="Batang" w:cs="Arial"/>
                <w:lang w:val="en-US" w:eastAsia="ko-KR"/>
              </w:rPr>
            </w:pPr>
          </w:p>
          <w:p w:rsidR="00976D40" w:rsidRPr="00D95972" w:rsidRDefault="00976D40" w:rsidP="00976D40">
            <w:pPr>
              <w:rPr>
                <w:rFonts w:eastAsia="Batang" w:cs="Arial"/>
                <w:lang w:eastAsia="ko-KR"/>
              </w:rPr>
            </w:pPr>
            <w:r>
              <w:rPr>
                <w:rFonts w:eastAsia="Batang" w:cs="Arial"/>
                <w:lang w:eastAsia="ko-KR"/>
              </w:rPr>
              <w:t>Related with LS out in C1-205055</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FB75EB">
              <w:t>C1-205289</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735" w:author="Nokia-pre125" w:date="2020-08-26T11:28:00Z"/>
                <w:rFonts w:eastAsia="Batang" w:cs="Arial"/>
                <w:lang w:eastAsia="ko-KR"/>
              </w:rPr>
            </w:pPr>
            <w:ins w:id="736" w:author="Nokia-pre125" w:date="2020-08-26T11:28:00Z">
              <w:r>
                <w:rPr>
                  <w:rFonts w:eastAsia="Batang" w:cs="Arial"/>
                  <w:lang w:eastAsia="ko-KR"/>
                </w:rPr>
                <w:t>Revision of C1-204781</w:t>
              </w:r>
            </w:ins>
          </w:p>
          <w:p w:rsidR="00976D40" w:rsidRDefault="00976D40" w:rsidP="00976D40">
            <w:pPr>
              <w:rPr>
                <w:ins w:id="737" w:author="Nokia-pre125" w:date="2020-08-26T11:28:00Z"/>
                <w:rFonts w:eastAsia="Batang" w:cs="Arial"/>
                <w:lang w:eastAsia="ko-KR"/>
              </w:rPr>
            </w:pPr>
            <w:ins w:id="738" w:author="Nokia-pre125" w:date="2020-08-26T11:28: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Partial overlap with C1-204805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Thu, 09:45</w:t>
            </w:r>
          </w:p>
          <w:p w:rsidR="00976D40" w:rsidRDefault="00976D40" w:rsidP="00976D40">
            <w:pPr>
              <w:rPr>
                <w:rFonts w:eastAsia="Batang" w:cs="Arial"/>
                <w:lang w:eastAsia="ko-KR"/>
              </w:rPr>
            </w:pPr>
            <w:r>
              <w:rPr>
                <w:rFonts w:eastAsia="Batang" w:cs="Arial"/>
                <w:lang w:eastAsia="ko-KR"/>
              </w:rPr>
              <w:t>Detailed comments, revision proposal</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Mariuzs, Thu, 10:58</w:t>
            </w:r>
          </w:p>
          <w:p w:rsidR="00976D40" w:rsidRDefault="00976D40" w:rsidP="00976D40">
            <w:pPr>
              <w:rPr>
                <w:rFonts w:eastAsia="Batang" w:cs="Arial"/>
                <w:lang w:eastAsia="ko-KR"/>
              </w:rPr>
            </w:pPr>
            <w:r>
              <w:rPr>
                <w:rFonts w:eastAsia="Batang" w:cs="Arial"/>
                <w:lang w:eastAsia="ko-KR"/>
              </w:rPr>
              <w:t>Detaile domments, for section 1.2 prefers 4805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16:34</w:t>
            </w:r>
          </w:p>
          <w:p w:rsidR="00976D40" w:rsidRDefault="00976D40" w:rsidP="00976D40">
            <w:pPr>
              <w:rPr>
                <w:rFonts w:eastAsia="Batang" w:cs="Arial"/>
                <w:lang w:eastAsia="ko-KR"/>
              </w:rPr>
            </w:pPr>
            <w:r>
              <w:rPr>
                <w:rFonts w:eastAsia="Batang" w:cs="Arial"/>
                <w:lang w:eastAsia="ko-KR"/>
              </w:rPr>
              <w:t>Answering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Mon, 07:57</w:t>
            </w:r>
          </w:p>
          <w:p w:rsidR="00976D40" w:rsidRDefault="00976D40" w:rsidP="00976D40">
            <w:pPr>
              <w:rPr>
                <w:rFonts w:eastAsia="Batang" w:cs="Arial"/>
                <w:lang w:eastAsia="ko-KR"/>
              </w:rPr>
            </w:pPr>
            <w:r>
              <w:rPr>
                <w:rFonts w:eastAsia="Batang" w:cs="Arial"/>
                <w:lang w:eastAsia="ko-KR"/>
              </w:rPr>
              <w:t>Align terminology with 4805, changes to c2 and c3 are premature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Mon, 11:13</w:t>
            </w:r>
          </w:p>
          <w:p w:rsidR="00976D40" w:rsidRDefault="00976D40" w:rsidP="00976D40">
            <w:pPr>
              <w:rPr>
                <w:rFonts w:eastAsia="Batang" w:cs="Arial"/>
                <w:lang w:eastAsia="ko-KR"/>
              </w:rPr>
            </w:pPr>
            <w:r>
              <w:rPr>
                <w:rFonts w:eastAsia="Batang" w:cs="Arial"/>
                <w:lang w:eastAsia="ko-KR"/>
              </w:rPr>
              <w:t>Rev1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Mariusz, Mon, 12:58</w:t>
            </w:r>
          </w:p>
          <w:p w:rsidR="00976D40" w:rsidRDefault="00976D40" w:rsidP="00976D40">
            <w:pPr>
              <w:rPr>
                <w:rFonts w:eastAsia="Batang" w:cs="Arial"/>
                <w:lang w:eastAsia="ko-KR"/>
              </w:rPr>
            </w:pPr>
            <w:r>
              <w:rPr>
                <w:rFonts w:eastAsia="Batang" w:cs="Arial"/>
                <w:lang w:eastAsia="ko-KR"/>
              </w:rPr>
              <w:t>More ok now, looks for an EN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Mon, 13:46</w:t>
            </w:r>
          </w:p>
          <w:p w:rsidR="00976D40" w:rsidRDefault="00976D40" w:rsidP="00976D40">
            <w:pPr>
              <w:rPr>
                <w:rFonts w:eastAsia="Batang" w:cs="Arial"/>
                <w:lang w:eastAsia="ko-KR"/>
              </w:rPr>
            </w:pPr>
            <w:r>
              <w:rPr>
                <w:rFonts w:eastAsia="Batang" w:cs="Arial"/>
                <w:lang w:eastAsia="ko-KR"/>
              </w:rPr>
              <w:t>More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Mon, 14:29</w:t>
            </w:r>
          </w:p>
          <w:p w:rsidR="00976D40" w:rsidRDefault="00976D40" w:rsidP="00976D40">
            <w:pPr>
              <w:rPr>
                <w:rFonts w:eastAsia="Batang" w:cs="Arial"/>
                <w:lang w:eastAsia="ko-KR"/>
              </w:rPr>
            </w:pPr>
            <w:r>
              <w:rPr>
                <w:rFonts w:eastAsia="Batang" w:cs="Arial"/>
                <w:lang w:eastAsia="ko-KR"/>
              </w:rPr>
              <w:t>Explaining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Mon, 14.36</w:t>
            </w:r>
          </w:p>
          <w:p w:rsidR="00976D40" w:rsidRDefault="00976D40" w:rsidP="00976D40">
            <w:pPr>
              <w:rPr>
                <w:rFonts w:eastAsia="Batang" w:cs="Arial"/>
                <w:lang w:eastAsia="ko-KR"/>
              </w:rPr>
            </w:pPr>
            <w:r>
              <w:rPr>
                <w:rFonts w:eastAsia="Batang" w:cs="Arial"/>
                <w:lang w:eastAsia="ko-KR"/>
              </w:rPr>
              <w:t>Some replies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Mon, 20:23</w:t>
            </w:r>
          </w:p>
          <w:p w:rsidR="00976D40" w:rsidRDefault="00976D40" w:rsidP="00976D40">
            <w:pPr>
              <w:rPr>
                <w:rFonts w:eastAsia="Batang" w:cs="Arial"/>
                <w:lang w:eastAsia="ko-KR"/>
              </w:rPr>
            </w:pPr>
            <w:r>
              <w:rPr>
                <w:rFonts w:eastAsia="Batang" w:cs="Arial"/>
                <w:lang w:eastAsia="ko-KR"/>
              </w:rPr>
              <w:lastRenderedPageBreak/>
              <w:t>Some suggestion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Tue, 06:12</w:t>
            </w:r>
          </w:p>
          <w:p w:rsidR="00976D40" w:rsidRDefault="00976D40" w:rsidP="00976D40">
            <w:pPr>
              <w:rPr>
                <w:rFonts w:eastAsia="Batang" w:cs="Arial"/>
                <w:lang w:eastAsia="ko-KR"/>
              </w:rPr>
            </w:pPr>
            <w:r>
              <w:rPr>
                <w:rFonts w:eastAsia="Batang" w:cs="Arial"/>
                <w:lang w:eastAsia="ko-KR"/>
              </w:rPr>
              <w:t>More suggestions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Mariusz, Tue, 10:09</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Ly Thanh, 12:07</w:t>
            </w:r>
          </w:p>
          <w:p w:rsidR="00976D40" w:rsidRDefault="00976D40" w:rsidP="00976D40">
            <w:pPr>
              <w:rPr>
                <w:rFonts w:eastAsia="Batang" w:cs="Arial"/>
                <w:lang w:eastAsia="ko-KR"/>
              </w:rPr>
            </w:pPr>
            <w:r>
              <w:rPr>
                <w:rFonts w:eastAsia="Batang" w:cs="Arial"/>
                <w:lang w:eastAsia="ko-KR"/>
              </w:rPr>
              <w:t>Suppot in USIM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Tue, 13:09</w:t>
            </w:r>
          </w:p>
          <w:p w:rsidR="00976D40" w:rsidRDefault="00976D40" w:rsidP="00976D40">
            <w:pPr>
              <w:rPr>
                <w:rFonts w:eastAsia="Batang" w:cs="Arial"/>
                <w:lang w:eastAsia="ko-KR"/>
              </w:rPr>
            </w:pPr>
            <w:r>
              <w:rPr>
                <w:rFonts w:eastAsia="Batang" w:cs="Arial"/>
                <w:lang w:eastAsia="ko-KR"/>
              </w:rPr>
              <w:t>Some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Tue, 19:36</w:t>
            </w:r>
          </w:p>
          <w:p w:rsidR="00976D40" w:rsidRDefault="00976D40" w:rsidP="00976D40">
            <w:pPr>
              <w:rPr>
                <w:rFonts w:eastAsia="Batang" w:cs="Arial"/>
                <w:lang w:eastAsia="ko-KR"/>
              </w:rPr>
            </w:pPr>
            <w:r>
              <w:rPr>
                <w:rFonts w:eastAsia="Batang" w:cs="Arial"/>
                <w:lang w:eastAsia="ko-KR"/>
              </w:rPr>
              <w:t>Fine, some minor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23:28</w:t>
            </w:r>
          </w:p>
          <w:p w:rsidR="00976D40" w:rsidRDefault="00976D40" w:rsidP="00976D40">
            <w:pPr>
              <w:rPr>
                <w:rFonts w:eastAsia="Batang" w:cs="Arial"/>
                <w:lang w:eastAsia="ko-KR"/>
              </w:rPr>
            </w:pPr>
            <w:r>
              <w:rPr>
                <w:rFonts w:eastAsia="Batang" w:cs="Arial"/>
                <w:lang w:eastAsia="ko-KR"/>
              </w:rPr>
              <w:t>Fine with comment from Ly Thanh, provides a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Wed, 07:10</w:t>
            </w:r>
          </w:p>
          <w:p w:rsidR="00976D40" w:rsidRDefault="00976D40" w:rsidP="00976D40">
            <w:pPr>
              <w:rPr>
                <w:rFonts w:eastAsia="Batang" w:cs="Arial"/>
                <w:lang w:eastAsia="ko-KR"/>
              </w:rPr>
            </w:pPr>
            <w:r>
              <w:rPr>
                <w:rFonts w:eastAsia="Batang" w:cs="Arial"/>
                <w:lang w:eastAsia="ko-KR"/>
              </w:rPr>
              <w:t>Fine as it stands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09:24</w:t>
            </w:r>
          </w:p>
          <w:p w:rsidR="00976D40" w:rsidRDefault="00976D40" w:rsidP="00976D40">
            <w:pPr>
              <w:rPr>
                <w:rFonts w:eastAsia="Batang" w:cs="Arial"/>
                <w:lang w:eastAsia="ko-KR"/>
              </w:rPr>
            </w:pPr>
            <w:r>
              <w:rPr>
                <w:rFonts w:eastAsia="Batang" w:cs="Arial"/>
                <w:lang w:eastAsia="ko-KR"/>
              </w:rPr>
              <w:t>New rev</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9E76BD">
              <w:t>C1-2052</w:t>
            </w:r>
            <w:r>
              <w:t>44</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739" w:author="Nokia-pre125" w:date="2020-08-24T13:12:00Z">
              <w:r>
                <w:rPr>
                  <w:rFonts w:eastAsia="Batang" w:cs="Arial"/>
                  <w:lang w:eastAsia="ko-KR"/>
                </w:rPr>
                <w:t>Revision of C1-20</w:t>
              </w:r>
            </w:ins>
            <w:r>
              <w:rPr>
                <w:rFonts w:eastAsia="Batang" w:cs="Arial"/>
                <w:lang w:eastAsia="ko-KR"/>
              </w:rPr>
              <w:t>5219</w:t>
            </w:r>
          </w:p>
          <w:p w:rsidR="00976D40" w:rsidRDefault="00976D40" w:rsidP="00976D40">
            <w:pPr>
              <w:rPr>
                <w:rFonts w:eastAsia="Batang" w:cs="Arial"/>
                <w:lang w:eastAsia="ko-KR"/>
              </w:rPr>
            </w:pPr>
          </w:p>
          <w:p w:rsidR="00976D40" w:rsidRDefault="00976D40" w:rsidP="00976D40">
            <w:pPr>
              <w:rPr>
                <w:ins w:id="740" w:author="Nokia-pre125" w:date="2020-08-24T13:12:00Z"/>
                <w:rFonts w:eastAsia="Batang" w:cs="Arial"/>
                <w:lang w:eastAsia="ko-KR"/>
              </w:rPr>
            </w:pPr>
            <w:ins w:id="741" w:author="Nokia-pre125" w:date="2020-08-24T13:12:00Z">
              <w:r>
                <w:rPr>
                  <w:rFonts w:eastAsia="Batang" w:cs="Arial"/>
                  <w:lang w:eastAsia="ko-KR"/>
                </w:rPr>
                <w:t>_________________________________________</w:t>
              </w:r>
            </w:ins>
          </w:p>
          <w:p w:rsidR="00976D40" w:rsidRDefault="00976D40" w:rsidP="00976D40">
            <w:pPr>
              <w:rPr>
                <w:rFonts w:eastAsia="Batang" w:cs="Arial"/>
                <w:lang w:eastAsia="ko-KR"/>
              </w:rPr>
            </w:pPr>
            <w:ins w:id="742" w:author="Nokia-pre125" w:date="2020-08-24T13:12:00Z">
              <w:r>
                <w:rPr>
                  <w:rFonts w:eastAsia="Batang" w:cs="Arial"/>
                  <w:lang w:eastAsia="ko-KR"/>
                </w:rPr>
                <w:t>Revision of C1-204805</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08:45</w:t>
            </w:r>
          </w:p>
          <w:p w:rsidR="00976D40" w:rsidRDefault="00976D40" w:rsidP="00976D40">
            <w:pPr>
              <w:rPr>
                <w:ins w:id="743" w:author="Nokia-pre125" w:date="2020-08-24T13:12:00Z"/>
                <w:rFonts w:eastAsia="Batang" w:cs="Arial"/>
                <w:lang w:eastAsia="ko-KR"/>
              </w:rPr>
            </w:pPr>
            <w:r>
              <w:rPr>
                <w:rFonts w:eastAsia="Batang" w:cs="Arial"/>
                <w:lang w:eastAsia="ko-KR"/>
              </w:rPr>
              <w:t>OK, co-sign</w:t>
            </w:r>
          </w:p>
          <w:p w:rsidR="00976D40" w:rsidRDefault="00976D40" w:rsidP="00976D40">
            <w:pPr>
              <w:rPr>
                <w:ins w:id="744" w:author="Nokia-pre125" w:date="2020-08-24T13:12:00Z"/>
                <w:rFonts w:eastAsia="Batang" w:cs="Arial"/>
                <w:lang w:eastAsia="ko-KR"/>
              </w:rPr>
            </w:pPr>
            <w:ins w:id="745" w:author="Nokia-pre125" w:date="2020-08-24T13:12: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Partial overlap with C1-204781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10:44</w:t>
            </w:r>
          </w:p>
          <w:p w:rsidR="00976D40" w:rsidRDefault="00976D40" w:rsidP="00976D40">
            <w:pPr>
              <w:rPr>
                <w:rFonts w:eastAsia="Batang" w:cs="Arial"/>
                <w:lang w:eastAsia="ko-KR"/>
              </w:rPr>
            </w:pPr>
            <w:r>
              <w:rPr>
                <w:rFonts w:eastAsia="Batang" w:cs="Arial"/>
                <w:lang w:eastAsia="ko-KR"/>
              </w:rPr>
              <w:t>Requests rewording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Mon, 07:57</w:t>
            </w:r>
          </w:p>
          <w:p w:rsidR="00976D40" w:rsidRDefault="00976D40" w:rsidP="00976D40">
            <w:pPr>
              <w:rPr>
                <w:rFonts w:eastAsia="Batang" w:cs="Arial"/>
                <w:lang w:eastAsia="ko-KR"/>
              </w:rPr>
            </w:pPr>
            <w:r>
              <w:rPr>
                <w:rFonts w:eastAsia="Batang" w:cs="Arial"/>
                <w:lang w:eastAsia="ko-KR"/>
              </w:rPr>
              <w:lastRenderedPageBreak/>
              <w:t>Wording between this and 4781 needs to be aligned</w:t>
            </w: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single" w:sz="4" w:space="0" w:color="auto"/>
            </w:tcBorders>
            <w:shd w:val="clear" w:color="auto" w:fill="auto"/>
          </w:tcPr>
          <w:p w:rsidR="00976D40" w:rsidRPr="00D95972" w:rsidRDefault="00976D40" w:rsidP="00976D40">
            <w:pPr>
              <w:rPr>
                <w:rFonts w:cs="Arial"/>
              </w:rPr>
            </w:pPr>
          </w:p>
        </w:tc>
        <w:tc>
          <w:tcPr>
            <w:tcW w:w="1317" w:type="dxa"/>
            <w:gridSpan w:val="2"/>
            <w:tcBorders>
              <w:top w:val="nil"/>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76D40" w:rsidRPr="00D95972" w:rsidRDefault="00976D40" w:rsidP="00976D4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976D40" w:rsidRDefault="00976D40" w:rsidP="00976D40">
            <w:pPr>
              <w:rPr>
                <w:rFonts w:eastAsia="Batang" w:cs="Arial"/>
                <w:color w:val="000000"/>
                <w:lang w:eastAsia="ko-KR"/>
              </w:rPr>
            </w:pPr>
          </w:p>
          <w:p w:rsidR="00976D40" w:rsidRPr="00D95972" w:rsidRDefault="00976D40" w:rsidP="00976D40">
            <w:pPr>
              <w:rPr>
                <w:rFonts w:eastAsia="Batang" w:cs="Arial"/>
                <w:color w:val="000000"/>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single" w:sz="4" w:space="0" w:color="auto"/>
              <w:bottom w:val="nil"/>
            </w:tcBorders>
            <w:shd w:val="clear" w:color="auto" w:fill="auto"/>
          </w:tcPr>
          <w:p w:rsidR="00976D40" w:rsidRPr="00D95972" w:rsidRDefault="00976D40" w:rsidP="00976D40">
            <w:pPr>
              <w:rPr>
                <w:rFonts w:cs="Arial"/>
              </w:rPr>
            </w:pPr>
          </w:p>
        </w:tc>
        <w:bookmarkStart w:id="746" w:name="_Hlk48546775"/>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"file:///C:\\Users\\dems1ce9\\OneDrive%20-%20Nokia\\3gpp\\cn1\\meetings\\125-e-electronic-0920\\docs\\C1-204534.zip" </w:instrText>
            </w:r>
            <w:r>
              <w:fldChar w:fldCharType="separate"/>
            </w:r>
            <w:r>
              <w:rPr>
                <w:rStyle w:val="Hyperlink"/>
              </w:rPr>
              <w:t>C1-204534</w:t>
            </w:r>
            <w:r>
              <w:rPr>
                <w:rStyle w:val="Hyperlink"/>
              </w:rPr>
              <w:fldChar w:fldCharType="end"/>
            </w:r>
            <w:bookmarkEnd w:id="746"/>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Deutsche Telekom AG</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Based on request from the auther, Mon, 10:11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Wrong agenda item, work item is TEI16</w:t>
            </w:r>
          </w:p>
          <w:p w:rsidR="00976D40" w:rsidRDefault="00976D40" w:rsidP="00976D40">
            <w:pPr>
              <w:rPr>
                <w:rFonts w:eastAsia="Batang" w:cs="Arial"/>
                <w:lang w:eastAsia="ko-KR"/>
              </w:rPr>
            </w:pPr>
            <w:r>
              <w:rPr>
                <w:rFonts w:eastAsia="Batang" w:cs="Arial"/>
                <w:lang w:eastAsia="ko-KR"/>
              </w:rPr>
              <w:t>CAT A CR not needed as there is no Rel-17 version of 24.501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Mon, 07:57</w:t>
            </w:r>
          </w:p>
          <w:p w:rsidR="00976D40" w:rsidRPr="00D95972" w:rsidRDefault="00976D40" w:rsidP="00976D40">
            <w:pPr>
              <w:rPr>
                <w:rFonts w:eastAsia="Batang" w:cs="Arial"/>
                <w:lang w:eastAsia="ko-KR"/>
              </w:rPr>
            </w:pPr>
            <w:r>
              <w:rPr>
                <w:rFonts w:eastAsia="Batang" w:cs="Arial"/>
                <w:lang w:eastAsia="ko-KR"/>
              </w:rPr>
              <w:t>Cr is premature, there is SA3 Rel-17 work, we need to wait for that</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34" w:history="1">
              <w:r w:rsidR="00976D40">
                <w:rPr>
                  <w:rStyle w:val="Hyperlink"/>
                </w:rPr>
                <w:t>C1-204605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35" w:history="1">
              <w:r w:rsidR="00976D40">
                <w:rPr>
                  <w:rStyle w:val="Hyperlink"/>
                </w:rPr>
                <w:t>C1-204722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10:44</w:t>
            </w:r>
          </w:p>
          <w:p w:rsidR="00976D40" w:rsidRDefault="00976D40" w:rsidP="00976D40">
            <w:pPr>
              <w:rPr>
                <w:rFonts w:eastAsia="Batang" w:cs="Arial"/>
                <w:lang w:eastAsia="ko-KR"/>
              </w:rPr>
            </w:pPr>
            <w:r>
              <w:rPr>
                <w:rFonts w:eastAsia="Batang" w:cs="Arial"/>
                <w:lang w:eastAsia="ko-KR"/>
              </w:rPr>
              <w:t>Detailed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Mon, 07:57</w:t>
            </w:r>
          </w:p>
          <w:p w:rsidR="00976D40" w:rsidRDefault="00976D40" w:rsidP="00976D40">
            <w:pPr>
              <w:rPr>
                <w:lang w:val="en-US" w:eastAsia="ko-KR"/>
              </w:rPr>
            </w:pPr>
            <w:r>
              <w:rPr>
                <w:lang w:val="en-US" w:eastAsia="ko-KR"/>
              </w:rPr>
              <w:t>. We don’t see a problem to solved here.</w:t>
            </w:r>
          </w:p>
          <w:p w:rsidR="00976D40" w:rsidRDefault="00976D40" w:rsidP="00976D40">
            <w:pPr>
              <w:rPr>
                <w:lang w:val="en-US" w:eastAsia="ko-KR"/>
              </w:rPr>
            </w:pPr>
          </w:p>
          <w:p w:rsidR="00976D40" w:rsidRDefault="00976D40" w:rsidP="00976D40">
            <w:pPr>
              <w:rPr>
                <w:lang w:val="en-US" w:eastAsia="ko-KR"/>
              </w:rPr>
            </w:pPr>
            <w:r>
              <w:rPr>
                <w:lang w:val="en-US" w:eastAsia="ko-KR"/>
              </w:rPr>
              <w:t>Xu, Mon, 11:15</w:t>
            </w:r>
          </w:p>
          <w:p w:rsidR="00976D40" w:rsidRDefault="00976D40" w:rsidP="00976D40">
            <w:pPr>
              <w:rPr>
                <w:lang w:val="en-US" w:eastAsia="ko-KR"/>
              </w:rPr>
            </w:pPr>
            <w:r>
              <w:rPr>
                <w:lang w:val="en-US" w:eastAsia="ko-KR"/>
              </w:rPr>
              <w:t>Defending</w:t>
            </w:r>
          </w:p>
          <w:p w:rsidR="00976D40" w:rsidRDefault="00976D40" w:rsidP="00976D40">
            <w:pPr>
              <w:rPr>
                <w:lang w:val="en-US" w:eastAsia="ko-KR"/>
              </w:rPr>
            </w:pPr>
          </w:p>
          <w:p w:rsidR="00976D40" w:rsidRDefault="00976D40" w:rsidP="00976D40">
            <w:pPr>
              <w:rPr>
                <w:lang w:val="en-US" w:eastAsia="ko-KR"/>
              </w:rPr>
            </w:pPr>
            <w:r>
              <w:rPr>
                <w:lang w:val="en-US" w:eastAsia="ko-KR"/>
              </w:rPr>
              <w:t>Ivo, Mon, 11:24</w:t>
            </w:r>
          </w:p>
          <w:p w:rsidR="00976D40" w:rsidRDefault="00976D40" w:rsidP="00976D40">
            <w:pPr>
              <w:rPr>
                <w:lang w:val="en-US" w:eastAsia="ko-KR"/>
              </w:rPr>
            </w:pPr>
            <w:r>
              <w:rPr>
                <w:lang w:val="en-US" w:eastAsia="ko-KR"/>
              </w:rPr>
              <w:t>Commenting</w:t>
            </w:r>
          </w:p>
          <w:p w:rsidR="00976D40" w:rsidRDefault="00976D40" w:rsidP="00976D40">
            <w:pPr>
              <w:rPr>
                <w:lang w:val="en-US" w:eastAsia="ko-KR"/>
              </w:rPr>
            </w:pPr>
          </w:p>
          <w:p w:rsidR="00976D40" w:rsidRDefault="00976D40" w:rsidP="00976D40">
            <w:pPr>
              <w:rPr>
                <w:lang w:val="en-US" w:eastAsia="ko-KR"/>
              </w:rPr>
            </w:pPr>
            <w:r>
              <w:rPr>
                <w:lang w:val="en-US" w:eastAsia="ko-KR"/>
              </w:rPr>
              <w:t>Lena, Tue, 04:22</w:t>
            </w:r>
          </w:p>
          <w:p w:rsidR="00976D40" w:rsidRDefault="00976D40" w:rsidP="00976D40">
            <w:pPr>
              <w:rPr>
                <w:rFonts w:ascii="Calibri" w:hAnsi="Calibri"/>
                <w:lang w:val="en-US" w:eastAsia="ko-KR"/>
              </w:rPr>
            </w:pPr>
            <w:r>
              <w:rPr>
                <w:lang w:val="en-US" w:eastAsia="ko-KR"/>
              </w:rPr>
              <w:t>Answering Lena</w:t>
            </w:r>
          </w:p>
          <w:p w:rsidR="00976D40" w:rsidRPr="00414B32" w:rsidRDefault="00976D40" w:rsidP="00976D40">
            <w:pPr>
              <w:rPr>
                <w:rFonts w:eastAsia="Batang" w:cs="Arial"/>
                <w:lang w:val="en-US" w:eastAsia="ko-KR"/>
              </w:rPr>
            </w:pPr>
          </w:p>
        </w:tc>
      </w:tr>
      <w:tr w:rsidR="00976D40" w:rsidRPr="00D95972" w:rsidTr="00976D40">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47"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748" w:author="Nokia-pre125" w:date="2020-08-14T11:52:00Z">
            <w:trPr>
              <w:gridAfter w:val="0"/>
            </w:trPr>
          </w:trPrChange>
        </w:trPr>
        <w:tc>
          <w:tcPr>
            <w:tcW w:w="976" w:type="dxa"/>
            <w:tcBorders>
              <w:top w:val="nil"/>
              <w:left w:val="thinThickThinSmallGap" w:sz="24" w:space="0" w:color="auto"/>
              <w:bottom w:val="nil"/>
            </w:tcBorders>
            <w:shd w:val="clear" w:color="auto" w:fill="auto"/>
            <w:tcPrChange w:id="749" w:author="Nokia-pre125" w:date="2020-08-14T11:52:00Z">
              <w:tcPr>
                <w:tcW w:w="976" w:type="dxa"/>
                <w:gridSpan w:val="2"/>
                <w:tcBorders>
                  <w:top w:val="nil"/>
                  <w:left w:val="thinThickThinSmallGap" w:sz="24" w:space="0" w:color="auto"/>
                  <w:bottom w:val="nil"/>
                </w:tcBorders>
                <w:shd w:val="clear" w:color="auto" w:fill="auto"/>
              </w:tcPr>
            </w:tcPrChange>
          </w:tcPr>
          <w:p w:rsidR="00976D40" w:rsidRPr="00D95972" w:rsidRDefault="00976D40" w:rsidP="00976D40">
            <w:pPr>
              <w:rPr>
                <w:rFonts w:cs="Arial"/>
              </w:rPr>
            </w:pPr>
          </w:p>
        </w:tc>
        <w:tc>
          <w:tcPr>
            <w:tcW w:w="1317" w:type="dxa"/>
            <w:gridSpan w:val="2"/>
            <w:tcBorders>
              <w:top w:val="nil"/>
              <w:bottom w:val="nil"/>
            </w:tcBorders>
            <w:shd w:val="clear" w:color="auto" w:fill="auto"/>
            <w:tcPrChange w:id="750" w:author="Nokia-pre125" w:date="2020-08-14T11:52:00Z">
              <w:tcPr>
                <w:tcW w:w="1317" w:type="dxa"/>
                <w:gridSpan w:val="3"/>
                <w:tcBorders>
                  <w:top w:val="nil"/>
                  <w:bottom w:val="nil"/>
                </w:tcBorders>
                <w:shd w:val="clear" w:color="auto" w:fill="auto"/>
              </w:tcPr>
            </w:tcPrChange>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Change w:id="751" w:author="Nokia-pre125" w:date="2020-08-14T11:52:00Z">
              <w:tcPr>
                <w:tcW w:w="1088" w:type="dxa"/>
                <w:gridSpan w:val="2"/>
                <w:tcBorders>
                  <w:top w:val="single" w:sz="4" w:space="0" w:color="auto"/>
                  <w:bottom w:val="single" w:sz="4" w:space="0" w:color="auto"/>
                </w:tcBorders>
                <w:shd w:val="clear" w:color="auto" w:fill="FFFFFF"/>
              </w:tcPr>
            </w:tcPrChange>
          </w:tcPr>
          <w:p w:rsidR="00976D40" w:rsidRPr="00D95972" w:rsidRDefault="00976D40" w:rsidP="00976D40">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"file:///C:\\Users\\dems1ce9\\OneDrive%20-%20Nokia\\3gpp\\cn1\\meetings\\125-e-electronic-0920\\docs\\C1-204774.zip" </w:instrText>
            </w:r>
            <w:r>
              <w:fldChar w:fldCharType="separate"/>
            </w:r>
            <w:r>
              <w:rPr>
                <w:rStyle w:val="Hyperlink"/>
              </w:rPr>
              <w:t>C1-204774</w:t>
            </w:r>
            <w:r>
              <w:rPr>
                <w:rStyle w:val="Hyperlink"/>
              </w:rPr>
              <w:fldChar w:fldCharType="end"/>
            </w:r>
          </w:p>
        </w:tc>
        <w:tc>
          <w:tcPr>
            <w:tcW w:w="4191" w:type="dxa"/>
            <w:gridSpan w:val="3"/>
            <w:tcBorders>
              <w:top w:val="single" w:sz="4" w:space="0" w:color="auto"/>
              <w:bottom w:val="single" w:sz="4" w:space="0" w:color="auto"/>
            </w:tcBorders>
            <w:shd w:val="clear" w:color="auto" w:fill="FFFFFF"/>
            <w:tcPrChange w:id="752" w:author="Nokia-pre125" w:date="2020-08-14T11:52:00Z">
              <w:tcPr>
                <w:tcW w:w="4191" w:type="dxa"/>
                <w:gridSpan w:val="4"/>
                <w:tcBorders>
                  <w:top w:val="single" w:sz="4" w:space="0" w:color="auto"/>
                  <w:bottom w:val="single" w:sz="4" w:space="0" w:color="auto"/>
                </w:tcBorders>
                <w:shd w:val="clear" w:color="auto" w:fill="FFFFFF"/>
              </w:tcPr>
            </w:tcPrChange>
          </w:tcPr>
          <w:p w:rsidR="00976D40" w:rsidRPr="00D95972" w:rsidRDefault="00976D40" w:rsidP="00976D40">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753" w:author="Nokia-pre125" w:date="2020-08-14T11:52:00Z">
              <w:tcPr>
                <w:tcW w:w="1767" w:type="dxa"/>
                <w:gridSpan w:val="2"/>
                <w:tcBorders>
                  <w:top w:val="single" w:sz="4" w:space="0" w:color="auto"/>
                  <w:bottom w:val="single" w:sz="4" w:space="0" w:color="auto"/>
                </w:tcBorders>
                <w:shd w:val="clear" w:color="auto" w:fill="FFFFFF"/>
              </w:tcPr>
            </w:tcPrChange>
          </w:tcPr>
          <w:p w:rsidR="00976D40" w:rsidRPr="00D95972" w:rsidRDefault="00976D40" w:rsidP="00976D40">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754" w:author="Nokia-pre125" w:date="2020-08-14T11:52:00Z">
              <w:tcPr>
                <w:tcW w:w="826" w:type="dxa"/>
                <w:gridSpan w:val="2"/>
                <w:tcBorders>
                  <w:top w:val="single" w:sz="4" w:space="0" w:color="auto"/>
                  <w:bottom w:val="single" w:sz="4" w:space="0" w:color="auto"/>
                </w:tcBorders>
                <w:shd w:val="clear" w:color="auto" w:fill="FFFFFF"/>
              </w:tcPr>
            </w:tcPrChange>
          </w:tcPr>
          <w:p w:rsidR="00976D40" w:rsidRPr="00D95972" w:rsidRDefault="00976D40" w:rsidP="00976D40">
            <w:pPr>
              <w:rPr>
                <w:rFonts w:cs="Arial"/>
              </w:rPr>
            </w:pPr>
            <w:r>
              <w:rPr>
                <w:rFonts w:cs="Arial"/>
              </w:rPr>
              <w:t xml:space="preserve">CR 0222 </w:t>
            </w:r>
            <w:r>
              <w:rPr>
                <w:rFonts w:cs="Arial"/>
              </w:rPr>
              <w:lastRenderedPageBreak/>
              <w:t>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755"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976D40" w:rsidRDefault="00976D40" w:rsidP="00976D40">
            <w:pPr>
              <w:rPr>
                <w:rFonts w:eastAsia="Batang" w:cs="Arial"/>
                <w:lang w:eastAsia="ko-KR"/>
              </w:rPr>
            </w:pPr>
            <w:r>
              <w:rPr>
                <w:rFonts w:eastAsia="Batang" w:cs="Arial"/>
                <w:lang w:eastAsia="ko-KR"/>
              </w:rPr>
              <w:lastRenderedPageBreak/>
              <w:t>Withdrawn</w:t>
            </w:r>
          </w:p>
          <w:p w:rsidR="00976D40" w:rsidRPr="00D95972" w:rsidRDefault="00976D40" w:rsidP="00976D40">
            <w:pPr>
              <w:rPr>
                <w:rFonts w:eastAsia="Batang" w:cs="Arial"/>
                <w:lang w:eastAsia="ko-KR"/>
              </w:rPr>
            </w:pPr>
            <w:r>
              <w:rPr>
                <w:rFonts w:eastAsia="Batang" w:cs="Arial"/>
                <w:lang w:eastAsia="ko-KR"/>
              </w:rPr>
              <w:t>This is a DISC paper, however, was reserved as CR in 3GU. Correct in 5195</w:t>
            </w:r>
          </w:p>
        </w:tc>
      </w:tr>
      <w:tr w:rsidR="00976D40" w:rsidRPr="00D95972" w:rsidTr="00976D40">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56"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757" w:author="Nokia-pre125" w:date="2020-08-14T11:52:00Z">
            <w:trPr>
              <w:gridAfter w:val="0"/>
            </w:trPr>
          </w:trPrChange>
        </w:trPr>
        <w:tc>
          <w:tcPr>
            <w:tcW w:w="976" w:type="dxa"/>
            <w:tcBorders>
              <w:top w:val="nil"/>
              <w:left w:val="thinThickThinSmallGap" w:sz="24" w:space="0" w:color="auto"/>
              <w:bottom w:val="nil"/>
            </w:tcBorders>
            <w:shd w:val="clear" w:color="auto" w:fill="auto"/>
            <w:tcPrChange w:id="758" w:author="Nokia-pre125" w:date="2020-08-14T11:52:00Z">
              <w:tcPr>
                <w:tcW w:w="976" w:type="dxa"/>
                <w:gridSpan w:val="2"/>
                <w:tcBorders>
                  <w:top w:val="nil"/>
                  <w:left w:val="thinThickThinSmallGap" w:sz="24" w:space="0" w:color="auto"/>
                  <w:bottom w:val="nil"/>
                </w:tcBorders>
                <w:shd w:val="clear" w:color="auto" w:fill="auto"/>
              </w:tcPr>
            </w:tcPrChange>
          </w:tcPr>
          <w:p w:rsidR="00976D40" w:rsidRPr="00D95972" w:rsidRDefault="00976D40" w:rsidP="00976D40">
            <w:pPr>
              <w:rPr>
                <w:rFonts w:cs="Arial"/>
              </w:rPr>
            </w:pPr>
          </w:p>
        </w:tc>
        <w:tc>
          <w:tcPr>
            <w:tcW w:w="1317" w:type="dxa"/>
            <w:gridSpan w:val="2"/>
            <w:tcBorders>
              <w:top w:val="nil"/>
              <w:bottom w:val="nil"/>
            </w:tcBorders>
            <w:shd w:val="clear" w:color="auto" w:fill="auto"/>
            <w:tcPrChange w:id="759" w:author="Nokia-pre125" w:date="2020-08-14T11:52:00Z">
              <w:tcPr>
                <w:tcW w:w="1317" w:type="dxa"/>
                <w:gridSpan w:val="3"/>
                <w:tcBorders>
                  <w:top w:val="nil"/>
                  <w:bottom w:val="nil"/>
                </w:tcBorders>
                <w:shd w:val="clear" w:color="auto" w:fill="auto"/>
              </w:tcPr>
            </w:tcPrChange>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Change w:id="760" w:author="Nokia-pre125" w:date="2020-08-14T11:52:00Z">
              <w:tcPr>
                <w:tcW w:w="1088" w:type="dxa"/>
                <w:gridSpan w:val="2"/>
                <w:tcBorders>
                  <w:top w:val="single" w:sz="4" w:space="0" w:color="auto"/>
                  <w:bottom w:val="single" w:sz="4" w:space="0" w:color="auto"/>
                </w:tcBorders>
                <w:shd w:val="clear" w:color="auto" w:fill="FFFFFF"/>
              </w:tcPr>
            </w:tcPrChange>
          </w:tcPr>
          <w:p w:rsidR="00976D40" w:rsidRPr="00CA5B41" w:rsidRDefault="00976D40">
            <w:pPr>
              <w:rPr>
                <w:rFonts w:cs="Arial"/>
                <w:rPrChange w:id="761" w:author="Nokia-pre125" w:date="2020-08-14T11:52:00Z">
                  <w:rPr>
                    <w:rFonts w:cs="Arial"/>
                    <w:lang w:val="en-US"/>
                  </w:rPr>
                </w:rPrChange>
              </w:rPr>
              <w:pPrChange w:id="762"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"C:\\Users\\dems1ce9\\OneDrive - Nokia\\3gpp\\cn1\\meetings\\125-e-electronic-0920\\docs\\update1\\C1-205195.zip"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763" w:author="Nokia-pre125" w:date="2020-08-14T11:52:00Z">
              <w:tcPr>
                <w:tcW w:w="4191" w:type="dxa"/>
                <w:gridSpan w:val="4"/>
                <w:tcBorders>
                  <w:top w:val="single" w:sz="4" w:space="0" w:color="auto"/>
                  <w:bottom w:val="single" w:sz="4" w:space="0" w:color="auto"/>
                </w:tcBorders>
                <w:shd w:val="clear" w:color="auto" w:fill="FFFFFF"/>
              </w:tcPr>
            </w:tcPrChange>
          </w:tcPr>
          <w:p w:rsidR="00976D40" w:rsidRPr="00D95972" w:rsidRDefault="00976D40" w:rsidP="00976D40">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764" w:author="Nokia-pre125" w:date="2020-08-14T11:52:00Z">
              <w:tcPr>
                <w:tcW w:w="1767" w:type="dxa"/>
                <w:gridSpan w:val="2"/>
                <w:tcBorders>
                  <w:top w:val="single" w:sz="4" w:space="0" w:color="auto"/>
                  <w:bottom w:val="single" w:sz="4" w:space="0" w:color="auto"/>
                </w:tcBorders>
                <w:shd w:val="clear" w:color="auto" w:fill="FFFFFF"/>
              </w:tcPr>
            </w:tcPrChange>
          </w:tcPr>
          <w:p w:rsidR="00976D40" w:rsidRPr="00D95972" w:rsidRDefault="00976D40" w:rsidP="00976D40">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765" w:author="Nokia-pre125" w:date="2020-08-14T11:52:00Z">
              <w:tcPr>
                <w:tcW w:w="826" w:type="dxa"/>
                <w:gridSpan w:val="2"/>
                <w:tcBorders>
                  <w:top w:val="single" w:sz="4" w:space="0" w:color="auto"/>
                  <w:bottom w:val="single" w:sz="4" w:space="0" w:color="auto"/>
                </w:tcBorders>
                <w:shd w:val="clear" w:color="auto" w:fill="FFFFFF"/>
              </w:tcPr>
            </w:tcPrChange>
          </w:tcPr>
          <w:p w:rsidR="00976D40" w:rsidRPr="00D95972" w:rsidRDefault="00976D40" w:rsidP="00976D40">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766"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976D40" w:rsidRDefault="00976D40" w:rsidP="00976D40">
            <w:pPr>
              <w:rPr>
                <w:rFonts w:eastAsia="Batang" w:cs="Arial"/>
                <w:lang w:eastAsia="ko-KR"/>
              </w:rPr>
            </w:pPr>
            <w:r>
              <w:rPr>
                <w:rFonts w:eastAsia="Batang" w:cs="Arial"/>
                <w:lang w:eastAsia="ko-KR"/>
              </w:rPr>
              <w:t>Ivo, Thu, 11:32</w:t>
            </w:r>
          </w:p>
          <w:p w:rsidR="00976D40" w:rsidRDefault="00976D40" w:rsidP="00976D40">
            <w:pPr>
              <w:rPr>
                <w:rFonts w:eastAsia="Batang" w:cs="Arial"/>
                <w:lang w:eastAsia="ko-KR"/>
              </w:rPr>
            </w:pPr>
            <w:r>
              <w:rPr>
                <w:rFonts w:eastAsia="Batang" w:cs="Arial"/>
                <w:lang w:eastAsia="ko-KR"/>
              </w:rPr>
              <w:t>Commenting problems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Rohit, fri, 05:02</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AC4D6D" w:rsidP="00976D40">
            <w:pPr>
              <w:overflowPunct/>
              <w:autoSpaceDE/>
              <w:autoSpaceDN/>
              <w:adjustRightInd/>
              <w:textAlignment w:val="auto"/>
              <w:rPr>
                <w:rFonts w:cs="Arial"/>
                <w:lang w:val="en-US"/>
              </w:rPr>
            </w:pPr>
            <w:hyperlink r:id="rId436" w:history="1">
              <w:r w:rsidR="00976D40">
                <w:rPr>
                  <w:rStyle w:val="Hyperlink"/>
                </w:rPr>
                <w:t>C1-204892</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Ivo, Thu, 10:43</w:t>
            </w:r>
          </w:p>
          <w:p w:rsidR="00976D40" w:rsidRDefault="00976D40" w:rsidP="00976D40">
            <w:pPr>
              <w:rPr>
                <w:rFonts w:eastAsia="Batang" w:cs="Arial"/>
                <w:lang w:eastAsia="ko-KR"/>
              </w:rPr>
            </w:pPr>
            <w:r>
              <w:rPr>
                <w:rFonts w:eastAsia="Batang" w:cs="Arial"/>
                <w:lang w:eastAsia="ko-KR"/>
              </w:rPr>
              <w:t>Typo, some PLMN needs to be selected and this needs to be documented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Chen, Thu, 11:35</w:t>
            </w:r>
          </w:p>
          <w:p w:rsidR="00976D40" w:rsidRDefault="00976D40" w:rsidP="00976D40">
            <w:pPr>
              <w:rPr>
                <w:rFonts w:eastAsia="Batang" w:cs="Arial"/>
                <w:lang w:eastAsia="ko-KR"/>
              </w:rPr>
            </w:pPr>
            <w:r>
              <w:rPr>
                <w:rFonts w:eastAsia="Batang" w:cs="Arial"/>
                <w:lang w:eastAsia="ko-KR"/>
              </w:rPr>
              <w:t>Not convinced the CR is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Thu, 13:46</w:t>
            </w:r>
          </w:p>
          <w:p w:rsidR="00976D40" w:rsidRDefault="00976D40" w:rsidP="00976D40">
            <w:pPr>
              <w:rPr>
                <w:rFonts w:eastAsia="Batang" w:cs="Arial"/>
                <w:lang w:eastAsia="ko-KR"/>
              </w:rPr>
            </w:pPr>
            <w:r>
              <w:rPr>
                <w:rFonts w:eastAsia="Batang" w:cs="Arial"/>
                <w:lang w:eastAsia="ko-KR"/>
              </w:rPr>
              <w:t>Does not agree on the CR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Andre, Thu, 14:49</w:t>
            </w:r>
          </w:p>
          <w:p w:rsidR="00976D40" w:rsidRDefault="00976D40" w:rsidP="00976D40">
            <w:pPr>
              <w:rPr>
                <w:rFonts w:eastAsia="Batang" w:cs="Arial"/>
                <w:lang w:eastAsia="ko-KR"/>
              </w:rPr>
            </w:pPr>
            <w:r>
              <w:rPr>
                <w:rFonts w:eastAsia="Batang" w:cs="Arial"/>
                <w:lang w:eastAsia="ko-KR"/>
              </w:rPr>
              <w:t>Not convinced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Thu, 15:53</w:t>
            </w:r>
          </w:p>
          <w:p w:rsidR="00976D40" w:rsidRDefault="00976D40" w:rsidP="00976D40">
            <w:pPr>
              <w:rPr>
                <w:rFonts w:eastAsia="Batang" w:cs="Arial"/>
                <w:lang w:eastAsia="ko-KR"/>
              </w:rPr>
            </w:pPr>
            <w:r>
              <w:rPr>
                <w:rFonts w:eastAsia="Batang" w:cs="Arial"/>
                <w:lang w:eastAsia="ko-KR"/>
              </w:rPr>
              <w:t>Should be left to implementation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JLB, Thu, 16:03</w:t>
            </w:r>
          </w:p>
          <w:p w:rsidR="00976D40" w:rsidRDefault="00976D40" w:rsidP="00976D40">
            <w:pPr>
              <w:rPr>
                <w:rFonts w:eastAsia="Batang" w:cs="Arial"/>
                <w:lang w:eastAsia="ko-KR"/>
              </w:rPr>
            </w:pPr>
            <w:r>
              <w:rPr>
                <w:rFonts w:eastAsia="Batang" w:cs="Arial"/>
                <w:lang w:eastAsia="ko-KR"/>
              </w:rPr>
              <w:t>Does not agree with Ban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Thu, 22:18</w:t>
            </w:r>
          </w:p>
          <w:p w:rsidR="00976D40" w:rsidRDefault="00976D40" w:rsidP="00976D40">
            <w:pPr>
              <w:rPr>
                <w:rFonts w:eastAsia="Batang" w:cs="Arial"/>
                <w:lang w:eastAsia="ko-KR"/>
              </w:rPr>
            </w:pPr>
            <w:r>
              <w:rPr>
                <w:rFonts w:eastAsia="Batang" w:cs="Arial"/>
                <w:lang w:eastAsia="ko-KR"/>
              </w:rPr>
              <w:t>Does not agree with the CR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JLB, Fri, 02:10</w:t>
            </w:r>
          </w:p>
          <w:p w:rsidR="00976D40" w:rsidRDefault="00976D40" w:rsidP="00976D40">
            <w:pPr>
              <w:rPr>
                <w:rFonts w:eastAsia="Batang" w:cs="Arial"/>
                <w:lang w:eastAsia="ko-KR"/>
              </w:rPr>
            </w:pPr>
            <w:r>
              <w:rPr>
                <w:rFonts w:eastAsia="Batang" w:cs="Arial"/>
                <w:lang w:eastAsia="ko-KR"/>
              </w:rPr>
              <w:t>Will come with a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Fri, 06:41</w:t>
            </w:r>
          </w:p>
          <w:p w:rsidR="00976D40" w:rsidRDefault="00976D40" w:rsidP="00976D40">
            <w:pPr>
              <w:rPr>
                <w:rFonts w:eastAsia="Batang" w:cs="Arial"/>
                <w:lang w:eastAsia="ko-KR"/>
              </w:rPr>
            </w:pPr>
            <w:r>
              <w:rPr>
                <w:rFonts w:eastAsia="Batang" w:cs="Arial"/>
                <w:lang w:eastAsia="ko-KR"/>
              </w:rPr>
              <w:t>Not acceptable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Fri, 11:29</w:t>
            </w:r>
          </w:p>
          <w:p w:rsidR="00976D40" w:rsidRDefault="00976D40" w:rsidP="00976D40">
            <w:pPr>
              <w:rPr>
                <w:rFonts w:eastAsia="Batang" w:cs="Arial"/>
                <w:lang w:eastAsia="ko-KR"/>
              </w:rPr>
            </w:pPr>
            <w:r>
              <w:rPr>
                <w:rFonts w:eastAsia="Batang" w:cs="Arial"/>
                <w:lang w:eastAsia="ko-KR"/>
              </w:rPr>
              <w:t>Does not agree with the CR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JLB, Mon, 20:39</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Andrew, Mon, 22:02</w:t>
            </w:r>
          </w:p>
          <w:p w:rsidR="00976D40" w:rsidRDefault="00976D40" w:rsidP="00976D40">
            <w:pPr>
              <w:rPr>
                <w:rFonts w:eastAsia="Batang" w:cs="Arial"/>
                <w:lang w:eastAsia="ko-KR"/>
              </w:rPr>
            </w:pPr>
            <w:r>
              <w:rPr>
                <w:rFonts w:eastAsia="Batang" w:cs="Arial"/>
                <w:lang w:eastAsia="ko-KR"/>
              </w:rPr>
              <w:t>No more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08:41</w:t>
            </w:r>
          </w:p>
          <w:p w:rsidR="00976D40" w:rsidRDefault="00976D40" w:rsidP="00976D40">
            <w:pPr>
              <w:rPr>
                <w:rFonts w:eastAsia="Batang" w:cs="Arial"/>
                <w:lang w:eastAsia="ko-KR"/>
              </w:rPr>
            </w:pPr>
            <w:r>
              <w:rPr>
                <w:rFonts w:eastAsia="Batang" w:cs="Arial"/>
                <w:lang w:eastAsia="ko-KR"/>
              </w:rPr>
              <w:t>Nearly OK</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Tue, 08:46</w:t>
            </w:r>
          </w:p>
          <w:p w:rsidR="00976D40" w:rsidRDefault="00976D40" w:rsidP="00976D40">
            <w:pPr>
              <w:rPr>
                <w:rFonts w:eastAsia="Batang" w:cs="Arial"/>
                <w:lang w:eastAsia="ko-KR"/>
              </w:rPr>
            </w:pPr>
            <w:r>
              <w:rPr>
                <w:rFonts w:eastAsia="Batang" w:cs="Arial"/>
                <w:lang w:eastAsia="ko-KR"/>
              </w:rPr>
              <w:t>NOT OK</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JLB, Tue, 16:07</w:t>
            </w:r>
          </w:p>
          <w:p w:rsidR="00976D40" w:rsidRDefault="00976D40" w:rsidP="00976D40">
            <w:pPr>
              <w:rPr>
                <w:rFonts w:eastAsia="Batang" w:cs="Arial"/>
                <w:lang w:eastAsia="ko-KR"/>
              </w:rPr>
            </w:pPr>
            <w:r>
              <w:rPr>
                <w:rFonts w:eastAsia="Batang" w:cs="Arial"/>
                <w:lang w:eastAsia="ko-KR"/>
              </w:rPr>
              <w:t xml:space="preserve">Commenting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JLB, Tue, 16:42</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Wed, 11:53</w:t>
            </w:r>
          </w:p>
          <w:p w:rsidR="00976D40" w:rsidRDefault="00976D40" w:rsidP="00976D40">
            <w:pPr>
              <w:rPr>
                <w:rFonts w:eastAsia="Batang" w:cs="Arial"/>
                <w:lang w:eastAsia="ko-KR"/>
              </w:rPr>
            </w:pPr>
            <w:r>
              <w:rPr>
                <w:rFonts w:eastAsia="Batang" w:cs="Arial"/>
                <w:lang w:eastAsia="ko-KR"/>
              </w:rPr>
              <w:t>Do not agree</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37" w:history="1">
              <w:r w:rsidR="00976D40">
                <w:rPr>
                  <w:rStyle w:val="Hyperlink"/>
                </w:rPr>
                <w:t>C1-204931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Lin, Tue, 07:33</w:t>
            </w:r>
          </w:p>
          <w:p w:rsidR="00976D40" w:rsidRDefault="00976D40" w:rsidP="00976D40">
            <w:pPr>
              <w:rPr>
                <w:rFonts w:eastAsia="Batang" w:cs="Arial"/>
                <w:lang w:eastAsia="ko-KR"/>
              </w:rPr>
            </w:pPr>
            <w:r>
              <w:rPr>
                <w:rFonts w:eastAsia="Batang" w:cs="Arial"/>
                <w:lang w:eastAsia="ko-KR"/>
              </w:rPr>
              <w:t>Are there any technical changes, or is this just renaming, changes over changes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Tue, 07:46</w:t>
            </w:r>
          </w:p>
          <w:p w:rsidR="00976D40" w:rsidRDefault="00976D40" w:rsidP="00976D40">
            <w:pPr>
              <w:rPr>
                <w:rFonts w:eastAsia="Batang" w:cs="Arial"/>
                <w:lang w:eastAsia="ko-KR"/>
              </w:rPr>
            </w:pPr>
            <w:r>
              <w:rPr>
                <w:rFonts w:eastAsia="Batang" w:cs="Arial"/>
                <w:lang w:eastAsia="ko-KR"/>
              </w:rPr>
              <w:t>Further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1027</w:t>
            </w:r>
          </w:p>
          <w:p w:rsidR="00976D40" w:rsidRDefault="00976D40" w:rsidP="00976D40">
            <w:pPr>
              <w:rPr>
                <w:rFonts w:eastAsia="Batang" w:cs="Arial"/>
                <w:lang w:eastAsia="ko-KR"/>
              </w:rPr>
            </w:pPr>
            <w:r>
              <w:rPr>
                <w:rFonts w:eastAsia="Batang" w:cs="Arial"/>
                <w:lang w:eastAsia="ko-KR"/>
              </w:rPr>
              <w:t>Flags are not renaming, will provide a rev</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38" w:history="1">
              <w:r w:rsidR="00976D40">
                <w:rPr>
                  <w:rStyle w:val="Hyperlink"/>
                </w:rPr>
                <w:t>C1-205115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Mohamed, Thu, 13:46</w:t>
            </w:r>
          </w:p>
          <w:p w:rsidR="00976D40" w:rsidRDefault="00976D40" w:rsidP="00976D40">
            <w:pPr>
              <w:rPr>
                <w:rFonts w:eastAsia="Batang" w:cs="Arial"/>
                <w:lang w:eastAsia="ko-KR"/>
              </w:rPr>
            </w:pPr>
            <w:r>
              <w:rPr>
                <w:rFonts w:eastAsia="Batang" w:cs="Arial"/>
                <w:lang w:eastAsia="ko-KR"/>
              </w:rPr>
              <w:t>Why is this TEI17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John-Luc, Thu, 15:09</w:t>
            </w:r>
          </w:p>
          <w:p w:rsidR="00976D40" w:rsidRDefault="00976D40" w:rsidP="00976D40">
            <w:pPr>
              <w:rPr>
                <w:rFonts w:eastAsia="Batang" w:cs="Arial"/>
                <w:lang w:eastAsia="ko-KR"/>
              </w:rPr>
            </w:pPr>
            <w:r>
              <w:rPr>
                <w:rFonts w:eastAsia="Batang" w:cs="Arial"/>
                <w:lang w:eastAsia="ko-KR"/>
              </w:rPr>
              <w:t>Wants Mohameds comment to be clarified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Thu, 20:04</w:t>
            </w:r>
          </w:p>
          <w:p w:rsidR="00976D40" w:rsidRDefault="00976D40" w:rsidP="00976D40">
            <w:pPr>
              <w:rPr>
                <w:rFonts w:eastAsia="Batang" w:cs="Arial"/>
                <w:lang w:eastAsia="ko-KR"/>
              </w:rPr>
            </w:pPr>
            <w:r>
              <w:rPr>
                <w:rFonts w:eastAsia="Batang" w:cs="Arial"/>
                <w:lang w:eastAsia="ko-KR"/>
              </w:rPr>
              <w:t>Explaining background on work items, but Lin needs to explain the logic</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Sat, 04:48</w:t>
            </w:r>
          </w:p>
          <w:p w:rsidR="00976D40" w:rsidRDefault="00976D40" w:rsidP="00976D40">
            <w:pPr>
              <w:rPr>
                <w:rFonts w:eastAsia="Batang" w:cs="Arial"/>
                <w:lang w:eastAsia="ko-KR"/>
              </w:rPr>
            </w:pPr>
            <w:r>
              <w:rPr>
                <w:rFonts w:eastAsia="Batang" w:cs="Arial"/>
                <w:lang w:eastAsia="ko-KR"/>
              </w:rPr>
              <w:t>5114, 5115, 5116 now under TEI17</w:t>
            </w: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39" w:history="1">
              <w:r w:rsidR="00976D40">
                <w:rPr>
                  <w:rStyle w:val="Hyperlink"/>
                </w:rPr>
                <w:t>C1-205116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CR 3235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lastRenderedPageBreak/>
              <w:t>Mohamed, Thu, 13:46</w:t>
            </w:r>
          </w:p>
          <w:p w:rsidR="00976D40" w:rsidRDefault="00976D40" w:rsidP="00976D40">
            <w:pPr>
              <w:rPr>
                <w:rFonts w:eastAsia="Batang" w:cs="Arial"/>
                <w:lang w:eastAsia="ko-KR"/>
              </w:rPr>
            </w:pPr>
            <w:r>
              <w:rPr>
                <w:rFonts w:eastAsia="Batang" w:cs="Arial"/>
                <w:lang w:eastAsia="ko-KR"/>
              </w:rPr>
              <w:t>Why is this TEI17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Sat, 04:48</w:t>
            </w:r>
          </w:p>
          <w:p w:rsidR="00976D40" w:rsidRDefault="00976D40" w:rsidP="00976D40">
            <w:pPr>
              <w:rPr>
                <w:rFonts w:eastAsia="Batang" w:cs="Arial"/>
                <w:lang w:eastAsia="ko-KR"/>
              </w:rPr>
            </w:pPr>
            <w:r>
              <w:rPr>
                <w:rFonts w:eastAsia="Batang" w:cs="Arial"/>
                <w:lang w:eastAsia="ko-KR"/>
              </w:rPr>
              <w:t>5114, 5115, 5116 now under TEI17</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Discussion paper on indicating an S-NSSAI for UE during PDU  session establishment or release procedure</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767" w:name="_Hlk48634943"/>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40" w:history="1">
              <w:r w:rsidR="00976D40">
                <w:rPr>
                  <w:rStyle w:val="Hyperlink"/>
                </w:rPr>
                <w:t>C1-204958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Deal with function overlap in PCO/ePCO</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b/>
                <w:bCs/>
                <w:lang w:eastAsia="ko-KR"/>
              </w:rPr>
            </w:pPr>
            <w:r w:rsidRPr="001F0C51">
              <w:rPr>
                <w:rFonts w:eastAsia="Batang" w:cs="Arial"/>
                <w:b/>
                <w:bCs/>
                <w:lang w:eastAsia="ko-KR"/>
              </w:rPr>
              <w:t>Shifted from 17.3.7</w:t>
            </w:r>
          </w:p>
          <w:p w:rsidR="00976D40" w:rsidRDefault="00976D40" w:rsidP="00976D40">
            <w:pPr>
              <w:rPr>
                <w:rFonts w:eastAsia="Batang" w:cs="Arial"/>
                <w:b/>
                <w:bCs/>
                <w:lang w:eastAsia="ko-KR"/>
              </w:rPr>
            </w:pPr>
          </w:p>
          <w:p w:rsidR="00976D40" w:rsidRDefault="00976D40" w:rsidP="00976D40">
            <w:pPr>
              <w:rPr>
                <w:rFonts w:eastAsia="Batang" w:cs="Arial"/>
                <w:lang w:eastAsia="ko-KR"/>
              </w:rPr>
            </w:pPr>
            <w:r w:rsidRPr="00A95575">
              <w:rPr>
                <w:rFonts w:eastAsia="Batang" w:cs="Arial"/>
                <w:lang w:eastAsia="ko-KR"/>
              </w:rPr>
              <w:t>Ivo, Thu, 10:43</w:t>
            </w:r>
          </w:p>
          <w:p w:rsidR="00976D40" w:rsidRDefault="00976D40" w:rsidP="00976D40">
            <w:pPr>
              <w:rPr>
                <w:lang w:val="en-US"/>
              </w:rPr>
            </w:pPr>
            <w:r>
              <w:rPr>
                <w:lang w:val="en-US"/>
              </w:rPr>
              <w:t>selective usage should apply only in situation when both information are received</w:t>
            </w:r>
          </w:p>
          <w:p w:rsidR="00976D40" w:rsidRDefault="00976D40" w:rsidP="00976D40">
            <w:pPr>
              <w:rPr>
                <w:lang w:val="en-US"/>
              </w:rPr>
            </w:pPr>
          </w:p>
          <w:p w:rsidR="00976D40" w:rsidRDefault="00976D40" w:rsidP="00976D40">
            <w:pPr>
              <w:rPr>
                <w:lang w:val="en-US"/>
              </w:rPr>
            </w:pPr>
            <w:r>
              <w:rPr>
                <w:lang w:val="en-US"/>
              </w:rPr>
              <w:t>Cristina, Thu, 12:47</w:t>
            </w:r>
          </w:p>
          <w:p w:rsidR="00976D40" w:rsidRDefault="00976D40" w:rsidP="00976D40">
            <w:pPr>
              <w:rPr>
                <w:lang w:val="en-US"/>
              </w:rPr>
            </w:pPr>
            <w:r>
              <w:rPr>
                <w:lang w:val="en-US"/>
              </w:rPr>
              <w:t>Asking for clarification from Ivo</w:t>
            </w:r>
          </w:p>
          <w:p w:rsidR="00976D40" w:rsidRDefault="00976D40" w:rsidP="00976D40">
            <w:pPr>
              <w:rPr>
                <w:lang w:val="en-US"/>
              </w:rPr>
            </w:pPr>
          </w:p>
          <w:p w:rsidR="00976D40" w:rsidRDefault="00976D40" w:rsidP="00976D40">
            <w:pPr>
              <w:rPr>
                <w:lang w:val="en-US"/>
              </w:rPr>
            </w:pPr>
            <w:r>
              <w:rPr>
                <w:lang w:val="en-US"/>
              </w:rPr>
              <w:t>Ivo, Fri, 11:09</w:t>
            </w:r>
          </w:p>
          <w:p w:rsidR="00976D40" w:rsidRDefault="00976D40" w:rsidP="00976D40">
            <w:pPr>
              <w:rPr>
                <w:lang w:val="en-US"/>
              </w:rPr>
            </w:pPr>
            <w:r>
              <w:rPr>
                <w:lang w:val="en-US"/>
              </w:rPr>
              <w:t>Explains</w:t>
            </w:r>
          </w:p>
          <w:p w:rsidR="00976D40" w:rsidRDefault="00976D40" w:rsidP="00976D40">
            <w:pPr>
              <w:rPr>
                <w:lang w:val="en-US"/>
              </w:rPr>
            </w:pPr>
          </w:p>
          <w:p w:rsidR="00976D40" w:rsidRDefault="00976D40" w:rsidP="00976D40">
            <w:pPr>
              <w:rPr>
                <w:lang w:val="en-US"/>
              </w:rPr>
            </w:pPr>
            <w:r>
              <w:rPr>
                <w:lang w:val="en-US"/>
              </w:rPr>
              <w:t>Crisitna, Fri, 11:38</w:t>
            </w:r>
          </w:p>
          <w:p w:rsidR="00976D40" w:rsidRDefault="00976D40" w:rsidP="00976D40">
            <w:pPr>
              <w:rPr>
                <w:lang w:val="en-US"/>
              </w:rPr>
            </w:pPr>
            <w:r>
              <w:rPr>
                <w:lang w:val="en-US"/>
              </w:rPr>
              <w:t>Some drafting</w:t>
            </w:r>
          </w:p>
          <w:p w:rsidR="00976D40" w:rsidRDefault="00976D40" w:rsidP="00976D40">
            <w:pPr>
              <w:rPr>
                <w:lang w:val="en-US"/>
              </w:rPr>
            </w:pPr>
          </w:p>
          <w:p w:rsidR="00976D40" w:rsidRDefault="00976D40" w:rsidP="00976D40">
            <w:pPr>
              <w:rPr>
                <w:lang w:val="en-US"/>
              </w:rPr>
            </w:pPr>
            <w:r>
              <w:rPr>
                <w:lang w:val="en-US"/>
              </w:rPr>
              <w:t>Ivo, Tue, 08:34</w:t>
            </w:r>
          </w:p>
          <w:p w:rsidR="00976D40" w:rsidRDefault="00976D40" w:rsidP="00976D40">
            <w:pPr>
              <w:rPr>
                <w:lang w:val="en-US"/>
              </w:rPr>
            </w:pPr>
            <w:r>
              <w:rPr>
                <w:lang w:val="en-US"/>
              </w:rPr>
              <w:t>Does not understand the proposal from Cristina</w:t>
            </w:r>
          </w:p>
          <w:p w:rsidR="00976D40" w:rsidRDefault="00976D40" w:rsidP="00976D40">
            <w:pPr>
              <w:rPr>
                <w:lang w:val="en-US"/>
              </w:rPr>
            </w:pPr>
          </w:p>
          <w:p w:rsidR="00976D40" w:rsidRDefault="00976D40" w:rsidP="00976D40">
            <w:pPr>
              <w:rPr>
                <w:lang w:val="en-US"/>
              </w:rPr>
            </w:pPr>
            <w:r>
              <w:rPr>
                <w:lang w:val="en-US"/>
              </w:rPr>
              <w:t>Cristina, Tue, 09:28</w:t>
            </w:r>
          </w:p>
          <w:p w:rsidR="00976D40" w:rsidRDefault="00976D40" w:rsidP="00976D40">
            <w:pPr>
              <w:rPr>
                <w:lang w:val="en-US"/>
              </w:rPr>
            </w:pPr>
            <w:r>
              <w:rPr>
                <w:lang w:val="en-US"/>
              </w:rPr>
              <w:t>Answering</w:t>
            </w:r>
          </w:p>
          <w:p w:rsidR="00976D40" w:rsidRDefault="00976D40" w:rsidP="00976D40">
            <w:pPr>
              <w:rPr>
                <w:lang w:val="en-US"/>
              </w:rPr>
            </w:pPr>
          </w:p>
          <w:p w:rsidR="00976D40" w:rsidRDefault="00976D40" w:rsidP="00976D40">
            <w:pPr>
              <w:rPr>
                <w:lang w:val="en-US"/>
              </w:rPr>
            </w:pPr>
            <w:r>
              <w:rPr>
                <w:lang w:val="en-US"/>
              </w:rPr>
              <w:t>Ivo, Wed, 10:13</w:t>
            </w:r>
          </w:p>
          <w:p w:rsidR="00976D40" w:rsidRDefault="00976D40" w:rsidP="00976D40">
            <w:pPr>
              <w:rPr>
                <w:lang w:val="en-US"/>
              </w:rPr>
            </w:pPr>
            <w:r>
              <w:rPr>
                <w:lang w:val="en-US"/>
              </w:rPr>
              <w:t>There is a PROBLEM</w:t>
            </w:r>
          </w:p>
          <w:p w:rsidR="00976D40" w:rsidRPr="00A95575" w:rsidRDefault="00976D40" w:rsidP="00976D40">
            <w:pPr>
              <w:rPr>
                <w:rFonts w:eastAsia="Batang" w:cs="Arial"/>
                <w:lang w:eastAsia="ko-KR"/>
              </w:rPr>
            </w:pPr>
          </w:p>
        </w:tc>
      </w:tr>
      <w:bookmarkEnd w:id="767"/>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415080">
              <w:t>C1-205357</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768" w:author="Nokia-pre125" w:date="2020-08-27T08:13:00Z"/>
                <w:rFonts w:eastAsia="Batang" w:cs="Arial"/>
                <w:lang w:eastAsia="ko-KR"/>
              </w:rPr>
            </w:pPr>
            <w:ins w:id="769" w:author="Nokia-pre125" w:date="2020-08-27T08:13:00Z">
              <w:r>
                <w:rPr>
                  <w:rFonts w:eastAsia="Batang" w:cs="Arial"/>
                  <w:lang w:eastAsia="ko-KR"/>
                </w:rPr>
                <w:t>Revision of C1-204893</w:t>
              </w:r>
            </w:ins>
          </w:p>
          <w:p w:rsidR="00976D40" w:rsidRDefault="00976D40" w:rsidP="00976D40">
            <w:pPr>
              <w:rPr>
                <w:ins w:id="770" w:author="Nokia-pre125" w:date="2020-08-27T08:13:00Z"/>
                <w:rFonts w:eastAsia="Batang" w:cs="Arial"/>
                <w:lang w:eastAsia="ko-KR"/>
              </w:rPr>
            </w:pPr>
            <w:ins w:id="771" w:author="Nokia-pre125" w:date="2020-08-27T08:13: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Ban, Thu, 22:18</w:t>
            </w:r>
          </w:p>
          <w:p w:rsidR="00976D40" w:rsidRDefault="00976D40" w:rsidP="00976D40">
            <w:pPr>
              <w:rPr>
                <w:rFonts w:eastAsia="Batang" w:cs="Arial"/>
                <w:lang w:eastAsia="ko-KR"/>
              </w:rPr>
            </w:pPr>
            <w:r>
              <w:rPr>
                <w:rFonts w:eastAsia="Batang" w:cs="Arial"/>
                <w:lang w:eastAsia="ko-KR"/>
              </w:rPr>
              <w:t>Does not agree with the CR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Sunghoon, Fri, 10:39</w:t>
            </w:r>
          </w:p>
          <w:p w:rsidR="00976D40" w:rsidRDefault="00976D40" w:rsidP="00976D40">
            <w:pPr>
              <w:rPr>
                <w:rFonts w:eastAsia="Batang" w:cs="Arial"/>
                <w:lang w:eastAsia="ko-KR"/>
              </w:rPr>
            </w:pPr>
            <w:r>
              <w:rPr>
                <w:rFonts w:eastAsia="Batang" w:cs="Arial"/>
                <w:lang w:eastAsia="ko-KR"/>
              </w:rPr>
              <w:lastRenderedPageBreak/>
              <w:t>Same as Ban, changes harm</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Vishna, Fri, 12:16</w:t>
            </w:r>
          </w:p>
          <w:p w:rsidR="00976D40" w:rsidRDefault="00976D40" w:rsidP="00976D40">
            <w:pPr>
              <w:rPr>
                <w:rFonts w:eastAsia="Batang" w:cs="Arial"/>
                <w:lang w:eastAsia="ko-KR"/>
              </w:rPr>
            </w:pPr>
            <w:r>
              <w:rPr>
                <w:rFonts w:eastAsia="Batang" w:cs="Arial"/>
                <w:lang w:eastAsia="ko-KR"/>
              </w:rPr>
              <w:t>Can NOT agree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Mon, 05:51</w:t>
            </w:r>
          </w:p>
          <w:p w:rsidR="00976D40" w:rsidRDefault="00976D40" w:rsidP="00976D40">
            <w:pPr>
              <w:rPr>
                <w:rFonts w:eastAsia="Batang" w:cs="Arial"/>
                <w:lang w:eastAsia="ko-KR"/>
              </w:rPr>
            </w:pPr>
            <w:r>
              <w:rPr>
                <w:rFonts w:eastAsia="Batang" w:cs="Arial"/>
                <w:lang w:eastAsia="ko-KR"/>
              </w:rPr>
              <w:t>Can NOT agree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JLB, Tue, 00:28</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JLB, Wed, 1859</w:t>
            </w:r>
          </w:p>
          <w:p w:rsidR="00976D40" w:rsidRDefault="00976D40" w:rsidP="00976D40">
            <w:pPr>
              <w:rPr>
                <w:rFonts w:eastAsia="Batang" w:cs="Arial"/>
                <w:lang w:eastAsia="ko-KR"/>
              </w:rPr>
            </w:pPr>
            <w:r>
              <w:rPr>
                <w:rFonts w:eastAsia="Batang" w:cs="Arial"/>
                <w:lang w:eastAsia="ko-KR"/>
              </w:rPr>
              <w:t>Rev2</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415080">
              <w:t>C1-205358</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772" w:author="Nokia-pre125" w:date="2020-08-27T08:13:00Z"/>
                <w:rFonts w:eastAsia="Batang" w:cs="Arial"/>
                <w:lang w:eastAsia="ko-KR"/>
              </w:rPr>
            </w:pPr>
            <w:ins w:id="773" w:author="Nokia-pre125" w:date="2020-08-27T08:13:00Z">
              <w:r>
                <w:rPr>
                  <w:rFonts w:eastAsia="Batang" w:cs="Arial"/>
                  <w:lang w:eastAsia="ko-KR"/>
                </w:rPr>
                <w:t>Revision of C1-204894</w:t>
              </w:r>
            </w:ins>
          </w:p>
          <w:p w:rsidR="00976D40" w:rsidRDefault="00976D40" w:rsidP="00976D40">
            <w:pPr>
              <w:rPr>
                <w:ins w:id="774" w:author="Nokia-pre125" w:date="2020-08-27T08:13:00Z"/>
                <w:rFonts w:eastAsia="Batang" w:cs="Arial"/>
                <w:lang w:eastAsia="ko-KR"/>
              </w:rPr>
            </w:pPr>
            <w:ins w:id="775" w:author="Nokia-pre125" w:date="2020-08-27T08:13: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Ban, Thu, 22:18</w:t>
            </w:r>
          </w:p>
          <w:p w:rsidR="00976D40" w:rsidRDefault="00976D40" w:rsidP="00976D40">
            <w:pPr>
              <w:rPr>
                <w:rFonts w:eastAsia="Batang" w:cs="Arial"/>
                <w:lang w:eastAsia="ko-KR"/>
              </w:rPr>
            </w:pPr>
            <w:r>
              <w:rPr>
                <w:rFonts w:eastAsia="Batang" w:cs="Arial"/>
                <w:lang w:eastAsia="ko-KR"/>
              </w:rPr>
              <w:t>Does not agree with the CR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Sunghoon, Fri, 10:39</w:t>
            </w:r>
          </w:p>
          <w:p w:rsidR="00976D40" w:rsidRDefault="00976D40" w:rsidP="00976D40">
            <w:pPr>
              <w:rPr>
                <w:rFonts w:eastAsia="Batang" w:cs="Arial"/>
                <w:lang w:eastAsia="ko-KR"/>
              </w:rPr>
            </w:pPr>
            <w:r>
              <w:rPr>
                <w:rFonts w:eastAsia="Batang" w:cs="Arial"/>
                <w:lang w:eastAsia="ko-KR"/>
              </w:rPr>
              <w:t>Disagrees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Vishna, Fri, 12:16</w:t>
            </w:r>
          </w:p>
          <w:p w:rsidR="00976D40" w:rsidRDefault="00976D40" w:rsidP="00976D40">
            <w:pPr>
              <w:rPr>
                <w:rFonts w:eastAsia="Batang" w:cs="Arial"/>
                <w:lang w:eastAsia="ko-KR"/>
              </w:rPr>
            </w:pPr>
            <w:r>
              <w:rPr>
                <w:rFonts w:eastAsia="Batang" w:cs="Arial"/>
                <w:lang w:eastAsia="ko-KR"/>
              </w:rPr>
              <w:t>Can NOT agree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Mon, 05:51</w:t>
            </w:r>
          </w:p>
          <w:p w:rsidR="00976D40" w:rsidRDefault="00976D40" w:rsidP="00976D40">
            <w:pPr>
              <w:rPr>
                <w:rFonts w:eastAsia="Batang" w:cs="Arial"/>
                <w:lang w:eastAsia="ko-KR"/>
              </w:rPr>
            </w:pPr>
            <w:r>
              <w:rPr>
                <w:rFonts w:eastAsia="Batang" w:cs="Arial"/>
                <w:lang w:eastAsia="ko-KR"/>
              </w:rPr>
              <w:t>Can NOT agree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JLB, Tue, 00:28</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JLB, Wed, 1859</w:t>
            </w:r>
          </w:p>
          <w:p w:rsidR="00976D40" w:rsidRDefault="00976D40" w:rsidP="00976D40">
            <w:pPr>
              <w:rPr>
                <w:rFonts w:eastAsia="Batang" w:cs="Arial"/>
                <w:lang w:eastAsia="ko-KR"/>
              </w:rPr>
            </w:pPr>
            <w:r>
              <w:rPr>
                <w:rFonts w:eastAsia="Batang" w:cs="Arial"/>
                <w:lang w:eastAsia="ko-KR"/>
              </w:rPr>
              <w:t>Rev2</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FD3065">
              <w:t>C1-205428</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776" w:author="Nokia-pre125" w:date="2020-08-27T13:35:00Z"/>
                <w:rFonts w:eastAsia="Batang" w:cs="Arial"/>
                <w:lang w:eastAsia="ko-KR"/>
              </w:rPr>
            </w:pPr>
            <w:ins w:id="777" w:author="Nokia-pre125" w:date="2020-08-27T13:35:00Z">
              <w:r>
                <w:rPr>
                  <w:rFonts w:eastAsia="Batang" w:cs="Arial"/>
                  <w:lang w:eastAsia="ko-KR"/>
                </w:rPr>
                <w:t>Revision of C1-205114</w:t>
              </w:r>
            </w:ins>
          </w:p>
          <w:p w:rsidR="00976D40" w:rsidRDefault="00976D40" w:rsidP="00976D40">
            <w:pPr>
              <w:rPr>
                <w:ins w:id="778" w:author="Nokia-pre125" w:date="2020-08-27T13:35:00Z"/>
                <w:rFonts w:eastAsia="Batang" w:cs="Arial"/>
                <w:lang w:eastAsia="ko-KR"/>
              </w:rPr>
            </w:pPr>
            <w:ins w:id="779" w:author="Nokia-pre125" w:date="2020-08-27T13:35: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Shifted from Protoc17</w:t>
            </w:r>
          </w:p>
          <w:p w:rsidR="00976D40" w:rsidRDefault="00976D40" w:rsidP="00976D40">
            <w:pPr>
              <w:rPr>
                <w:rFonts w:eastAsia="Batang" w:cs="Arial"/>
                <w:lang w:eastAsia="ko-KR"/>
              </w:rPr>
            </w:pPr>
            <w:r>
              <w:rPr>
                <w:rFonts w:eastAsia="Batang" w:cs="Arial"/>
                <w:lang w:eastAsia="ko-KR"/>
              </w:rPr>
              <w:t>Lin, Sat, 04:48</w:t>
            </w:r>
          </w:p>
          <w:p w:rsidR="00976D40" w:rsidRPr="00D95972" w:rsidRDefault="00976D40" w:rsidP="00976D40">
            <w:pPr>
              <w:rPr>
                <w:rFonts w:eastAsia="Batang" w:cs="Arial"/>
                <w:lang w:eastAsia="ko-KR"/>
              </w:rPr>
            </w:pPr>
            <w:r>
              <w:rPr>
                <w:rFonts w:eastAsia="Batang" w:cs="Arial"/>
                <w:lang w:eastAsia="ko-KR"/>
              </w:rPr>
              <w:t>Provides rev to change the WID</w:t>
            </w:r>
          </w:p>
        </w:tc>
      </w:tr>
      <w:tr w:rsidR="00976D40" w:rsidRPr="00D95972" w:rsidTr="00491D58">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overflowPunct/>
              <w:autoSpaceDE/>
              <w:autoSpaceDN/>
              <w:adjustRightInd/>
              <w:textAlignment w:val="auto"/>
              <w:rPr>
                <w:rFonts w:cs="Arial"/>
                <w:lang w:val="en-US"/>
              </w:rPr>
            </w:pPr>
            <w:r w:rsidRPr="00976D40">
              <w:t>C1-205433</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one2many/Lin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780" w:author="Nokia-pre125" w:date="2020-08-27T14:18:00Z">
              <w:r>
                <w:rPr>
                  <w:rFonts w:eastAsia="Batang" w:cs="Arial"/>
                  <w:lang w:eastAsia="ko-KR"/>
                </w:rPr>
                <w:t>Revision of C1-205121</w:t>
              </w:r>
            </w:ins>
          </w:p>
          <w:p w:rsidR="00E408D9" w:rsidRDefault="00E408D9" w:rsidP="00976D40">
            <w:pPr>
              <w:rPr>
                <w:rFonts w:eastAsia="Batang" w:cs="Arial"/>
                <w:lang w:eastAsia="ko-KR"/>
              </w:rPr>
            </w:pPr>
          </w:p>
          <w:p w:rsidR="00E408D9" w:rsidRDefault="00E408D9" w:rsidP="00976D40">
            <w:pPr>
              <w:rPr>
                <w:rFonts w:eastAsia="Batang" w:cs="Arial"/>
                <w:lang w:eastAsia="ko-KR"/>
              </w:rPr>
            </w:pPr>
            <w:r>
              <w:rPr>
                <w:rFonts w:eastAsia="Batang" w:cs="Arial"/>
                <w:lang w:eastAsia="ko-KR"/>
              </w:rPr>
              <w:t>Lena, Thu, 1609</w:t>
            </w:r>
          </w:p>
          <w:p w:rsidR="00E408D9" w:rsidRDefault="00E408D9" w:rsidP="00976D40">
            <w:pPr>
              <w:rPr>
                <w:ins w:id="781" w:author="Nokia-pre125" w:date="2020-08-27T14:18:00Z"/>
                <w:rFonts w:eastAsia="Batang" w:cs="Arial"/>
                <w:lang w:eastAsia="ko-KR"/>
              </w:rPr>
            </w:pPr>
            <w:r>
              <w:rPr>
                <w:rFonts w:eastAsia="Batang" w:cs="Arial"/>
                <w:lang w:eastAsia="ko-KR"/>
              </w:rPr>
              <w:t>fine</w:t>
            </w:r>
          </w:p>
          <w:p w:rsidR="00976D40" w:rsidRDefault="00976D40" w:rsidP="00976D40">
            <w:pPr>
              <w:rPr>
                <w:ins w:id="782" w:author="Nokia-pre125" w:date="2020-08-27T14:18:00Z"/>
                <w:rFonts w:eastAsia="Batang" w:cs="Arial"/>
                <w:lang w:eastAsia="ko-KR"/>
              </w:rPr>
            </w:pPr>
            <w:ins w:id="783" w:author="Nokia-pre125" w:date="2020-08-27T14:18:00Z">
              <w:r>
                <w:rPr>
                  <w:rFonts w:eastAsia="Batang" w:cs="Arial"/>
                  <w:lang w:eastAsia="ko-KR"/>
                </w:rPr>
                <w:lastRenderedPageBreak/>
                <w:t>_________________________________________</w:t>
              </w:r>
            </w:ins>
          </w:p>
          <w:p w:rsidR="00976D40" w:rsidRDefault="00976D40" w:rsidP="00976D40">
            <w:pPr>
              <w:rPr>
                <w:rFonts w:eastAsia="Batang" w:cs="Arial"/>
                <w:lang w:eastAsia="ko-KR"/>
              </w:rPr>
            </w:pPr>
            <w:r>
              <w:rPr>
                <w:rFonts w:eastAsia="Batang" w:cs="Arial"/>
                <w:lang w:eastAsia="ko-KR"/>
              </w:rPr>
              <w:t>Revision of C1-204059</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Mon, 07:57</w:t>
            </w:r>
          </w:p>
          <w:p w:rsidR="00976D40" w:rsidRDefault="00976D40" w:rsidP="00976D40">
            <w:pPr>
              <w:rPr>
                <w:lang w:val="en-US" w:eastAsia="ko-KR"/>
              </w:rPr>
            </w:pPr>
            <w:r>
              <w:rPr>
                <w:lang w:val="en-US" w:eastAsia="ko-KR"/>
              </w:rPr>
              <w:t xml:space="preserve">the current text in the specification is clear enough, </w:t>
            </w:r>
            <w:r w:rsidRPr="00414B32">
              <w:rPr>
                <w:b/>
                <w:bCs/>
                <w:lang w:val="en-US" w:eastAsia="ko-KR"/>
              </w:rPr>
              <w:t>hence the CR is not needed</w:t>
            </w:r>
            <w:r>
              <w:rPr>
                <w:lang w:val="en-US" w:eastAsia="ko-KR"/>
              </w:rPr>
              <w:t>.</w:t>
            </w:r>
          </w:p>
          <w:p w:rsidR="00976D40" w:rsidRDefault="00976D40" w:rsidP="00976D40">
            <w:pPr>
              <w:rPr>
                <w:lang w:val="en-US" w:eastAsia="ko-KR"/>
              </w:rPr>
            </w:pPr>
          </w:p>
          <w:p w:rsidR="00976D40" w:rsidRDefault="00976D40" w:rsidP="00976D40">
            <w:pPr>
              <w:rPr>
                <w:lang w:val="en-US" w:eastAsia="ko-KR"/>
              </w:rPr>
            </w:pPr>
            <w:r>
              <w:rPr>
                <w:lang w:val="en-US" w:eastAsia="ko-KR"/>
              </w:rPr>
              <w:t>Lin, Wed, 01:35</w:t>
            </w:r>
          </w:p>
          <w:p w:rsidR="00976D40" w:rsidRDefault="00976D40" w:rsidP="00976D40">
            <w:pPr>
              <w:rPr>
                <w:lang w:val="en-US" w:eastAsia="ko-KR"/>
              </w:rPr>
            </w:pPr>
            <w:r>
              <w:rPr>
                <w:lang w:val="en-US" w:eastAsia="ko-KR"/>
              </w:rPr>
              <w:t>Provides a rev</w:t>
            </w:r>
          </w:p>
          <w:p w:rsidR="00976D40" w:rsidRDefault="00976D40" w:rsidP="00976D40">
            <w:pPr>
              <w:rPr>
                <w:lang w:val="en-US" w:eastAsia="ko-KR"/>
              </w:rPr>
            </w:pPr>
          </w:p>
          <w:p w:rsidR="00976D40" w:rsidRDefault="00976D40" w:rsidP="00976D40">
            <w:pPr>
              <w:rPr>
                <w:lang w:val="en-US" w:eastAsia="ko-KR"/>
              </w:rPr>
            </w:pPr>
            <w:r>
              <w:rPr>
                <w:lang w:val="en-US" w:eastAsia="ko-KR"/>
              </w:rPr>
              <w:t>Lena, Thu, 0745</w:t>
            </w:r>
          </w:p>
          <w:p w:rsidR="00976D40" w:rsidRDefault="00976D40" w:rsidP="00976D40">
            <w:pPr>
              <w:rPr>
                <w:rFonts w:ascii="Calibri" w:hAnsi="Calibri"/>
                <w:lang w:val="en-US" w:eastAsia="ko-KR"/>
              </w:rPr>
            </w:pPr>
            <w:r>
              <w:rPr>
                <w:lang w:val="en-US" w:eastAsia="ko-KR"/>
              </w:rPr>
              <w:t>Provides a rev of what is acceptable</w:t>
            </w:r>
          </w:p>
          <w:p w:rsidR="00976D40" w:rsidRPr="00414B32" w:rsidRDefault="00976D40" w:rsidP="00976D40">
            <w:pPr>
              <w:rPr>
                <w:rFonts w:eastAsia="Batang" w:cs="Arial"/>
                <w:lang w:val="en-US" w:eastAsia="ko-KR"/>
              </w:rPr>
            </w:pPr>
          </w:p>
        </w:tc>
      </w:tr>
      <w:tr w:rsidR="00491D58" w:rsidRPr="00D95972" w:rsidTr="00491D58">
        <w:tc>
          <w:tcPr>
            <w:tcW w:w="976" w:type="dxa"/>
            <w:tcBorders>
              <w:top w:val="nil"/>
              <w:left w:val="thinThickThinSmallGap" w:sz="24" w:space="0" w:color="auto"/>
              <w:bottom w:val="nil"/>
            </w:tcBorders>
            <w:shd w:val="clear" w:color="auto" w:fill="auto"/>
          </w:tcPr>
          <w:p w:rsidR="00491D58" w:rsidRPr="00D95972" w:rsidRDefault="00491D58" w:rsidP="00421927">
            <w:pPr>
              <w:rPr>
                <w:rFonts w:cs="Arial"/>
              </w:rPr>
            </w:pPr>
          </w:p>
        </w:tc>
        <w:tc>
          <w:tcPr>
            <w:tcW w:w="1317" w:type="dxa"/>
            <w:gridSpan w:val="2"/>
            <w:tcBorders>
              <w:top w:val="nil"/>
              <w:bottom w:val="nil"/>
            </w:tcBorders>
            <w:shd w:val="clear" w:color="auto" w:fill="auto"/>
          </w:tcPr>
          <w:p w:rsidR="00491D58" w:rsidRPr="00D95972" w:rsidRDefault="00491D58" w:rsidP="00421927">
            <w:pPr>
              <w:rPr>
                <w:rFonts w:cs="Arial"/>
              </w:rPr>
            </w:pPr>
          </w:p>
        </w:tc>
        <w:tc>
          <w:tcPr>
            <w:tcW w:w="1088" w:type="dxa"/>
            <w:tcBorders>
              <w:top w:val="single" w:sz="4" w:space="0" w:color="auto"/>
              <w:bottom w:val="single" w:sz="4" w:space="0" w:color="auto"/>
            </w:tcBorders>
            <w:shd w:val="clear" w:color="auto" w:fill="FFFF00"/>
          </w:tcPr>
          <w:p w:rsidR="00491D58" w:rsidRPr="00D95972" w:rsidRDefault="00491D58" w:rsidP="00421927">
            <w:pPr>
              <w:overflowPunct/>
              <w:autoSpaceDE/>
              <w:autoSpaceDN/>
              <w:adjustRightInd/>
              <w:textAlignment w:val="auto"/>
              <w:rPr>
                <w:rFonts w:cs="Arial"/>
                <w:lang w:val="en-US"/>
              </w:rPr>
            </w:pPr>
            <w:r w:rsidRPr="00491D58">
              <w:t>C1-205475</w:t>
            </w:r>
          </w:p>
        </w:tc>
        <w:tc>
          <w:tcPr>
            <w:tcW w:w="4191" w:type="dxa"/>
            <w:gridSpan w:val="3"/>
            <w:tcBorders>
              <w:top w:val="single" w:sz="4" w:space="0" w:color="auto"/>
              <w:bottom w:val="single" w:sz="4" w:space="0" w:color="auto"/>
            </w:tcBorders>
            <w:shd w:val="clear" w:color="auto" w:fill="FFFF00"/>
          </w:tcPr>
          <w:p w:rsidR="00491D58" w:rsidRPr="00D95972" w:rsidRDefault="00491D58" w:rsidP="00421927">
            <w:pPr>
              <w:rPr>
                <w:rFonts w:cs="Arial"/>
              </w:rPr>
            </w:pPr>
            <w:r>
              <w:rPr>
                <w:rFonts w:cs="Arial"/>
              </w:rPr>
              <w:t>The requirement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rsidR="00491D58" w:rsidRPr="00D95972" w:rsidRDefault="00491D58" w:rsidP="00421927">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491D58" w:rsidRPr="00D95972" w:rsidRDefault="00491D58" w:rsidP="00421927">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91D58" w:rsidRDefault="00491D58" w:rsidP="00421927">
            <w:pPr>
              <w:rPr>
                <w:ins w:id="784" w:author="Nokia-pre125" w:date="2020-08-27T18:05:00Z"/>
                <w:rFonts w:eastAsia="Batang" w:cs="Arial"/>
                <w:lang w:eastAsia="ko-KR"/>
              </w:rPr>
            </w:pPr>
            <w:ins w:id="785" w:author="Nokia-pre125" w:date="2020-08-27T18:05:00Z">
              <w:r>
                <w:rPr>
                  <w:rFonts w:eastAsia="Batang" w:cs="Arial"/>
                  <w:lang w:eastAsia="ko-KR"/>
                </w:rPr>
                <w:t>Revision of C1-204723</w:t>
              </w:r>
            </w:ins>
          </w:p>
          <w:p w:rsidR="00491D58" w:rsidRDefault="00491D58" w:rsidP="00421927">
            <w:pPr>
              <w:rPr>
                <w:ins w:id="786" w:author="Nokia-pre125" w:date="2020-08-27T18:05:00Z"/>
                <w:rFonts w:eastAsia="Batang" w:cs="Arial"/>
                <w:lang w:eastAsia="ko-KR"/>
              </w:rPr>
            </w:pPr>
            <w:ins w:id="787" w:author="Nokia-pre125" w:date="2020-08-27T18:05:00Z">
              <w:r>
                <w:rPr>
                  <w:rFonts w:eastAsia="Batang" w:cs="Arial"/>
                  <w:lang w:eastAsia="ko-KR"/>
                </w:rPr>
                <w:t>_________________________________________</w:t>
              </w:r>
            </w:ins>
          </w:p>
          <w:p w:rsidR="00491D58" w:rsidRDefault="00491D58" w:rsidP="00421927">
            <w:pPr>
              <w:rPr>
                <w:rFonts w:eastAsia="Batang" w:cs="Arial"/>
                <w:lang w:eastAsia="ko-KR"/>
              </w:rPr>
            </w:pPr>
            <w:r>
              <w:rPr>
                <w:rFonts w:eastAsia="Batang" w:cs="Arial"/>
                <w:lang w:eastAsia="ko-KR"/>
              </w:rPr>
              <w:t>Ivo, Thu, 10:43</w:t>
            </w:r>
          </w:p>
          <w:p w:rsidR="00491D58" w:rsidRDefault="00491D58" w:rsidP="00421927">
            <w:pPr>
              <w:rPr>
                <w:rFonts w:eastAsia="Batang" w:cs="Arial"/>
                <w:lang w:eastAsia="ko-KR"/>
              </w:rPr>
            </w:pPr>
            <w:r w:rsidRPr="00072AE8">
              <w:rPr>
                <w:rFonts w:eastAsia="Batang" w:cs="Arial"/>
                <w:b/>
                <w:bCs/>
                <w:lang w:eastAsia="ko-KR"/>
              </w:rPr>
              <w:t>Questioning the improvement</w:t>
            </w:r>
            <w:r>
              <w:rPr>
                <w:rFonts w:eastAsia="Batang" w:cs="Arial"/>
                <w:lang w:eastAsia="ko-KR"/>
              </w:rPr>
              <w:t xml:space="preserve">, </w:t>
            </w:r>
          </w:p>
          <w:p w:rsidR="00491D58" w:rsidRDefault="00491D58" w:rsidP="00421927">
            <w:pPr>
              <w:rPr>
                <w:rFonts w:eastAsia="Batang" w:cs="Arial"/>
                <w:lang w:eastAsia="ko-KR"/>
              </w:rPr>
            </w:pPr>
          </w:p>
          <w:p w:rsidR="00491D58" w:rsidRDefault="00491D58" w:rsidP="00421927">
            <w:pPr>
              <w:rPr>
                <w:rFonts w:eastAsia="Batang" w:cs="Arial"/>
                <w:lang w:eastAsia="ko-KR"/>
              </w:rPr>
            </w:pPr>
            <w:r>
              <w:rPr>
                <w:rFonts w:eastAsia="Batang" w:cs="Arial"/>
                <w:lang w:eastAsia="ko-KR"/>
              </w:rPr>
              <w:t>Carlson, Thu, 10:56</w:t>
            </w:r>
          </w:p>
          <w:p w:rsidR="00491D58" w:rsidRDefault="00491D58" w:rsidP="00421927">
            <w:pPr>
              <w:rPr>
                <w:rFonts w:eastAsia="Batang" w:cs="Arial"/>
                <w:lang w:eastAsia="ko-KR"/>
              </w:rPr>
            </w:pPr>
            <w:r>
              <w:rPr>
                <w:rFonts w:eastAsia="Batang" w:cs="Arial"/>
                <w:lang w:eastAsia="ko-KR"/>
              </w:rPr>
              <w:t>Number of comments</w:t>
            </w:r>
          </w:p>
          <w:p w:rsidR="00491D58" w:rsidRDefault="00491D58" w:rsidP="00421927">
            <w:pPr>
              <w:rPr>
                <w:rFonts w:eastAsia="Batang" w:cs="Arial"/>
                <w:lang w:eastAsia="ko-KR"/>
              </w:rPr>
            </w:pPr>
          </w:p>
          <w:p w:rsidR="00491D58" w:rsidRDefault="00491D58" w:rsidP="00421927">
            <w:pPr>
              <w:rPr>
                <w:rFonts w:eastAsia="Batang" w:cs="Arial"/>
                <w:lang w:eastAsia="ko-KR"/>
              </w:rPr>
            </w:pPr>
            <w:r>
              <w:rPr>
                <w:rFonts w:eastAsia="Batang" w:cs="Arial"/>
                <w:lang w:eastAsia="ko-KR"/>
              </w:rPr>
              <w:t>Sung, Mon, 06:53</w:t>
            </w:r>
          </w:p>
          <w:p w:rsidR="00491D58" w:rsidRDefault="00491D58" w:rsidP="00421927">
            <w:pPr>
              <w:rPr>
                <w:rFonts w:eastAsia="Batang" w:cs="Arial"/>
                <w:lang w:eastAsia="ko-KR"/>
              </w:rPr>
            </w:pPr>
            <w:r>
              <w:rPr>
                <w:rFonts w:eastAsia="Batang" w:cs="Arial"/>
                <w:lang w:eastAsia="ko-KR"/>
              </w:rPr>
              <w:t>Questions</w:t>
            </w:r>
          </w:p>
          <w:p w:rsidR="00491D58" w:rsidRDefault="00491D58" w:rsidP="00421927">
            <w:pPr>
              <w:rPr>
                <w:rFonts w:eastAsia="Batang" w:cs="Arial"/>
                <w:lang w:eastAsia="ko-KR"/>
              </w:rPr>
            </w:pPr>
          </w:p>
          <w:p w:rsidR="00491D58" w:rsidRDefault="00491D58" w:rsidP="00421927">
            <w:pPr>
              <w:rPr>
                <w:rFonts w:eastAsia="Batang" w:cs="Arial"/>
                <w:lang w:eastAsia="ko-KR"/>
              </w:rPr>
            </w:pPr>
            <w:r>
              <w:rPr>
                <w:rFonts w:eastAsia="Batang" w:cs="Arial"/>
                <w:lang w:eastAsia="ko-KR"/>
              </w:rPr>
              <w:t>Lena, Mon, 07:57</w:t>
            </w:r>
          </w:p>
          <w:p w:rsidR="00491D58" w:rsidRDefault="00491D58" w:rsidP="00421927">
            <w:pPr>
              <w:rPr>
                <w:lang w:val="en-US" w:eastAsia="ko-KR"/>
              </w:rPr>
            </w:pPr>
            <w:r>
              <w:rPr>
                <w:rFonts w:eastAsia="Batang" w:cs="Arial"/>
                <w:lang w:eastAsia="ko-KR"/>
              </w:rPr>
              <w:t>….</w:t>
            </w:r>
            <w:r>
              <w:rPr>
                <w:lang w:val="en-US" w:eastAsia="ko-KR"/>
              </w:rPr>
              <w:t xml:space="preserve"> hence we don’t think the CR is needed</w:t>
            </w:r>
          </w:p>
          <w:p w:rsidR="00491D58" w:rsidRDefault="00491D58" w:rsidP="00421927">
            <w:pPr>
              <w:rPr>
                <w:lang w:val="en-US" w:eastAsia="ko-KR"/>
              </w:rPr>
            </w:pPr>
          </w:p>
          <w:p w:rsidR="00491D58" w:rsidRDefault="00491D58" w:rsidP="00421927">
            <w:pPr>
              <w:rPr>
                <w:lang w:val="en-US" w:eastAsia="ko-KR"/>
              </w:rPr>
            </w:pPr>
            <w:r>
              <w:rPr>
                <w:lang w:val="en-US" w:eastAsia="ko-KR"/>
              </w:rPr>
              <w:t>Xu, Tue, 04:55</w:t>
            </w:r>
          </w:p>
          <w:p w:rsidR="00491D58" w:rsidRDefault="00491D58" w:rsidP="00421927">
            <w:pPr>
              <w:rPr>
                <w:rFonts w:eastAsia="Batang" w:cs="Arial"/>
                <w:lang w:eastAsia="ko-KR"/>
              </w:rPr>
            </w:pPr>
            <w:r>
              <w:rPr>
                <w:lang w:val="en-US" w:eastAsia="ko-KR"/>
              </w:rPr>
              <w:t>defending</w:t>
            </w:r>
          </w:p>
          <w:p w:rsidR="00491D58" w:rsidRDefault="00491D58" w:rsidP="00421927">
            <w:pPr>
              <w:rPr>
                <w:rFonts w:eastAsia="Batang" w:cs="Arial"/>
                <w:lang w:eastAsia="ko-KR"/>
              </w:rPr>
            </w:pPr>
          </w:p>
          <w:p w:rsidR="00491D58" w:rsidRDefault="00491D58" w:rsidP="00421927">
            <w:pPr>
              <w:rPr>
                <w:rFonts w:eastAsia="Batang" w:cs="Arial"/>
                <w:lang w:eastAsia="ko-KR"/>
              </w:rPr>
            </w:pPr>
            <w:r>
              <w:rPr>
                <w:rFonts w:eastAsia="Batang" w:cs="Arial"/>
                <w:lang w:eastAsia="ko-KR"/>
              </w:rPr>
              <w:t>Xu, Tue, 07:40</w:t>
            </w:r>
          </w:p>
          <w:p w:rsidR="00491D58" w:rsidRDefault="00491D58" w:rsidP="00421927">
            <w:pPr>
              <w:rPr>
                <w:rFonts w:eastAsia="Batang" w:cs="Arial"/>
                <w:lang w:eastAsia="ko-KR"/>
              </w:rPr>
            </w:pPr>
            <w:r>
              <w:rPr>
                <w:rFonts w:eastAsia="Batang" w:cs="Arial"/>
                <w:lang w:eastAsia="ko-KR"/>
              </w:rPr>
              <w:t>Replies to Carlson</w:t>
            </w:r>
          </w:p>
          <w:p w:rsidR="00491D58" w:rsidRDefault="00491D58" w:rsidP="00421927">
            <w:pPr>
              <w:rPr>
                <w:rFonts w:eastAsia="Batang" w:cs="Arial"/>
                <w:lang w:eastAsia="ko-KR"/>
              </w:rPr>
            </w:pPr>
          </w:p>
          <w:p w:rsidR="00491D58" w:rsidRDefault="00491D58" w:rsidP="00421927">
            <w:pPr>
              <w:rPr>
                <w:rFonts w:eastAsia="Batang" w:cs="Arial"/>
                <w:lang w:eastAsia="ko-KR"/>
              </w:rPr>
            </w:pPr>
            <w:r>
              <w:rPr>
                <w:rFonts w:eastAsia="Batang" w:cs="Arial"/>
                <w:lang w:eastAsia="ko-KR"/>
              </w:rPr>
              <w:t>Xu, Tue, 08:34</w:t>
            </w:r>
          </w:p>
          <w:p w:rsidR="00491D58" w:rsidRDefault="00491D58" w:rsidP="00421927">
            <w:pPr>
              <w:rPr>
                <w:rFonts w:eastAsia="Batang" w:cs="Arial"/>
                <w:lang w:eastAsia="ko-KR"/>
              </w:rPr>
            </w:pPr>
            <w:r>
              <w:rPr>
                <w:rFonts w:eastAsia="Batang" w:cs="Arial"/>
                <w:lang w:eastAsia="ko-KR"/>
              </w:rPr>
              <w:t>Replies to Sung</w:t>
            </w:r>
          </w:p>
          <w:p w:rsidR="00491D58" w:rsidRDefault="00491D58" w:rsidP="00421927">
            <w:pPr>
              <w:rPr>
                <w:rFonts w:eastAsia="Batang" w:cs="Arial"/>
                <w:lang w:eastAsia="ko-KR"/>
              </w:rPr>
            </w:pPr>
          </w:p>
          <w:p w:rsidR="00491D58" w:rsidRDefault="00491D58" w:rsidP="00421927">
            <w:pPr>
              <w:rPr>
                <w:rFonts w:eastAsia="Batang" w:cs="Arial"/>
                <w:lang w:eastAsia="ko-KR"/>
              </w:rPr>
            </w:pPr>
            <w:r>
              <w:rPr>
                <w:rFonts w:eastAsia="Batang" w:cs="Arial"/>
                <w:lang w:eastAsia="ko-KR"/>
              </w:rPr>
              <w:t>Ivo, Tue, 08:44</w:t>
            </w:r>
          </w:p>
          <w:p w:rsidR="00491D58" w:rsidRDefault="00491D58" w:rsidP="00421927">
            <w:pPr>
              <w:rPr>
                <w:rFonts w:eastAsia="Batang" w:cs="Arial"/>
                <w:lang w:eastAsia="ko-KR"/>
              </w:rPr>
            </w:pPr>
            <w:r>
              <w:rPr>
                <w:rFonts w:eastAsia="Batang" w:cs="Arial"/>
                <w:lang w:eastAsia="ko-KR"/>
              </w:rPr>
              <w:t>Explanation form Xu to Sung is a problem</w:t>
            </w:r>
          </w:p>
          <w:p w:rsidR="00491D58" w:rsidRDefault="00491D58" w:rsidP="00421927">
            <w:pPr>
              <w:rPr>
                <w:rFonts w:eastAsia="Batang" w:cs="Arial"/>
                <w:lang w:eastAsia="ko-KR"/>
              </w:rPr>
            </w:pPr>
          </w:p>
          <w:p w:rsidR="00491D58" w:rsidRDefault="00491D58" w:rsidP="00421927">
            <w:pPr>
              <w:rPr>
                <w:rFonts w:eastAsia="Batang" w:cs="Arial"/>
                <w:lang w:eastAsia="ko-KR"/>
              </w:rPr>
            </w:pPr>
            <w:r>
              <w:rPr>
                <w:rFonts w:eastAsia="Batang" w:cs="Arial"/>
                <w:lang w:eastAsia="ko-KR"/>
              </w:rPr>
              <w:t>Xu, Wed, 06:43</w:t>
            </w:r>
          </w:p>
          <w:p w:rsidR="00491D58" w:rsidRDefault="00491D58" w:rsidP="00421927">
            <w:pPr>
              <w:rPr>
                <w:rFonts w:eastAsia="Batang" w:cs="Arial"/>
                <w:lang w:eastAsia="ko-KR"/>
              </w:rPr>
            </w:pPr>
            <w:r>
              <w:rPr>
                <w:rFonts w:eastAsia="Batang" w:cs="Arial"/>
                <w:lang w:eastAsia="ko-KR"/>
              </w:rPr>
              <w:lastRenderedPageBreak/>
              <w:t>Rev</w:t>
            </w:r>
          </w:p>
          <w:p w:rsidR="00491D58" w:rsidRDefault="00491D58" w:rsidP="00421927">
            <w:pPr>
              <w:rPr>
                <w:rFonts w:eastAsia="Batang" w:cs="Arial"/>
                <w:lang w:eastAsia="ko-KR"/>
              </w:rPr>
            </w:pPr>
          </w:p>
          <w:p w:rsidR="00491D58" w:rsidRDefault="00491D58" w:rsidP="00421927">
            <w:pPr>
              <w:rPr>
                <w:rFonts w:eastAsia="Batang" w:cs="Arial"/>
                <w:lang w:eastAsia="ko-KR"/>
              </w:rPr>
            </w:pPr>
            <w:r>
              <w:rPr>
                <w:rFonts w:eastAsia="Batang" w:cs="Arial"/>
                <w:lang w:eastAsia="ko-KR"/>
              </w:rPr>
              <w:t>Sung, 05:50</w:t>
            </w:r>
          </w:p>
          <w:p w:rsidR="00491D58" w:rsidRPr="00072AE8" w:rsidRDefault="00491D58" w:rsidP="00421927">
            <w:pPr>
              <w:rPr>
                <w:rFonts w:eastAsia="Batang" w:cs="Arial"/>
                <w:b/>
                <w:bCs/>
                <w:lang w:eastAsia="ko-KR"/>
              </w:rPr>
            </w:pPr>
            <w:r w:rsidRPr="00072AE8">
              <w:rPr>
                <w:rFonts w:eastAsia="Batang" w:cs="Arial"/>
                <w:b/>
                <w:bCs/>
                <w:lang w:eastAsia="ko-KR"/>
              </w:rPr>
              <w:t>Does not agree</w:t>
            </w:r>
          </w:p>
          <w:p w:rsidR="00491D58" w:rsidRDefault="00491D58" w:rsidP="00421927">
            <w:pPr>
              <w:rPr>
                <w:rFonts w:eastAsia="Batang" w:cs="Arial"/>
                <w:lang w:eastAsia="ko-KR"/>
              </w:rPr>
            </w:pPr>
          </w:p>
          <w:p w:rsidR="00491D58" w:rsidRDefault="00491D58" w:rsidP="00421927">
            <w:pPr>
              <w:rPr>
                <w:rFonts w:eastAsia="Batang" w:cs="Arial"/>
                <w:lang w:eastAsia="ko-KR"/>
              </w:rPr>
            </w:pPr>
            <w:r>
              <w:rPr>
                <w:rFonts w:eastAsia="Batang" w:cs="Arial"/>
                <w:lang w:eastAsia="ko-KR"/>
              </w:rPr>
              <w:t>Xu, Wed, 07:07</w:t>
            </w:r>
          </w:p>
          <w:p w:rsidR="00491D58" w:rsidRDefault="00491D58" w:rsidP="00421927">
            <w:pPr>
              <w:rPr>
                <w:rFonts w:eastAsia="Batang" w:cs="Arial"/>
                <w:lang w:eastAsia="ko-KR"/>
              </w:rPr>
            </w:pPr>
            <w:r>
              <w:rPr>
                <w:rFonts w:eastAsia="Batang" w:cs="Arial"/>
                <w:lang w:eastAsia="ko-KR"/>
              </w:rPr>
              <w:t>Acks Carlson</w:t>
            </w:r>
          </w:p>
          <w:p w:rsidR="00491D58" w:rsidRDefault="00491D58" w:rsidP="00421927">
            <w:pPr>
              <w:rPr>
                <w:rFonts w:eastAsia="Batang" w:cs="Arial"/>
                <w:lang w:eastAsia="ko-KR"/>
              </w:rPr>
            </w:pPr>
          </w:p>
          <w:p w:rsidR="00491D58" w:rsidRDefault="00491D58" w:rsidP="00421927">
            <w:pPr>
              <w:rPr>
                <w:rFonts w:eastAsia="Batang" w:cs="Arial"/>
                <w:lang w:eastAsia="ko-KR"/>
              </w:rPr>
            </w:pPr>
            <w:r>
              <w:rPr>
                <w:rFonts w:eastAsia="Batang" w:cs="Arial"/>
                <w:lang w:eastAsia="ko-KR"/>
              </w:rPr>
              <w:t>Xu, Wed, 08:33</w:t>
            </w:r>
          </w:p>
          <w:p w:rsidR="00491D58" w:rsidRDefault="00491D58" w:rsidP="00421927">
            <w:pPr>
              <w:rPr>
                <w:rFonts w:eastAsia="Batang" w:cs="Arial"/>
                <w:lang w:eastAsia="ko-KR"/>
              </w:rPr>
            </w:pPr>
            <w:r>
              <w:rPr>
                <w:rFonts w:eastAsia="Batang" w:cs="Arial"/>
                <w:lang w:eastAsia="ko-KR"/>
              </w:rPr>
              <w:t>Explains to Sung</w:t>
            </w:r>
          </w:p>
          <w:p w:rsidR="00491D58" w:rsidRDefault="00491D58" w:rsidP="00421927">
            <w:pPr>
              <w:rPr>
                <w:rFonts w:eastAsia="Batang" w:cs="Arial"/>
                <w:lang w:eastAsia="ko-KR"/>
              </w:rPr>
            </w:pPr>
          </w:p>
          <w:p w:rsidR="00491D58" w:rsidRDefault="00491D58" w:rsidP="00421927">
            <w:pPr>
              <w:rPr>
                <w:rFonts w:eastAsia="Batang" w:cs="Arial"/>
                <w:lang w:eastAsia="ko-KR"/>
              </w:rPr>
            </w:pPr>
            <w:r>
              <w:rPr>
                <w:rFonts w:eastAsia="Batang" w:cs="Arial"/>
                <w:lang w:eastAsia="ko-KR"/>
              </w:rPr>
              <w:t>Xu, Wed, 09:51</w:t>
            </w:r>
          </w:p>
          <w:p w:rsidR="00491D58" w:rsidRDefault="00491D58" w:rsidP="00421927">
            <w:pPr>
              <w:rPr>
                <w:rFonts w:eastAsia="Batang" w:cs="Arial"/>
                <w:lang w:eastAsia="ko-KR"/>
              </w:rPr>
            </w:pPr>
            <w:r>
              <w:rPr>
                <w:rFonts w:eastAsia="Batang" w:cs="Arial"/>
                <w:lang w:eastAsia="ko-KR"/>
              </w:rPr>
              <w:t>Rev</w:t>
            </w:r>
          </w:p>
          <w:p w:rsidR="00491D58" w:rsidRDefault="00491D58" w:rsidP="00421927">
            <w:pPr>
              <w:rPr>
                <w:rFonts w:eastAsia="Batang" w:cs="Arial"/>
                <w:lang w:eastAsia="ko-KR"/>
              </w:rPr>
            </w:pPr>
          </w:p>
          <w:p w:rsidR="00491D58" w:rsidRDefault="00491D58" w:rsidP="00421927">
            <w:pPr>
              <w:rPr>
                <w:rFonts w:eastAsia="Batang" w:cs="Arial"/>
                <w:lang w:eastAsia="ko-KR"/>
              </w:rPr>
            </w:pPr>
            <w:r>
              <w:rPr>
                <w:rFonts w:eastAsia="Batang" w:cs="Arial"/>
                <w:lang w:eastAsia="ko-KR"/>
              </w:rPr>
              <w:t>Ivo, Wed, 10:37</w:t>
            </w:r>
          </w:p>
          <w:p w:rsidR="00491D58" w:rsidRPr="00072AE8" w:rsidRDefault="00491D58" w:rsidP="00421927">
            <w:pPr>
              <w:rPr>
                <w:rFonts w:eastAsia="Batang" w:cs="Arial"/>
                <w:lang w:eastAsia="ko-KR"/>
              </w:rPr>
            </w:pPr>
            <w:r w:rsidRPr="00072AE8">
              <w:rPr>
                <w:rFonts w:eastAsia="Batang" w:cs="Arial"/>
                <w:lang w:eastAsia="ko-KR"/>
              </w:rPr>
              <w:t xml:space="preserve">The CR does not solve the problem and thus is </w:t>
            </w:r>
            <w:r w:rsidRPr="00072AE8">
              <w:rPr>
                <w:rFonts w:eastAsia="Batang" w:cs="Arial"/>
                <w:b/>
                <w:bCs/>
                <w:lang w:eastAsia="ko-KR"/>
              </w:rPr>
              <w:t>NOT OK</w:t>
            </w:r>
            <w:r w:rsidRPr="00072AE8">
              <w:rPr>
                <w:rFonts w:eastAsia="Batang" w:cs="Arial"/>
                <w:lang w:eastAsia="ko-KR"/>
              </w:rPr>
              <w:t>.</w:t>
            </w:r>
          </w:p>
          <w:p w:rsidR="00491D58" w:rsidRDefault="00491D58" w:rsidP="00421927">
            <w:pPr>
              <w:rPr>
                <w:rFonts w:eastAsia="Batang" w:cs="Arial"/>
                <w:lang w:val="en-US" w:eastAsia="ko-KR"/>
              </w:rPr>
            </w:pPr>
          </w:p>
          <w:p w:rsidR="00491D58" w:rsidRDefault="00491D58" w:rsidP="00421927">
            <w:pPr>
              <w:rPr>
                <w:rFonts w:eastAsia="Batang" w:cs="Arial"/>
                <w:lang w:val="en-US" w:eastAsia="ko-KR"/>
              </w:rPr>
            </w:pPr>
            <w:r>
              <w:rPr>
                <w:rFonts w:eastAsia="Batang" w:cs="Arial"/>
                <w:lang w:val="en-US" w:eastAsia="ko-KR"/>
              </w:rPr>
              <w:t>Xu, Wed, 14.08</w:t>
            </w:r>
          </w:p>
          <w:p w:rsidR="00491D58" w:rsidRDefault="00491D58" w:rsidP="00421927">
            <w:pPr>
              <w:rPr>
                <w:rFonts w:eastAsia="Batang" w:cs="Arial"/>
                <w:lang w:val="en-US" w:eastAsia="ko-KR"/>
              </w:rPr>
            </w:pPr>
            <w:r>
              <w:rPr>
                <w:rFonts w:eastAsia="Batang" w:cs="Arial"/>
                <w:lang w:val="en-US" w:eastAsia="ko-KR"/>
              </w:rPr>
              <w:t>Offers wording</w:t>
            </w:r>
          </w:p>
          <w:p w:rsidR="00491D58" w:rsidRDefault="00491D58" w:rsidP="00421927">
            <w:pPr>
              <w:rPr>
                <w:rFonts w:eastAsia="Batang" w:cs="Arial"/>
                <w:lang w:val="en-US" w:eastAsia="ko-KR"/>
              </w:rPr>
            </w:pPr>
          </w:p>
          <w:p w:rsidR="00491D58" w:rsidRDefault="00491D58" w:rsidP="00421927">
            <w:pPr>
              <w:rPr>
                <w:rFonts w:eastAsia="Batang" w:cs="Arial"/>
                <w:lang w:val="en-US" w:eastAsia="ko-KR"/>
              </w:rPr>
            </w:pPr>
            <w:r>
              <w:rPr>
                <w:rFonts w:eastAsia="Batang" w:cs="Arial"/>
                <w:lang w:val="en-US" w:eastAsia="ko-KR"/>
              </w:rPr>
              <w:t>Xu, Thu, 0234</w:t>
            </w:r>
          </w:p>
          <w:p w:rsidR="00491D58" w:rsidRDefault="00491D58" w:rsidP="00421927">
            <w:pPr>
              <w:rPr>
                <w:rFonts w:eastAsia="Batang" w:cs="Arial"/>
                <w:lang w:val="en-US" w:eastAsia="ko-KR"/>
              </w:rPr>
            </w:pPr>
            <w:r>
              <w:rPr>
                <w:rFonts w:eastAsia="Batang" w:cs="Arial"/>
                <w:lang w:val="en-US" w:eastAsia="ko-KR"/>
              </w:rPr>
              <w:t>Provides a stage-1 requirement</w:t>
            </w:r>
          </w:p>
          <w:p w:rsidR="00491D58" w:rsidRDefault="00491D58" w:rsidP="00421927">
            <w:pPr>
              <w:rPr>
                <w:rFonts w:eastAsia="Batang" w:cs="Arial"/>
                <w:lang w:val="en-US" w:eastAsia="ko-KR"/>
              </w:rPr>
            </w:pPr>
          </w:p>
          <w:p w:rsidR="00491D58" w:rsidRDefault="00491D58" w:rsidP="00421927">
            <w:pPr>
              <w:rPr>
                <w:rFonts w:eastAsia="Batang" w:cs="Arial"/>
                <w:lang w:val="en-US" w:eastAsia="ko-KR"/>
              </w:rPr>
            </w:pPr>
            <w:r>
              <w:rPr>
                <w:rFonts w:eastAsia="Batang" w:cs="Arial"/>
                <w:lang w:val="en-US" w:eastAsia="ko-KR"/>
              </w:rPr>
              <w:t>Xu, thu, 0810</w:t>
            </w:r>
          </w:p>
          <w:p w:rsidR="00491D58" w:rsidRDefault="00491D58" w:rsidP="00421927">
            <w:pPr>
              <w:rPr>
                <w:rFonts w:eastAsia="Batang" w:cs="Arial"/>
                <w:lang w:val="en-US" w:eastAsia="ko-KR"/>
              </w:rPr>
            </w:pPr>
            <w:r>
              <w:rPr>
                <w:rFonts w:eastAsia="Batang" w:cs="Arial"/>
                <w:lang w:val="en-US" w:eastAsia="ko-KR"/>
              </w:rPr>
              <w:t>New wording</w:t>
            </w:r>
          </w:p>
          <w:p w:rsidR="00491D58" w:rsidRDefault="00491D58" w:rsidP="00421927">
            <w:pPr>
              <w:rPr>
                <w:rFonts w:eastAsia="Batang" w:cs="Arial"/>
                <w:lang w:val="en-US" w:eastAsia="ko-KR"/>
              </w:rPr>
            </w:pPr>
          </w:p>
          <w:p w:rsidR="00491D58" w:rsidRDefault="00491D58" w:rsidP="00421927">
            <w:pPr>
              <w:rPr>
                <w:rFonts w:eastAsia="Batang" w:cs="Arial"/>
                <w:lang w:val="en-US" w:eastAsia="ko-KR"/>
              </w:rPr>
            </w:pPr>
            <w:r>
              <w:rPr>
                <w:rFonts w:eastAsia="Batang" w:cs="Arial"/>
                <w:lang w:val="en-US" w:eastAsia="ko-KR"/>
              </w:rPr>
              <w:t>Ivo, Thu, 0918</w:t>
            </w:r>
          </w:p>
          <w:p w:rsidR="00491D58" w:rsidRDefault="00491D58" w:rsidP="00421927">
            <w:pPr>
              <w:rPr>
                <w:rFonts w:eastAsia="Batang" w:cs="Arial"/>
                <w:lang w:val="en-US" w:eastAsia="ko-KR"/>
              </w:rPr>
            </w:pPr>
            <w:r>
              <w:rPr>
                <w:rFonts w:eastAsia="Batang" w:cs="Arial"/>
                <w:lang w:val="en-US" w:eastAsia="ko-KR"/>
              </w:rPr>
              <w:t>Comments, with a different approach</w:t>
            </w:r>
          </w:p>
          <w:p w:rsidR="00491D58" w:rsidRDefault="00491D58" w:rsidP="00421927">
            <w:pPr>
              <w:rPr>
                <w:rFonts w:eastAsia="Batang" w:cs="Arial"/>
                <w:lang w:val="en-US" w:eastAsia="ko-KR"/>
              </w:rPr>
            </w:pPr>
          </w:p>
          <w:p w:rsidR="00491D58" w:rsidRDefault="00491D58" w:rsidP="00421927">
            <w:pPr>
              <w:rPr>
                <w:rFonts w:eastAsia="Batang" w:cs="Arial"/>
                <w:lang w:val="en-US" w:eastAsia="ko-KR"/>
              </w:rPr>
            </w:pPr>
            <w:r>
              <w:rPr>
                <w:rFonts w:eastAsia="Batang" w:cs="Arial"/>
                <w:lang w:val="en-US" w:eastAsia="ko-KR"/>
              </w:rPr>
              <w:t>Xu, HTu, 1013</w:t>
            </w:r>
          </w:p>
          <w:p w:rsidR="00491D58" w:rsidRDefault="00491D58" w:rsidP="00421927">
            <w:pPr>
              <w:rPr>
                <w:rFonts w:eastAsia="Batang" w:cs="Arial"/>
                <w:lang w:val="en-US" w:eastAsia="ko-KR"/>
              </w:rPr>
            </w:pPr>
            <w:r>
              <w:rPr>
                <w:rFonts w:eastAsia="Batang" w:cs="Arial"/>
                <w:lang w:val="en-US" w:eastAsia="ko-KR"/>
              </w:rPr>
              <w:t>Rev</w:t>
            </w:r>
          </w:p>
          <w:p w:rsidR="00491D58" w:rsidRDefault="00491D58" w:rsidP="00421927">
            <w:pPr>
              <w:rPr>
                <w:rFonts w:eastAsia="Batang" w:cs="Arial"/>
                <w:lang w:val="en-US" w:eastAsia="ko-KR"/>
              </w:rPr>
            </w:pPr>
          </w:p>
          <w:p w:rsidR="00491D58" w:rsidRDefault="00491D58" w:rsidP="00421927">
            <w:pPr>
              <w:rPr>
                <w:rFonts w:eastAsia="Batang" w:cs="Arial"/>
                <w:lang w:val="en-US" w:eastAsia="ko-KR"/>
              </w:rPr>
            </w:pPr>
            <w:r>
              <w:rPr>
                <w:rFonts w:eastAsia="Batang" w:cs="Arial"/>
                <w:lang w:val="en-US" w:eastAsia="ko-KR"/>
              </w:rPr>
              <w:t>Ivo, Thu, 1158</w:t>
            </w:r>
          </w:p>
          <w:p w:rsidR="00491D58" w:rsidRDefault="00491D58" w:rsidP="00421927">
            <w:pPr>
              <w:rPr>
                <w:rFonts w:eastAsia="Batang" w:cs="Arial"/>
                <w:lang w:val="en-US" w:eastAsia="ko-KR"/>
              </w:rPr>
            </w:pPr>
            <w:r>
              <w:rPr>
                <w:rFonts w:eastAsia="Batang" w:cs="Arial"/>
                <w:lang w:val="en-US" w:eastAsia="ko-KR"/>
              </w:rPr>
              <w:t>Asking back</w:t>
            </w:r>
          </w:p>
          <w:p w:rsidR="00491D58" w:rsidRPr="00072AE8" w:rsidRDefault="00491D58" w:rsidP="00421927">
            <w:pPr>
              <w:rPr>
                <w:rFonts w:eastAsia="Batang" w:cs="Arial"/>
                <w:lang w:val="en-US" w:eastAsia="ko-KR"/>
              </w:rPr>
            </w:pPr>
          </w:p>
          <w:p w:rsidR="00491D58" w:rsidRPr="00D95972" w:rsidRDefault="00491D58" w:rsidP="00421927">
            <w:pPr>
              <w:rPr>
                <w:rFonts w:eastAsia="Batang" w:cs="Arial"/>
                <w:lang w:eastAsia="ko-KR"/>
              </w:rPr>
            </w:pPr>
          </w:p>
        </w:tc>
      </w:tr>
      <w:tr w:rsidR="00491D58" w:rsidRPr="00D95972" w:rsidTr="00491D58">
        <w:tc>
          <w:tcPr>
            <w:tcW w:w="976" w:type="dxa"/>
            <w:tcBorders>
              <w:top w:val="nil"/>
              <w:left w:val="thinThickThinSmallGap" w:sz="24" w:space="0" w:color="auto"/>
              <w:bottom w:val="nil"/>
            </w:tcBorders>
            <w:shd w:val="clear" w:color="auto" w:fill="auto"/>
          </w:tcPr>
          <w:p w:rsidR="00491D58" w:rsidRPr="00D95972" w:rsidRDefault="00491D58" w:rsidP="00421927">
            <w:pPr>
              <w:rPr>
                <w:rFonts w:cs="Arial"/>
              </w:rPr>
            </w:pPr>
          </w:p>
        </w:tc>
        <w:tc>
          <w:tcPr>
            <w:tcW w:w="1317" w:type="dxa"/>
            <w:gridSpan w:val="2"/>
            <w:tcBorders>
              <w:top w:val="nil"/>
              <w:bottom w:val="nil"/>
            </w:tcBorders>
            <w:shd w:val="clear" w:color="auto" w:fill="auto"/>
          </w:tcPr>
          <w:p w:rsidR="00491D58" w:rsidRPr="00D95972" w:rsidRDefault="00491D58" w:rsidP="00421927">
            <w:pPr>
              <w:rPr>
                <w:rFonts w:cs="Arial"/>
              </w:rPr>
            </w:pPr>
          </w:p>
        </w:tc>
        <w:tc>
          <w:tcPr>
            <w:tcW w:w="1088" w:type="dxa"/>
            <w:tcBorders>
              <w:top w:val="single" w:sz="4" w:space="0" w:color="auto"/>
              <w:bottom w:val="single" w:sz="4" w:space="0" w:color="auto"/>
            </w:tcBorders>
            <w:shd w:val="clear" w:color="auto" w:fill="FFFF00"/>
          </w:tcPr>
          <w:p w:rsidR="00491D58" w:rsidRPr="00D95972" w:rsidRDefault="00491D58" w:rsidP="00421927">
            <w:pPr>
              <w:overflowPunct/>
              <w:autoSpaceDE/>
              <w:autoSpaceDN/>
              <w:adjustRightInd/>
              <w:textAlignment w:val="auto"/>
              <w:rPr>
                <w:rFonts w:cs="Arial"/>
                <w:lang w:val="en-US"/>
              </w:rPr>
            </w:pPr>
            <w:r w:rsidRPr="00491D58">
              <w:t>C1-205476</w:t>
            </w:r>
          </w:p>
        </w:tc>
        <w:tc>
          <w:tcPr>
            <w:tcW w:w="4191" w:type="dxa"/>
            <w:gridSpan w:val="3"/>
            <w:tcBorders>
              <w:top w:val="single" w:sz="4" w:space="0" w:color="auto"/>
              <w:bottom w:val="single" w:sz="4" w:space="0" w:color="auto"/>
            </w:tcBorders>
            <w:shd w:val="clear" w:color="auto" w:fill="FFFF00"/>
          </w:tcPr>
          <w:p w:rsidR="00491D58" w:rsidRPr="00D95972" w:rsidRDefault="00491D58" w:rsidP="00421927">
            <w:pPr>
              <w:rPr>
                <w:rFonts w:cs="Arial"/>
              </w:rPr>
            </w:pPr>
            <w:r>
              <w:rPr>
                <w:rFonts w:cs="Arial"/>
              </w:rPr>
              <w:t>The requirement of AMF to provide CAG information list for  UE supporting CAG</w:t>
            </w:r>
          </w:p>
        </w:tc>
        <w:tc>
          <w:tcPr>
            <w:tcW w:w="1767" w:type="dxa"/>
            <w:tcBorders>
              <w:top w:val="single" w:sz="4" w:space="0" w:color="auto"/>
              <w:bottom w:val="single" w:sz="4" w:space="0" w:color="auto"/>
            </w:tcBorders>
            <w:shd w:val="clear" w:color="auto" w:fill="FFFF00"/>
          </w:tcPr>
          <w:p w:rsidR="00491D58" w:rsidRPr="00D95972" w:rsidRDefault="00491D58" w:rsidP="00421927">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491D58" w:rsidRPr="00D95972" w:rsidRDefault="00491D58" w:rsidP="00421927">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91D58" w:rsidRDefault="00491D58" w:rsidP="00421927">
            <w:pPr>
              <w:rPr>
                <w:ins w:id="788" w:author="Nokia-pre125" w:date="2020-08-27T18:11:00Z"/>
                <w:rFonts w:eastAsia="Batang" w:cs="Arial"/>
                <w:lang w:eastAsia="ko-KR"/>
              </w:rPr>
            </w:pPr>
            <w:ins w:id="789" w:author="Nokia-pre125" w:date="2020-08-27T18:11:00Z">
              <w:r>
                <w:rPr>
                  <w:rFonts w:eastAsia="Batang" w:cs="Arial"/>
                  <w:lang w:eastAsia="ko-KR"/>
                </w:rPr>
                <w:t>Revision of C1-204724</w:t>
              </w:r>
            </w:ins>
          </w:p>
          <w:p w:rsidR="00491D58" w:rsidRDefault="00491D58" w:rsidP="00421927">
            <w:pPr>
              <w:rPr>
                <w:ins w:id="790" w:author="Nokia-pre125" w:date="2020-08-27T18:11:00Z"/>
                <w:rFonts w:eastAsia="Batang" w:cs="Arial"/>
                <w:lang w:eastAsia="ko-KR"/>
              </w:rPr>
            </w:pPr>
            <w:ins w:id="791" w:author="Nokia-pre125" w:date="2020-08-27T18:11:00Z">
              <w:r>
                <w:rPr>
                  <w:rFonts w:eastAsia="Batang" w:cs="Arial"/>
                  <w:lang w:eastAsia="ko-KR"/>
                </w:rPr>
                <w:t>_________________________________________</w:t>
              </w:r>
            </w:ins>
          </w:p>
          <w:p w:rsidR="00491D58" w:rsidRDefault="00491D58" w:rsidP="00421927">
            <w:pPr>
              <w:rPr>
                <w:rFonts w:eastAsia="Batang" w:cs="Arial"/>
                <w:lang w:eastAsia="ko-KR"/>
              </w:rPr>
            </w:pPr>
            <w:r>
              <w:rPr>
                <w:rFonts w:eastAsia="Batang" w:cs="Arial"/>
                <w:lang w:eastAsia="ko-KR"/>
              </w:rPr>
              <w:t>Ivo, Thu, 10:44</w:t>
            </w:r>
          </w:p>
          <w:p w:rsidR="00491D58" w:rsidRDefault="00491D58" w:rsidP="00421927">
            <w:pPr>
              <w:rPr>
                <w:lang w:val="en-US"/>
              </w:rPr>
            </w:pPr>
            <w:r>
              <w:rPr>
                <w:lang w:val="en-US"/>
              </w:rPr>
              <w:t>the UE has no subscription for CAG and thus the CAG information list should be empty</w:t>
            </w:r>
          </w:p>
          <w:p w:rsidR="00491D58" w:rsidRDefault="00491D58" w:rsidP="00421927">
            <w:pPr>
              <w:rPr>
                <w:lang w:val="en-US"/>
              </w:rPr>
            </w:pPr>
          </w:p>
          <w:p w:rsidR="00491D58" w:rsidRDefault="00491D58" w:rsidP="00421927">
            <w:pPr>
              <w:rPr>
                <w:lang w:val="en-US"/>
              </w:rPr>
            </w:pPr>
            <w:r>
              <w:rPr>
                <w:lang w:val="en-US"/>
              </w:rPr>
              <w:t>Xu, Sat, 04:56</w:t>
            </w:r>
          </w:p>
          <w:p w:rsidR="00491D58" w:rsidRDefault="00491D58" w:rsidP="00421927">
            <w:pPr>
              <w:rPr>
                <w:lang w:val="en-US"/>
              </w:rPr>
            </w:pPr>
            <w:r>
              <w:rPr>
                <w:lang w:val="en-US"/>
              </w:rPr>
              <w:lastRenderedPageBreak/>
              <w:t>Explains the CR</w:t>
            </w:r>
          </w:p>
          <w:p w:rsidR="00491D58" w:rsidRDefault="00491D58" w:rsidP="00421927">
            <w:pPr>
              <w:rPr>
                <w:lang w:val="en-US"/>
              </w:rPr>
            </w:pPr>
          </w:p>
          <w:p w:rsidR="00491D58" w:rsidRDefault="00491D58" w:rsidP="00421927">
            <w:pPr>
              <w:rPr>
                <w:lang w:val="en-US"/>
              </w:rPr>
            </w:pPr>
            <w:r>
              <w:rPr>
                <w:lang w:val="en-US"/>
              </w:rPr>
              <w:t>Sung, Mon, 07:10</w:t>
            </w:r>
          </w:p>
          <w:p w:rsidR="00491D58" w:rsidRDefault="00491D58" w:rsidP="00421927">
            <w:pPr>
              <w:rPr>
                <w:rFonts w:eastAsia="Batang" w:cs="Arial"/>
                <w:lang w:val="en-US" w:eastAsia="ko-KR"/>
              </w:rPr>
            </w:pPr>
            <w:r w:rsidRPr="00980698">
              <w:rPr>
                <w:rFonts w:eastAsia="Batang" w:cs="Arial"/>
                <w:lang w:val="en-US" w:eastAsia="ko-KR"/>
              </w:rPr>
              <w:t>This proposal does not have supporting stage 2 requirements. So we cannot accept the CR.</w:t>
            </w:r>
          </w:p>
          <w:p w:rsidR="00491D58" w:rsidRDefault="00491D58" w:rsidP="00421927">
            <w:pPr>
              <w:rPr>
                <w:rFonts w:eastAsia="Batang" w:cs="Arial"/>
                <w:lang w:val="en-US" w:eastAsia="ko-KR"/>
              </w:rPr>
            </w:pPr>
          </w:p>
          <w:p w:rsidR="00491D58" w:rsidRDefault="00491D58" w:rsidP="00421927">
            <w:pPr>
              <w:rPr>
                <w:rFonts w:eastAsia="Batang" w:cs="Arial"/>
                <w:lang w:eastAsia="ko-KR"/>
              </w:rPr>
            </w:pPr>
            <w:r>
              <w:rPr>
                <w:rFonts w:eastAsia="Batang" w:cs="Arial"/>
                <w:lang w:eastAsia="ko-KR"/>
              </w:rPr>
              <w:t>Lena, Mon, 07:57</w:t>
            </w:r>
          </w:p>
          <w:p w:rsidR="00491D58" w:rsidRDefault="00491D58" w:rsidP="00421927">
            <w:pPr>
              <w:rPr>
                <w:lang w:val="en-US" w:eastAsia="ko-KR"/>
              </w:rPr>
            </w:pPr>
            <w:r>
              <w:rPr>
                <w:lang w:val="en-US" w:eastAsia="ko-KR"/>
              </w:rPr>
              <w:t>We don’t see a problem to solved here, hence we don’t think the CR is needed.</w:t>
            </w:r>
          </w:p>
          <w:p w:rsidR="00491D58" w:rsidRDefault="00491D58" w:rsidP="00421927">
            <w:pPr>
              <w:rPr>
                <w:lang w:val="en-US" w:eastAsia="ko-KR"/>
              </w:rPr>
            </w:pPr>
          </w:p>
          <w:p w:rsidR="00491D58" w:rsidRDefault="00491D58" w:rsidP="00421927">
            <w:pPr>
              <w:rPr>
                <w:lang w:val="en-US" w:eastAsia="ko-KR"/>
              </w:rPr>
            </w:pPr>
            <w:r>
              <w:rPr>
                <w:lang w:val="en-US" w:eastAsia="ko-KR"/>
              </w:rPr>
              <w:t>Xu, Tue, 08:48</w:t>
            </w:r>
          </w:p>
          <w:p w:rsidR="00491D58" w:rsidRDefault="00491D58" w:rsidP="00421927">
            <w:pPr>
              <w:rPr>
                <w:lang w:val="en-US" w:eastAsia="ko-KR"/>
              </w:rPr>
            </w:pPr>
            <w:r>
              <w:rPr>
                <w:lang w:val="en-US" w:eastAsia="ko-KR"/>
              </w:rPr>
              <w:t>Explains to lena</w:t>
            </w:r>
          </w:p>
          <w:p w:rsidR="00491D58" w:rsidRDefault="00491D58" w:rsidP="00421927">
            <w:pPr>
              <w:rPr>
                <w:lang w:val="en-US" w:eastAsia="ko-KR"/>
              </w:rPr>
            </w:pPr>
          </w:p>
          <w:p w:rsidR="00491D58" w:rsidRDefault="00491D58" w:rsidP="00421927">
            <w:pPr>
              <w:rPr>
                <w:lang w:val="en-US" w:eastAsia="ko-KR"/>
              </w:rPr>
            </w:pPr>
            <w:r>
              <w:rPr>
                <w:lang w:val="en-US" w:eastAsia="ko-KR"/>
              </w:rPr>
              <w:t>Xu, Tue , 09:21</w:t>
            </w:r>
          </w:p>
          <w:p w:rsidR="00491D58" w:rsidRDefault="00491D58" w:rsidP="00421927">
            <w:pPr>
              <w:rPr>
                <w:lang w:val="en-US" w:eastAsia="ko-KR"/>
              </w:rPr>
            </w:pPr>
            <w:r>
              <w:rPr>
                <w:lang w:val="en-US" w:eastAsia="ko-KR"/>
              </w:rPr>
              <w:t xml:space="preserve">This has stage-2 support, </w:t>
            </w:r>
          </w:p>
          <w:p w:rsidR="00491D58" w:rsidRDefault="00491D58" w:rsidP="00421927">
            <w:pPr>
              <w:rPr>
                <w:lang w:val="en-US" w:eastAsia="ko-KR"/>
              </w:rPr>
            </w:pPr>
          </w:p>
          <w:p w:rsidR="00491D58" w:rsidRDefault="00491D58" w:rsidP="00421927">
            <w:pPr>
              <w:rPr>
                <w:lang w:val="en-US" w:eastAsia="ko-KR"/>
              </w:rPr>
            </w:pPr>
            <w:r>
              <w:rPr>
                <w:lang w:val="en-US" w:eastAsia="ko-KR"/>
              </w:rPr>
              <w:t>Xu, Tue, 11.24</w:t>
            </w:r>
          </w:p>
          <w:p w:rsidR="00491D58" w:rsidRDefault="00491D58" w:rsidP="00421927">
            <w:pPr>
              <w:rPr>
                <w:lang w:val="en-US" w:eastAsia="ko-KR"/>
              </w:rPr>
            </w:pPr>
            <w:r>
              <w:rPr>
                <w:lang w:val="en-US" w:eastAsia="ko-KR"/>
              </w:rPr>
              <w:t>Provides a rev</w:t>
            </w:r>
          </w:p>
          <w:p w:rsidR="00491D58" w:rsidRDefault="00491D58" w:rsidP="00421927">
            <w:pPr>
              <w:rPr>
                <w:lang w:val="en-US" w:eastAsia="ko-KR"/>
              </w:rPr>
            </w:pPr>
          </w:p>
          <w:p w:rsidR="00491D58" w:rsidRDefault="00491D58" w:rsidP="00421927">
            <w:pPr>
              <w:rPr>
                <w:lang w:val="en-US" w:eastAsia="ko-KR"/>
              </w:rPr>
            </w:pPr>
            <w:r>
              <w:rPr>
                <w:lang w:val="en-US" w:eastAsia="ko-KR"/>
              </w:rPr>
              <w:t>Sung, Wed, 06:47</w:t>
            </w:r>
          </w:p>
          <w:p w:rsidR="00491D58" w:rsidRDefault="00491D58" w:rsidP="00421927">
            <w:pPr>
              <w:rPr>
                <w:lang w:val="en-US" w:eastAsia="ko-KR"/>
              </w:rPr>
            </w:pPr>
            <w:r>
              <w:rPr>
                <w:lang w:val="en-US" w:eastAsia="ko-KR"/>
              </w:rPr>
              <w:t>Does not agree</w:t>
            </w:r>
          </w:p>
          <w:p w:rsidR="00491D58" w:rsidRDefault="00491D58" w:rsidP="00421927">
            <w:pPr>
              <w:rPr>
                <w:lang w:val="en-US" w:eastAsia="ko-KR"/>
              </w:rPr>
            </w:pPr>
          </w:p>
          <w:p w:rsidR="00491D58" w:rsidRDefault="00491D58" w:rsidP="00421927">
            <w:pPr>
              <w:rPr>
                <w:lang w:val="en-US" w:eastAsia="ko-KR"/>
              </w:rPr>
            </w:pPr>
            <w:r>
              <w:rPr>
                <w:lang w:val="en-US" w:eastAsia="ko-KR"/>
              </w:rPr>
              <w:t>Ivo, Wed, 10:28</w:t>
            </w:r>
          </w:p>
          <w:p w:rsidR="00491D58" w:rsidRDefault="00491D58" w:rsidP="00421927">
            <w:pPr>
              <w:rPr>
                <w:lang w:val="en-US" w:eastAsia="ko-KR"/>
              </w:rPr>
            </w:pPr>
            <w:r>
              <w:rPr>
                <w:lang w:val="en-US" w:eastAsia="ko-KR"/>
              </w:rPr>
              <w:t>Does not agree</w:t>
            </w:r>
          </w:p>
          <w:p w:rsidR="00491D58" w:rsidRDefault="00491D58" w:rsidP="00421927">
            <w:pPr>
              <w:rPr>
                <w:lang w:val="en-US" w:eastAsia="ko-KR"/>
              </w:rPr>
            </w:pPr>
          </w:p>
          <w:p w:rsidR="00491D58" w:rsidRDefault="00491D58" w:rsidP="00421927">
            <w:pPr>
              <w:rPr>
                <w:lang w:val="en-US" w:eastAsia="ko-KR"/>
              </w:rPr>
            </w:pPr>
            <w:r>
              <w:rPr>
                <w:lang w:val="en-US" w:eastAsia="ko-KR"/>
              </w:rPr>
              <w:t>Xu, Wed, 10:38, 11:46</w:t>
            </w:r>
          </w:p>
          <w:p w:rsidR="00491D58" w:rsidRDefault="00491D58" w:rsidP="00421927">
            <w:pPr>
              <w:rPr>
                <w:rFonts w:eastAsia="Batang" w:cs="Arial"/>
                <w:lang w:val="en-US" w:eastAsia="ko-KR"/>
              </w:rPr>
            </w:pPr>
            <w:r>
              <w:rPr>
                <w:lang w:val="en-US" w:eastAsia="ko-KR"/>
              </w:rPr>
              <w:t>defending</w:t>
            </w:r>
          </w:p>
          <w:p w:rsidR="00491D58" w:rsidRPr="00980698" w:rsidRDefault="00491D58" w:rsidP="00421927">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single" w:sz="4" w:space="0" w:color="auto"/>
            </w:tcBorders>
            <w:shd w:val="clear" w:color="auto" w:fill="auto"/>
          </w:tcPr>
          <w:p w:rsidR="00976D40" w:rsidRPr="00D95972" w:rsidRDefault="00976D40" w:rsidP="00976D40">
            <w:pPr>
              <w:rPr>
                <w:rFonts w:cs="Arial"/>
              </w:rPr>
            </w:pPr>
          </w:p>
        </w:tc>
        <w:tc>
          <w:tcPr>
            <w:tcW w:w="1317" w:type="dxa"/>
            <w:gridSpan w:val="2"/>
            <w:tcBorders>
              <w:top w:val="nil"/>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r>
              <w:rPr>
                <w:rFonts w:eastAsia="Batang" w:cs="Arial"/>
                <w:lang w:eastAsia="ko-KR"/>
              </w:rPr>
              <w:t xml:space="preserve">Work items on IMS and Mission Critical </w:t>
            </w: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rPr>
            </w:pPr>
            <w:r w:rsidRPr="00D95972">
              <w:rPr>
                <w:rFonts w:cs="Arial"/>
                <w:color w:val="000000"/>
              </w:rPr>
              <w:t>IMS Stage-3 IETF Protocol Alignment for Rel-1</w:t>
            </w:r>
            <w:r>
              <w:rPr>
                <w:rFonts w:cs="Arial"/>
                <w:color w:val="000000"/>
              </w:rPr>
              <w:t>7</w:t>
            </w:r>
          </w:p>
          <w:p w:rsidR="00976D40" w:rsidRDefault="00976D40" w:rsidP="00976D40">
            <w:pPr>
              <w:rPr>
                <w:rFonts w:cs="Arial"/>
                <w:color w:val="000000"/>
              </w:rPr>
            </w:pPr>
            <w:r w:rsidRPr="00D95972">
              <w:rPr>
                <w:rFonts w:eastAsia="Batang" w:cs="Arial"/>
                <w:color w:val="000000"/>
                <w:lang w:eastAsia="ko-KR"/>
              </w:rPr>
              <w:br/>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41" w:history="1">
              <w:r w:rsidR="00976D40">
                <w:rPr>
                  <w:rStyle w:val="Hyperlink"/>
                </w:rPr>
                <w:t>C1-204856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42" w:history="1">
              <w:r w:rsidR="00976D40">
                <w:rPr>
                  <w:rStyle w:val="Hyperlink"/>
                </w:rPr>
                <w:t>C1-204862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CR 6434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976D40" w:rsidRDefault="00976D40" w:rsidP="00976D40">
            <w:pPr>
              <w:rPr>
                <w:rFonts w:eastAsia="MS Mincho" w:cs="Arial"/>
              </w:rPr>
            </w:pPr>
            <w:r w:rsidRPr="00D95972">
              <w:rPr>
                <w:rFonts w:eastAsia="Batang" w:cs="Arial"/>
                <w:color w:val="000000"/>
                <w:lang w:eastAsia="ko-KR"/>
              </w:rPr>
              <w:br/>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43" w:history="1">
              <w:r w:rsidR="00976D40">
                <w:rPr>
                  <w:rStyle w:val="Hyperlink"/>
                </w:rPr>
                <w:t>C1-204539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44" w:history="1">
              <w:r w:rsidR="00976D40">
                <w:rPr>
                  <w:rStyle w:val="Hyperlink"/>
                </w:rPr>
                <w:t>C1-204540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45" w:history="1">
              <w:r w:rsidR="00976D40">
                <w:rPr>
                  <w:rStyle w:val="Hyperlink"/>
                </w:rPr>
                <w:t>C1-204541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46" w:history="1">
              <w:r w:rsidR="00976D40">
                <w:rPr>
                  <w:rStyle w:val="Hyperlink"/>
                </w:rPr>
                <w:t>C1-204684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47" w:history="1">
              <w:r w:rsidR="00976D40">
                <w:rPr>
                  <w:rStyle w:val="Hyperlink"/>
                </w:rPr>
                <w:t>C1-204694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Update on Plugtest Reported Issues - rev 3</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48" w:history="1">
              <w:r w:rsidR="00976D40">
                <w:rPr>
                  <w:rStyle w:val="Hyperlink"/>
                </w:rPr>
                <w:t>C1-204703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49" w:history="1">
              <w:r w:rsidR="00976D40">
                <w:rPr>
                  <w:rStyle w:val="Hyperlink"/>
                </w:rPr>
                <w:t>C1-204708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50" w:history="1">
              <w:r w:rsidR="00976D40">
                <w:rPr>
                  <w:rStyle w:val="Hyperlink"/>
                </w:rPr>
                <w:t>C1-204709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CR 0008 </w:t>
            </w:r>
            <w:r>
              <w:rPr>
                <w:rFonts w:cs="Arial"/>
              </w:rPr>
              <w:lastRenderedPageBreak/>
              <w:t>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51" w:history="1">
              <w:r w:rsidR="00976D40">
                <w:rPr>
                  <w:rStyle w:val="Hyperlink"/>
                </w:rPr>
                <w:t>C1-204710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52" w:history="1">
              <w:r w:rsidR="00976D40">
                <w:rPr>
                  <w:rStyle w:val="Hyperlink"/>
                </w:rPr>
                <w:t>C1-204711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53" w:history="1">
              <w:r w:rsidR="00976D40">
                <w:rPr>
                  <w:rStyle w:val="Hyperlink"/>
                </w:rPr>
                <w:t>C1-204712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54" w:history="1">
              <w:r w:rsidR="00976D40">
                <w:rPr>
                  <w:rStyle w:val="Hyperlink"/>
                </w:rPr>
                <w:t>C1-204846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55" w:history="1">
              <w:r w:rsidR="00976D40">
                <w:rPr>
                  <w:rStyle w:val="Hyperlink"/>
                </w:rPr>
                <w:t>C1-204847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56" w:history="1">
              <w:r w:rsidR="00976D40">
                <w:rPr>
                  <w:rStyle w:val="Hyperlink"/>
                </w:rPr>
                <w:t>C1-204848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Functional alias support and the mcptt-client-id is missing in subclause 12.1.1.2</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57" w:history="1">
              <w:r w:rsidR="00976D40">
                <w:rPr>
                  <w:rStyle w:val="Hyperlink"/>
                </w:rPr>
                <w:t>C1-204849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58" w:history="1">
              <w:r w:rsidR="00976D40">
                <w:rPr>
                  <w:rStyle w:val="Hyperlink"/>
                </w:rPr>
                <w:t>C1-204850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59" w:history="1">
              <w:r w:rsidR="00976D40">
                <w:rPr>
                  <w:rStyle w:val="Hyperlink"/>
                </w:rPr>
                <w:t>C1-204859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60" w:history="1">
              <w:r w:rsidR="00976D40">
                <w:rPr>
                  <w:rStyle w:val="Hyperlink"/>
                </w:rPr>
                <w:t>C1-204895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61" w:history="1">
              <w:r w:rsidR="00976D40">
                <w:rPr>
                  <w:rStyle w:val="Hyperlink"/>
                </w:rPr>
                <w:t>C1-204896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CR 0277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62" w:history="1">
              <w:r w:rsidR="00976D40">
                <w:rPr>
                  <w:rStyle w:val="Hyperlink"/>
                </w:rPr>
                <w:t>C1-205078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MCVideo Functional Alias usage in Transmission Control</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63" w:history="1">
              <w:r w:rsidR="00976D40">
                <w:rPr>
                  <w:rStyle w:val="Hyperlink"/>
                </w:rPr>
                <w:t>C1-205079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Functional Alias usage in MCVideo Call</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64" w:history="1">
              <w:r w:rsidR="00976D40">
                <w:rPr>
                  <w:rStyle w:val="Hyperlink"/>
                </w:rPr>
                <w:t>C1-205080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Sharing Recording Status inside MCVideo Group Call</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65" w:history="1">
              <w:r w:rsidR="00976D40">
                <w:rPr>
                  <w:rStyle w:val="Hyperlink"/>
                </w:rPr>
                <w:t>C1-205197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792" w:author="Nokia-pre125" w:date="2020-08-17T07:08:00Z"/>
                <w:rFonts w:eastAsia="Batang" w:cs="Arial"/>
                <w:lang w:eastAsia="ko-KR"/>
              </w:rPr>
            </w:pPr>
            <w:ins w:id="793" w:author="Nokia-pre125" w:date="2020-08-17T07:08:00Z">
              <w:r>
                <w:rPr>
                  <w:rFonts w:eastAsia="Batang" w:cs="Arial"/>
                  <w:lang w:eastAsia="ko-KR"/>
                </w:rPr>
                <w:t>Revision of C1-204851</w:t>
              </w:r>
            </w:ins>
          </w:p>
          <w:p w:rsidR="00976D40" w:rsidRDefault="00976D40" w:rsidP="00976D40">
            <w:pPr>
              <w:rPr>
                <w:ins w:id="794" w:author="Nokia-pre125" w:date="2020-08-17T07:08:00Z"/>
                <w:rFonts w:eastAsia="Batang" w:cs="Arial"/>
                <w:lang w:eastAsia="ko-KR"/>
              </w:rPr>
            </w:pPr>
            <w:ins w:id="795" w:author="Nokia-pre125" w:date="2020-08-17T07:08:00Z">
              <w:r>
                <w:rPr>
                  <w:rFonts w:eastAsia="Batang" w:cs="Arial"/>
                  <w:lang w:eastAsia="ko-KR"/>
                </w:rPr>
                <w:t>_________________________________________</w:t>
              </w:r>
            </w:ins>
          </w:p>
          <w:p w:rsidR="00976D40" w:rsidRPr="00D95972" w:rsidRDefault="00976D40" w:rsidP="00976D40">
            <w:pPr>
              <w:rPr>
                <w:rFonts w:eastAsia="Batang" w:cs="Arial"/>
                <w:lang w:eastAsia="ko-KR"/>
              </w:rPr>
            </w:pPr>
            <w:r>
              <w:rPr>
                <w:rFonts w:eastAsia="Batang" w:cs="Arial"/>
                <w:lang w:eastAsia="ko-KR"/>
              </w:rPr>
              <w:t>Revision of C1-203910</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eastAsia="MS Mincho" w:cs="Arial"/>
              </w:rPr>
            </w:pPr>
            <w:bookmarkStart w:id="796" w:name="_Hlk48559896"/>
            <w:r w:rsidRPr="00D675A3">
              <w:rPr>
                <w:rFonts w:cs="Arial"/>
              </w:rPr>
              <w:t>Study on enhanced IMS to 5GC Integration Phase 2</w:t>
            </w:r>
            <w:bookmarkEnd w:id="796"/>
            <w:r w:rsidRPr="00D95972">
              <w:rPr>
                <w:rFonts w:eastAsia="Batang" w:cs="Arial"/>
                <w:color w:val="000000"/>
                <w:lang w:eastAsia="ko-KR"/>
              </w:rPr>
              <w:br/>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66" w:history="1">
              <w:r w:rsidR="00976D40">
                <w:rPr>
                  <w:rStyle w:val="Hyperlink"/>
                </w:rPr>
                <w:t>C1-204656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pCR  23.700-10 </w:t>
            </w:r>
          </w:p>
          <w:p w:rsidR="00976D40" w:rsidRPr="00D95972" w:rsidRDefault="00976D40" w:rsidP="00976D40">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eastAsia="MS Mincho" w:cs="Arial"/>
              </w:rPr>
            </w:pPr>
            <w:r>
              <w:t>Multi-device and multi-identity enhancements</w:t>
            </w:r>
            <w:r w:rsidRPr="00D95972">
              <w:rPr>
                <w:rFonts w:eastAsia="Batang" w:cs="Arial"/>
                <w:color w:val="000000"/>
                <w:lang w:eastAsia="ko-KR"/>
              </w:rPr>
              <w:br/>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67" w:history="1">
              <w:r w:rsidR="00976D40">
                <w:rPr>
                  <w:rStyle w:val="Hyperlink"/>
                </w:rPr>
                <w:t>C1-204716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68" w:history="1">
              <w:r w:rsidR="00976D40">
                <w:rPr>
                  <w:rStyle w:val="Hyperlink"/>
                </w:rPr>
                <w:t>C1-204870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69" w:history="1">
              <w:r w:rsidR="00976D40">
                <w:rPr>
                  <w:rStyle w:val="Hyperlink"/>
                </w:rPr>
                <w:t>C1-204872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discussion  24.174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70" w:history="1">
              <w:r w:rsidR="00976D40">
                <w:rPr>
                  <w:rStyle w:val="Hyperlink"/>
                </w:rPr>
                <w:t>C1-204873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New use case for MuD and MiD</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71" w:history="1">
              <w:r w:rsidR="00976D40">
                <w:rPr>
                  <w:rStyle w:val="Hyperlink"/>
                </w:rPr>
                <w:t>C1-204897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MuDe Identity activation status indication via Ut interface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72" w:history="1">
              <w:r w:rsidR="00976D40">
                <w:rPr>
                  <w:rStyle w:val="Hyperlink"/>
                </w:rPr>
                <w:t>C1-204898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MuDE - minutes of conference call</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73" w:history="1">
              <w:r w:rsidR="00976D40">
                <w:rPr>
                  <w:rStyle w:val="Hyperlink"/>
                </w:rPr>
                <w:t>C1-205123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eastAsia="MS Mincho" w:cs="Arial"/>
              </w:rPr>
            </w:pPr>
            <w:r>
              <w:t>Stage 3 of Multimedia Priority Service (MPS) Phase 2</w:t>
            </w:r>
            <w:r w:rsidRPr="00D95972">
              <w:rPr>
                <w:rFonts w:eastAsia="Batang" w:cs="Arial"/>
                <w:color w:val="000000"/>
                <w:lang w:eastAsia="ko-KR"/>
              </w:rPr>
              <w:br/>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74" w:history="1"/>
            <w:r w:rsidR="00976D40">
              <w:rPr>
                <w:rStyle w:val="Hyperlink"/>
              </w:rPr>
              <w:t xml:space="preserve"> </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MPS for MMtel discussion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75" w:history="1">
              <w:r w:rsidR="00976D40">
                <w:rPr>
                  <w:rStyle w:val="Hyperlink"/>
                </w:rPr>
                <w:t>C1-204546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76" w:history="1">
              <w:r w:rsidR="00976D40">
                <w:rPr>
                  <w:rStyle w:val="Hyperlink"/>
                </w:rPr>
                <w:t>C1-204547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76D40" w:rsidRPr="00D95972" w:rsidRDefault="00976D40" w:rsidP="00976D40">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976D40" w:rsidRDefault="00976D40" w:rsidP="00976D40">
            <w:pPr>
              <w:rPr>
                <w:rFonts w:eastAsia="Batang" w:cs="Arial"/>
                <w:color w:val="000000"/>
                <w:lang w:eastAsia="ko-KR"/>
              </w:rPr>
            </w:pPr>
          </w:p>
          <w:p w:rsidR="00976D40" w:rsidRDefault="00976D40" w:rsidP="00976D40">
            <w:pPr>
              <w:rPr>
                <w:rFonts w:cs="Arial"/>
                <w:color w:val="000000"/>
              </w:rPr>
            </w:pPr>
          </w:p>
          <w:p w:rsidR="00976D40" w:rsidRPr="00D95972" w:rsidRDefault="00976D40" w:rsidP="00976D40">
            <w:pPr>
              <w:rPr>
                <w:rFonts w:eastAsia="Batang" w:cs="Arial"/>
                <w:color w:val="000000"/>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77" w:history="1">
              <w:r w:rsidR="00976D40">
                <w:rPr>
                  <w:rStyle w:val="Hyperlink"/>
                </w:rPr>
                <w:t>C1-204755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Indication of video annoucement during established communication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Huawei, HiSilicon, China Telecom /Hongxia</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78" w:history="1">
              <w:r w:rsidR="00976D40">
                <w:rPr>
                  <w:rStyle w:val="Hyperlink"/>
                </w:rPr>
                <w:t>C1-204775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 SDP answer in the 200 resopnse to SIP INVITE request after completion of SDP negotiation.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79" w:history="1">
              <w:r w:rsidR="00976D40">
                <w:rPr>
                  <w:rStyle w:val="Hyperlink"/>
                </w:rPr>
                <w:t>C1-204803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80" w:history="1">
              <w:r w:rsidR="00976D40">
                <w:rPr>
                  <w:rStyle w:val="Hyperlink"/>
                </w:rPr>
                <w:t>C1-204868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81" w:history="1">
              <w:r w:rsidR="00976D40">
                <w:rPr>
                  <w:rStyle w:val="Hyperlink"/>
                </w:rPr>
                <w:t>C1-205047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82" w:history="1">
              <w:r w:rsidR="00976D40">
                <w:rPr>
                  <w:rStyle w:val="Hyperlink"/>
                </w:rPr>
                <w:t>C1-205052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Discussion about how UE can know whether network support for IMS non-voice services (Like RCS/XCAP/McPTT/MCData and MCVideo) to decide whether to initiate IMS PDN request to netowork </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AC4D6D" w:rsidP="00976D40">
            <w:pPr>
              <w:overflowPunct/>
              <w:autoSpaceDE/>
              <w:autoSpaceDN/>
              <w:adjustRightInd/>
              <w:textAlignment w:val="auto"/>
              <w:rPr>
                <w:rFonts w:cs="Arial"/>
                <w:lang w:val="en-US"/>
              </w:rPr>
            </w:pPr>
            <w:hyperlink r:id="rId483" w:history="1">
              <w:r w:rsidR="00976D40">
                <w:rPr>
                  <w:rStyle w:val="Hyperlink"/>
                </w:rPr>
                <w:t>C1-205098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A4B50" w:rsidTr="00976D40">
        <w:tc>
          <w:tcPr>
            <w:tcW w:w="976" w:type="dxa"/>
            <w:tcBorders>
              <w:top w:val="nil"/>
              <w:left w:val="thinThickThinSmallGap" w:sz="24" w:space="0" w:color="auto"/>
              <w:bottom w:val="nil"/>
            </w:tcBorders>
            <w:shd w:val="clear" w:color="auto" w:fill="auto"/>
          </w:tcPr>
          <w:p w:rsidR="00976D40" w:rsidRPr="00B876FF" w:rsidRDefault="00976D40" w:rsidP="00976D40">
            <w:pPr>
              <w:rPr>
                <w:rFonts w:cs="Arial"/>
              </w:rPr>
            </w:pPr>
          </w:p>
        </w:tc>
        <w:tc>
          <w:tcPr>
            <w:tcW w:w="1317" w:type="dxa"/>
            <w:gridSpan w:val="2"/>
            <w:tcBorders>
              <w:top w:val="nil"/>
              <w:bottom w:val="nil"/>
            </w:tcBorders>
            <w:shd w:val="clear" w:color="auto" w:fill="auto"/>
          </w:tcPr>
          <w:p w:rsidR="00976D40" w:rsidRPr="00DA4B50" w:rsidRDefault="00976D40" w:rsidP="00976D40">
            <w:pPr>
              <w:rPr>
                <w:rFonts w:eastAsia="Arial Unicode MS" w:cs="Arial"/>
                <w:lang w:val="en-US"/>
              </w:rPr>
            </w:pPr>
          </w:p>
        </w:tc>
        <w:tc>
          <w:tcPr>
            <w:tcW w:w="1088" w:type="dxa"/>
            <w:tcBorders>
              <w:top w:val="single" w:sz="4" w:space="0" w:color="auto"/>
              <w:bottom w:val="single" w:sz="4" w:space="0" w:color="auto"/>
            </w:tcBorders>
            <w:shd w:val="clear" w:color="auto" w:fill="FFFFFF"/>
          </w:tcPr>
          <w:p w:rsidR="00976D40" w:rsidRPr="00DA4B50" w:rsidRDefault="00976D40" w:rsidP="00976D40">
            <w:pPr>
              <w:rPr>
                <w:rFonts w:cs="Arial"/>
                <w:lang w:val="en-US"/>
              </w:rPr>
            </w:pPr>
          </w:p>
        </w:tc>
        <w:tc>
          <w:tcPr>
            <w:tcW w:w="4191" w:type="dxa"/>
            <w:gridSpan w:val="3"/>
            <w:tcBorders>
              <w:top w:val="single" w:sz="4" w:space="0" w:color="auto"/>
              <w:bottom w:val="single" w:sz="4" w:space="0" w:color="auto"/>
            </w:tcBorders>
            <w:shd w:val="clear" w:color="auto" w:fill="FFFFFF"/>
          </w:tcPr>
          <w:p w:rsidR="00976D40" w:rsidRPr="00DA4B50" w:rsidRDefault="00976D40" w:rsidP="00976D40">
            <w:pPr>
              <w:rPr>
                <w:rFonts w:cs="Arial"/>
                <w:lang w:val="en-US"/>
              </w:rPr>
            </w:pPr>
          </w:p>
        </w:tc>
        <w:tc>
          <w:tcPr>
            <w:tcW w:w="1767" w:type="dxa"/>
            <w:tcBorders>
              <w:top w:val="single" w:sz="4" w:space="0" w:color="auto"/>
              <w:bottom w:val="single" w:sz="4" w:space="0" w:color="auto"/>
            </w:tcBorders>
            <w:shd w:val="clear" w:color="auto" w:fill="FFFFFF"/>
          </w:tcPr>
          <w:p w:rsidR="00976D40" w:rsidRPr="00DA4B50" w:rsidRDefault="00976D40" w:rsidP="00976D40">
            <w:pPr>
              <w:rPr>
                <w:rFonts w:cs="Arial"/>
                <w:lang w:val="en-US"/>
              </w:rPr>
            </w:pPr>
          </w:p>
        </w:tc>
        <w:tc>
          <w:tcPr>
            <w:tcW w:w="826" w:type="dxa"/>
            <w:tcBorders>
              <w:top w:val="single" w:sz="4" w:space="0" w:color="auto"/>
              <w:bottom w:val="single" w:sz="4" w:space="0" w:color="auto"/>
            </w:tcBorders>
            <w:shd w:val="clear" w:color="auto" w:fill="FFFFFF"/>
          </w:tcPr>
          <w:p w:rsidR="00976D40" w:rsidRPr="00DA4B50" w:rsidRDefault="00976D40" w:rsidP="00976D4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A4B50" w:rsidRDefault="00976D40" w:rsidP="00976D40">
            <w:pPr>
              <w:rPr>
                <w:rFonts w:cs="Arial"/>
                <w:lang w:val="en-US"/>
              </w:rPr>
            </w:pPr>
          </w:p>
        </w:tc>
      </w:tr>
      <w:tr w:rsidR="00976D4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976D40" w:rsidRPr="00DA4B50" w:rsidRDefault="00976D40" w:rsidP="00976D4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976D40" w:rsidRPr="00D95972" w:rsidRDefault="00976D40" w:rsidP="00976D4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976D40" w:rsidRPr="00D95972" w:rsidRDefault="00976D40" w:rsidP="00976D4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976D40" w:rsidRPr="00D95972" w:rsidRDefault="00976D40" w:rsidP="00976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976D40" w:rsidRPr="00D95972" w:rsidRDefault="00976D40" w:rsidP="00976D40">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976D40" w:rsidRPr="00D95972" w:rsidRDefault="00976D40" w:rsidP="00976D40">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976D40" w:rsidRPr="00D95972" w:rsidRDefault="00976D40" w:rsidP="00976D40">
            <w:pPr>
              <w:rPr>
                <w:rFonts w:eastAsia="Batang" w:cs="Arial"/>
                <w:color w:val="000000"/>
                <w:lang w:eastAsia="ko-KR"/>
              </w:rPr>
            </w:pPr>
            <w:r w:rsidRPr="00D95972">
              <w:rPr>
                <w:rFonts w:cs="Arial"/>
              </w:rPr>
              <w:t>Result &amp; comment</w:t>
            </w:r>
          </w:p>
        </w:tc>
      </w:tr>
      <w:tr w:rsidR="00976D40" w:rsidRPr="00D95972" w:rsidTr="00976D40">
        <w:tc>
          <w:tcPr>
            <w:tcW w:w="976" w:type="dxa"/>
            <w:tcBorders>
              <w:top w:val="nil"/>
              <w:left w:val="thinThickThinSmallGap" w:sz="24" w:space="0" w:color="auto"/>
              <w:bottom w:val="nil"/>
            </w:tcBorders>
          </w:tcPr>
          <w:p w:rsidR="00976D40" w:rsidRPr="00D95972" w:rsidRDefault="00976D40" w:rsidP="00976D40">
            <w:pPr>
              <w:rPr>
                <w:rFonts w:cs="Arial"/>
                <w:lang w:val="en-US"/>
              </w:rPr>
            </w:pPr>
          </w:p>
        </w:tc>
        <w:tc>
          <w:tcPr>
            <w:tcW w:w="1317" w:type="dxa"/>
            <w:gridSpan w:val="2"/>
            <w:tcBorders>
              <w:top w:val="nil"/>
              <w:bottom w:val="nil"/>
            </w:tcBorders>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9A4107" w:rsidRDefault="00AC4D6D" w:rsidP="00976D40">
            <w:pPr>
              <w:rPr>
                <w:rFonts w:cs="Arial"/>
                <w:lang w:val="en-US"/>
              </w:rPr>
            </w:pPr>
            <w:hyperlink r:id="rId484" w:history="1">
              <w:r w:rsidR="00976D40">
                <w:rPr>
                  <w:rStyle w:val="Hyperlink"/>
                </w:rPr>
                <w:t>C1-204693</w:t>
              </w:r>
            </w:hyperlink>
          </w:p>
        </w:tc>
        <w:tc>
          <w:tcPr>
            <w:tcW w:w="4191" w:type="dxa"/>
            <w:gridSpan w:val="3"/>
            <w:tcBorders>
              <w:top w:val="single" w:sz="4" w:space="0" w:color="auto"/>
              <w:bottom w:val="single" w:sz="4" w:space="0" w:color="auto"/>
            </w:tcBorders>
            <w:shd w:val="clear" w:color="auto" w:fill="FFFF00"/>
          </w:tcPr>
          <w:p w:rsidR="00976D40" w:rsidRPr="009A4107" w:rsidRDefault="00976D40" w:rsidP="00976D40">
            <w:pPr>
              <w:rPr>
                <w:rFonts w:cs="Arial"/>
                <w:lang w:val="en-US"/>
              </w:rPr>
            </w:pPr>
            <w:r>
              <w:rPr>
                <w:rFonts w:cs="Arial"/>
                <w:lang w:val="en-US"/>
              </w:rPr>
              <w:t>LS on ETSI Plugtest reports</w:t>
            </w:r>
          </w:p>
        </w:tc>
        <w:tc>
          <w:tcPr>
            <w:tcW w:w="1767" w:type="dxa"/>
            <w:tcBorders>
              <w:top w:val="single" w:sz="4" w:space="0" w:color="auto"/>
              <w:bottom w:val="single" w:sz="4" w:space="0" w:color="auto"/>
            </w:tcBorders>
            <w:shd w:val="clear" w:color="auto" w:fill="FFFF00"/>
          </w:tcPr>
          <w:p w:rsidR="00976D40" w:rsidRPr="009A4107" w:rsidRDefault="00976D40" w:rsidP="00976D40">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rsidR="00976D40" w:rsidRPr="00AB5FEE" w:rsidRDefault="00976D40" w:rsidP="00976D40">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A4107"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tcPr>
          <w:p w:rsidR="00976D40" w:rsidRPr="00D95972" w:rsidRDefault="00976D40" w:rsidP="00976D40">
            <w:pPr>
              <w:rPr>
                <w:rFonts w:cs="Arial"/>
                <w:lang w:val="en-US"/>
              </w:rPr>
            </w:pPr>
          </w:p>
        </w:tc>
        <w:tc>
          <w:tcPr>
            <w:tcW w:w="1317" w:type="dxa"/>
            <w:gridSpan w:val="2"/>
            <w:tcBorders>
              <w:top w:val="nil"/>
              <w:bottom w:val="nil"/>
            </w:tcBorders>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9A4107" w:rsidRDefault="00AC4D6D" w:rsidP="00976D40">
            <w:pPr>
              <w:rPr>
                <w:rFonts w:cs="Arial"/>
                <w:lang w:val="en-US"/>
              </w:rPr>
            </w:pPr>
            <w:hyperlink r:id="rId485" w:history="1">
              <w:r w:rsidR="00976D40">
                <w:rPr>
                  <w:rStyle w:val="Hyperlink"/>
                </w:rPr>
                <w:t>C1-204782</w:t>
              </w:r>
            </w:hyperlink>
          </w:p>
        </w:tc>
        <w:tc>
          <w:tcPr>
            <w:tcW w:w="4191" w:type="dxa"/>
            <w:gridSpan w:val="3"/>
            <w:tcBorders>
              <w:top w:val="single" w:sz="4" w:space="0" w:color="auto"/>
              <w:bottom w:val="single" w:sz="4" w:space="0" w:color="auto"/>
            </w:tcBorders>
            <w:shd w:val="clear" w:color="auto" w:fill="FFFFFF"/>
          </w:tcPr>
          <w:p w:rsidR="00976D40" w:rsidRPr="009A4107" w:rsidRDefault="00976D40" w:rsidP="00976D40">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FF"/>
          </w:tcPr>
          <w:p w:rsidR="00976D40" w:rsidRPr="009A4107" w:rsidRDefault="00976D40" w:rsidP="00976D4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FF"/>
          </w:tcPr>
          <w:p w:rsidR="00976D40" w:rsidRPr="00AB5FEE" w:rsidRDefault="00976D40" w:rsidP="00976D40">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r>
              <w:rPr>
                <w:rFonts w:cs="Arial"/>
                <w:color w:val="000000"/>
                <w:lang w:val="en-US"/>
              </w:rPr>
              <w:t>Postponed</w:t>
            </w:r>
          </w:p>
          <w:p w:rsidR="00976D40" w:rsidRDefault="00976D40" w:rsidP="00976D40">
            <w:pPr>
              <w:rPr>
                <w:rFonts w:cs="Arial"/>
                <w:color w:val="000000"/>
                <w:lang w:val="en-US"/>
              </w:rPr>
            </w:pPr>
            <w:r>
              <w:rPr>
                <w:rFonts w:cs="Arial"/>
                <w:color w:val="000000"/>
                <w:lang w:val="en-US"/>
              </w:rPr>
              <w:t>Requested by author</w:t>
            </w:r>
          </w:p>
          <w:p w:rsidR="00976D40" w:rsidRDefault="00976D40" w:rsidP="00976D40">
            <w:pPr>
              <w:rPr>
                <w:rFonts w:cs="Arial"/>
                <w:color w:val="000000"/>
                <w:lang w:val="en-US"/>
              </w:rPr>
            </w:pPr>
            <w:r>
              <w:rPr>
                <w:rFonts w:cs="Arial"/>
                <w:color w:val="000000"/>
                <w:lang w:val="en-US"/>
              </w:rPr>
              <w:t>Related with C1-205055</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Ban, Mon, 09:12</w:t>
            </w:r>
          </w:p>
          <w:p w:rsidR="00976D40" w:rsidRDefault="00976D40" w:rsidP="00976D40">
            <w:pPr>
              <w:rPr>
                <w:rFonts w:cs="Arial"/>
                <w:color w:val="000000"/>
                <w:lang w:val="en-US"/>
              </w:rPr>
            </w:pPr>
            <w:r>
              <w:rPr>
                <w:rFonts w:cs="Arial"/>
                <w:color w:val="000000"/>
                <w:lang w:val="en-US"/>
              </w:rPr>
              <w:t>Too early to communicate with SA2 on impacts of their specs, postpone the LS</w:t>
            </w:r>
          </w:p>
          <w:p w:rsidR="00976D40" w:rsidRDefault="00976D40" w:rsidP="00976D40">
            <w:pPr>
              <w:rPr>
                <w:rFonts w:cs="Arial"/>
                <w:color w:val="000000"/>
                <w:lang w:val="en-US"/>
              </w:rPr>
            </w:pPr>
          </w:p>
          <w:p w:rsidR="00976D40" w:rsidRPr="009A4107"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tcPr>
          <w:p w:rsidR="00976D40" w:rsidRPr="00D95972" w:rsidRDefault="00976D40" w:rsidP="00976D40">
            <w:pPr>
              <w:rPr>
                <w:rFonts w:cs="Arial"/>
                <w:lang w:val="en-US"/>
              </w:rPr>
            </w:pPr>
          </w:p>
        </w:tc>
        <w:tc>
          <w:tcPr>
            <w:tcW w:w="1317" w:type="dxa"/>
            <w:gridSpan w:val="2"/>
            <w:tcBorders>
              <w:top w:val="nil"/>
              <w:bottom w:val="nil"/>
            </w:tcBorders>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9A4107" w:rsidRDefault="00AC4D6D" w:rsidP="00976D40">
            <w:pPr>
              <w:rPr>
                <w:rFonts w:cs="Arial"/>
                <w:lang w:val="en-US"/>
              </w:rPr>
            </w:pPr>
            <w:hyperlink r:id="rId486" w:history="1">
              <w:r w:rsidR="00976D40">
                <w:rPr>
                  <w:rStyle w:val="Hyperlink"/>
                </w:rPr>
                <w:t>C1-204791</w:t>
              </w:r>
            </w:hyperlink>
          </w:p>
        </w:tc>
        <w:tc>
          <w:tcPr>
            <w:tcW w:w="4191" w:type="dxa"/>
            <w:gridSpan w:val="3"/>
            <w:tcBorders>
              <w:top w:val="single" w:sz="4" w:space="0" w:color="auto"/>
              <w:bottom w:val="single" w:sz="4" w:space="0" w:color="auto"/>
            </w:tcBorders>
            <w:shd w:val="clear" w:color="auto" w:fill="FFFFFF"/>
          </w:tcPr>
          <w:p w:rsidR="00976D40" w:rsidRPr="009A4107" w:rsidRDefault="00976D40" w:rsidP="00976D40">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FF"/>
          </w:tcPr>
          <w:p w:rsidR="00976D40" w:rsidRPr="009A4107" w:rsidRDefault="00976D40" w:rsidP="00976D40">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FF"/>
          </w:tcPr>
          <w:p w:rsidR="00976D40" w:rsidRPr="00AB5FEE" w:rsidRDefault="00976D40" w:rsidP="00976D40">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r>
              <w:rPr>
                <w:rFonts w:cs="Arial"/>
                <w:color w:val="000000"/>
                <w:lang w:val="en-US"/>
              </w:rPr>
              <w:t>Withdrawn</w:t>
            </w:r>
          </w:p>
          <w:p w:rsidR="00976D40" w:rsidRDefault="00976D40" w:rsidP="00976D40">
            <w:pPr>
              <w:rPr>
                <w:rFonts w:cs="Arial"/>
                <w:color w:val="000000"/>
                <w:lang w:val="en-US"/>
              </w:rPr>
            </w:pPr>
            <w:r>
              <w:rPr>
                <w:rFonts w:cs="Arial"/>
                <w:color w:val="000000"/>
                <w:lang w:val="en-US"/>
              </w:rPr>
              <w:t>Related with C1-204790, C1-204791</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Ivo, Thu, 10:42</w:t>
            </w:r>
          </w:p>
          <w:p w:rsidR="00976D40" w:rsidRDefault="00976D40" w:rsidP="00976D40">
            <w:pPr>
              <w:rPr>
                <w:rFonts w:cs="Arial"/>
                <w:color w:val="000000"/>
                <w:lang w:val="en-US"/>
              </w:rPr>
            </w:pPr>
            <w:r>
              <w:rPr>
                <w:rFonts w:cs="Arial"/>
                <w:color w:val="000000"/>
                <w:lang w:val="en-US"/>
              </w:rPr>
              <w:t>LS is not Ok, explaining why</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Ban, Thu, 21:26</w:t>
            </w:r>
          </w:p>
          <w:p w:rsidR="00976D40" w:rsidRDefault="00976D40" w:rsidP="00976D40">
            <w:pPr>
              <w:rPr>
                <w:rFonts w:cs="Arial"/>
                <w:color w:val="000000"/>
                <w:lang w:val="en-US"/>
              </w:rPr>
            </w:pPr>
            <w:r>
              <w:rPr>
                <w:rFonts w:cs="Arial"/>
                <w:color w:val="000000"/>
                <w:lang w:val="en-US"/>
              </w:rPr>
              <w:t>Explains that Ivo’s solution is proprietary</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Fri, 00:43</w:t>
            </w:r>
          </w:p>
          <w:p w:rsidR="00976D40" w:rsidRDefault="00976D40" w:rsidP="00976D40">
            <w:pPr>
              <w:rPr>
                <w:rFonts w:cs="Arial"/>
                <w:color w:val="000000"/>
                <w:lang w:val="en-US"/>
              </w:rPr>
            </w:pPr>
            <w:r>
              <w:rPr>
                <w:rFonts w:cs="Arial"/>
                <w:color w:val="000000"/>
                <w:lang w:val="en-US"/>
              </w:rPr>
              <w:t>LS is not needed, should go directly to CT4</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Ivo, Fri, 09:04</w:t>
            </w:r>
          </w:p>
          <w:p w:rsidR="00976D40" w:rsidRDefault="00976D40" w:rsidP="00976D40">
            <w:pPr>
              <w:rPr>
                <w:rFonts w:cs="Arial"/>
                <w:color w:val="000000"/>
                <w:lang w:val="en-US"/>
              </w:rPr>
            </w:pPr>
            <w:r>
              <w:rPr>
                <w:rFonts w:cs="Arial"/>
                <w:color w:val="000000"/>
                <w:lang w:val="en-US"/>
              </w:rPr>
              <w:t>Does not agree with sending the LS</w:t>
            </w:r>
          </w:p>
          <w:p w:rsidR="00976D40" w:rsidRPr="009A4107"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tcPr>
          <w:p w:rsidR="00976D40" w:rsidRPr="00D95972" w:rsidRDefault="00976D40" w:rsidP="00976D40">
            <w:pPr>
              <w:rPr>
                <w:rFonts w:cs="Arial"/>
                <w:lang w:val="en-US"/>
              </w:rPr>
            </w:pPr>
          </w:p>
        </w:tc>
        <w:tc>
          <w:tcPr>
            <w:tcW w:w="1317" w:type="dxa"/>
            <w:gridSpan w:val="2"/>
            <w:tcBorders>
              <w:top w:val="nil"/>
              <w:bottom w:val="nil"/>
            </w:tcBorders>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9A4107" w:rsidRDefault="00AC4D6D" w:rsidP="00976D40">
            <w:pPr>
              <w:rPr>
                <w:rFonts w:cs="Arial"/>
                <w:lang w:val="en-US"/>
              </w:rPr>
            </w:pPr>
            <w:hyperlink r:id="rId487" w:history="1">
              <w:r w:rsidR="00976D40">
                <w:rPr>
                  <w:rStyle w:val="Hyperlink"/>
                </w:rPr>
                <w:t>C1-204941</w:t>
              </w:r>
            </w:hyperlink>
          </w:p>
        </w:tc>
        <w:tc>
          <w:tcPr>
            <w:tcW w:w="4191" w:type="dxa"/>
            <w:gridSpan w:val="3"/>
            <w:tcBorders>
              <w:top w:val="single" w:sz="4" w:space="0" w:color="auto"/>
              <w:bottom w:val="single" w:sz="4" w:space="0" w:color="auto"/>
            </w:tcBorders>
            <w:shd w:val="clear" w:color="auto" w:fill="FFFF00"/>
          </w:tcPr>
          <w:p w:rsidR="00976D40" w:rsidRPr="009A4107" w:rsidRDefault="00976D40" w:rsidP="00976D40">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rsidR="00976D40" w:rsidRPr="009A4107" w:rsidRDefault="00976D40" w:rsidP="00976D40">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976D40" w:rsidRPr="00AB5FEE" w:rsidRDefault="00976D40" w:rsidP="00976D40">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Related with C1-204619</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Mariusz, Mon, 12:26</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1000</w:t>
            </w:r>
          </w:p>
          <w:p w:rsidR="00976D40" w:rsidRDefault="00976D40" w:rsidP="00976D40">
            <w:pPr>
              <w:rPr>
                <w:rFonts w:cs="Arial"/>
                <w:color w:val="000000"/>
                <w:lang w:val="en-US"/>
              </w:rPr>
            </w:pPr>
            <w:r>
              <w:rPr>
                <w:rFonts w:cs="Arial"/>
                <w:color w:val="000000"/>
                <w:lang w:val="en-US"/>
              </w:rPr>
              <w:t>Fails to see wha needs to be changed</w:t>
            </w:r>
          </w:p>
          <w:p w:rsidR="00E408D9" w:rsidRDefault="00E408D9" w:rsidP="00976D40">
            <w:pPr>
              <w:rPr>
                <w:rFonts w:cs="Arial"/>
                <w:color w:val="000000"/>
                <w:lang w:val="en-US"/>
              </w:rPr>
            </w:pPr>
          </w:p>
          <w:p w:rsidR="00E408D9" w:rsidRDefault="00E408D9" w:rsidP="00976D40">
            <w:pPr>
              <w:rPr>
                <w:rFonts w:cs="Arial"/>
                <w:color w:val="000000"/>
                <w:lang w:val="en-US"/>
              </w:rPr>
            </w:pPr>
            <w:r>
              <w:rPr>
                <w:rFonts w:cs="Arial"/>
                <w:color w:val="000000"/>
                <w:lang w:val="en-US"/>
              </w:rPr>
              <w:t>Mariusz, Thu, 1633</w:t>
            </w:r>
          </w:p>
          <w:p w:rsidR="00E408D9" w:rsidRDefault="00E408D9" w:rsidP="00976D40">
            <w:pPr>
              <w:rPr>
                <w:rFonts w:cs="Arial"/>
                <w:color w:val="000000"/>
                <w:lang w:val="en-US"/>
              </w:rPr>
            </w:pPr>
            <w:r>
              <w:rPr>
                <w:rFonts w:cs="Arial"/>
                <w:color w:val="000000"/>
                <w:lang w:val="en-US"/>
              </w:rPr>
              <w:t>Can be sent as is</w:t>
            </w:r>
          </w:p>
          <w:p w:rsidR="00E408D9" w:rsidRDefault="00E408D9" w:rsidP="00976D40">
            <w:pPr>
              <w:rPr>
                <w:rFonts w:cs="Arial"/>
                <w:color w:val="000000"/>
                <w:lang w:val="en-US"/>
              </w:rPr>
            </w:pPr>
          </w:p>
          <w:p w:rsidR="00976D40" w:rsidRPr="009A4107"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tcPr>
          <w:p w:rsidR="00976D40" w:rsidRPr="00D95972" w:rsidRDefault="00976D40" w:rsidP="00976D40">
            <w:pPr>
              <w:rPr>
                <w:rFonts w:cs="Arial"/>
                <w:lang w:val="en-US"/>
              </w:rPr>
            </w:pPr>
          </w:p>
        </w:tc>
        <w:tc>
          <w:tcPr>
            <w:tcW w:w="1317" w:type="dxa"/>
            <w:gridSpan w:val="2"/>
            <w:tcBorders>
              <w:top w:val="nil"/>
              <w:bottom w:val="nil"/>
            </w:tcBorders>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D95972" w:rsidRDefault="00AC4D6D" w:rsidP="00976D40">
            <w:hyperlink r:id="rId488" w:history="1">
              <w:r w:rsidR="00976D40">
                <w:rPr>
                  <w:rStyle w:val="Hyperlink"/>
                </w:rPr>
                <w:t>C1-205068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r>
              <w:t>Reply LS on the re-keying procedure for NR SL</w:t>
            </w:r>
          </w:p>
        </w:tc>
        <w:tc>
          <w:tcPr>
            <w:tcW w:w="1767" w:type="dxa"/>
            <w:tcBorders>
              <w:top w:val="single" w:sz="4" w:space="0" w:color="auto"/>
              <w:bottom w:val="single" w:sz="4" w:space="0" w:color="auto"/>
            </w:tcBorders>
            <w:shd w:val="clear" w:color="auto" w:fill="FFFF00"/>
          </w:tcPr>
          <w:p w:rsidR="00976D40" w:rsidRPr="00D95972" w:rsidRDefault="00976D40" w:rsidP="00976D40">
            <w:r>
              <w:t>CATT</w:t>
            </w:r>
          </w:p>
        </w:tc>
        <w:tc>
          <w:tcPr>
            <w:tcW w:w="826" w:type="dxa"/>
            <w:tcBorders>
              <w:top w:val="single" w:sz="4" w:space="0" w:color="auto"/>
              <w:bottom w:val="single" w:sz="4" w:space="0" w:color="auto"/>
            </w:tcBorders>
            <w:shd w:val="clear" w:color="auto" w:fill="FFFF00"/>
          </w:tcPr>
          <w:p w:rsidR="00976D40" w:rsidRPr="00D95972" w:rsidRDefault="00976D40" w:rsidP="00976D40">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A4107"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tcPr>
          <w:p w:rsidR="00976D40" w:rsidRPr="00D95972" w:rsidRDefault="00976D40" w:rsidP="00976D40">
            <w:pPr>
              <w:rPr>
                <w:rFonts w:cs="Arial"/>
                <w:lang w:val="en-US"/>
              </w:rPr>
            </w:pPr>
          </w:p>
        </w:tc>
        <w:tc>
          <w:tcPr>
            <w:tcW w:w="1317" w:type="dxa"/>
            <w:gridSpan w:val="2"/>
            <w:tcBorders>
              <w:top w:val="nil"/>
              <w:bottom w:val="nil"/>
            </w:tcBorders>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9A4107" w:rsidRDefault="00976D40" w:rsidP="00976D40">
            <w:pPr>
              <w:rPr>
                <w:rFonts w:cs="Arial"/>
                <w:lang w:val="en-US"/>
              </w:rPr>
            </w:pPr>
            <w:r w:rsidRPr="003527B6">
              <w:rPr>
                <w:rFonts w:cs="Arial"/>
                <w:lang w:val="en-US"/>
              </w:rPr>
              <w:t>C1-205222</w:t>
            </w:r>
          </w:p>
        </w:tc>
        <w:tc>
          <w:tcPr>
            <w:tcW w:w="4191" w:type="dxa"/>
            <w:gridSpan w:val="3"/>
            <w:tcBorders>
              <w:top w:val="single" w:sz="4" w:space="0" w:color="auto"/>
              <w:bottom w:val="single" w:sz="4" w:space="0" w:color="auto"/>
            </w:tcBorders>
            <w:shd w:val="clear" w:color="auto" w:fill="FFFF00"/>
          </w:tcPr>
          <w:p w:rsidR="00976D40" w:rsidRPr="009A4107" w:rsidRDefault="00976D40" w:rsidP="00976D40">
            <w:pPr>
              <w:rPr>
                <w:rFonts w:cs="Arial"/>
                <w:lang w:val="en-US"/>
              </w:rPr>
            </w:pPr>
            <w:r w:rsidRPr="003527B6">
              <w:rPr>
                <w:rFonts w:cs="Arial"/>
                <w:lang w:val="en-US"/>
              </w:rPr>
              <w:t>LS on Clarification of CAG only UE accessing EPS network.</w:t>
            </w:r>
          </w:p>
        </w:tc>
        <w:tc>
          <w:tcPr>
            <w:tcW w:w="1767" w:type="dxa"/>
            <w:tcBorders>
              <w:top w:val="single" w:sz="4" w:space="0" w:color="auto"/>
              <w:bottom w:val="single" w:sz="4" w:space="0" w:color="auto"/>
            </w:tcBorders>
            <w:shd w:val="clear" w:color="auto" w:fill="FFFF00"/>
          </w:tcPr>
          <w:p w:rsidR="00976D40" w:rsidRPr="009A4107" w:rsidRDefault="00976D40" w:rsidP="00976D40">
            <w:pPr>
              <w:rPr>
                <w:rFonts w:cs="Arial"/>
                <w:lang w:val="en-US"/>
              </w:rPr>
            </w:pPr>
            <w:r>
              <w:rPr>
                <w:rFonts w:cs="Arial"/>
                <w:lang w:val="en-US"/>
              </w:rPr>
              <w:t>Kundan</w:t>
            </w:r>
          </w:p>
        </w:tc>
        <w:tc>
          <w:tcPr>
            <w:tcW w:w="826" w:type="dxa"/>
            <w:tcBorders>
              <w:top w:val="single" w:sz="4" w:space="0" w:color="auto"/>
              <w:bottom w:val="single" w:sz="4" w:space="0" w:color="auto"/>
            </w:tcBorders>
            <w:shd w:val="clear" w:color="auto" w:fill="FFFF00"/>
          </w:tcPr>
          <w:p w:rsidR="00976D40" w:rsidRPr="00AB5FEE"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b/>
                <w:bCs/>
                <w:color w:val="000000"/>
                <w:lang w:val="en-US"/>
              </w:rPr>
            </w:pPr>
            <w:r w:rsidRPr="0049676D">
              <w:rPr>
                <w:rFonts w:cs="Arial"/>
                <w:b/>
                <w:bCs/>
                <w:color w:val="000000"/>
                <w:lang w:val="en-US"/>
              </w:rPr>
              <w:t>NEW</w:t>
            </w:r>
          </w:p>
          <w:p w:rsidR="00976D40" w:rsidRDefault="00976D40" w:rsidP="00976D40">
            <w:pPr>
              <w:rPr>
                <w:rFonts w:cs="Arial"/>
                <w:b/>
                <w:bCs/>
                <w:color w:val="000000"/>
                <w:lang w:val="en-US"/>
              </w:rPr>
            </w:pPr>
          </w:p>
          <w:p w:rsidR="00976D40" w:rsidRPr="000F7E3D" w:rsidRDefault="00976D40" w:rsidP="00976D40">
            <w:pPr>
              <w:rPr>
                <w:rFonts w:cs="Arial"/>
                <w:color w:val="000000"/>
                <w:lang w:val="en-US"/>
              </w:rPr>
            </w:pPr>
            <w:r w:rsidRPr="000F7E3D">
              <w:rPr>
                <w:rFonts w:cs="Arial"/>
                <w:color w:val="000000"/>
                <w:lang w:val="en-US"/>
              </w:rPr>
              <w:t>Lena, Wed, 05:54</w:t>
            </w:r>
          </w:p>
          <w:p w:rsidR="00976D40" w:rsidRDefault="00976D40" w:rsidP="00976D40">
            <w:pPr>
              <w:rPr>
                <w:rFonts w:cs="Arial"/>
                <w:color w:val="000000"/>
                <w:lang w:val="en-US"/>
              </w:rPr>
            </w:pPr>
            <w:r w:rsidRPr="00C110F4">
              <w:rPr>
                <w:rFonts w:cs="Arial"/>
                <w:b/>
                <w:bCs/>
                <w:color w:val="000000"/>
                <w:lang w:val="en-US"/>
              </w:rPr>
              <w:t>No</w:t>
            </w:r>
            <w:r>
              <w:rPr>
                <w:rFonts w:cs="Arial"/>
                <w:b/>
                <w:bCs/>
                <w:color w:val="000000"/>
                <w:lang w:val="en-US"/>
              </w:rPr>
              <w:t>t</w:t>
            </w:r>
            <w:r w:rsidRPr="00C110F4">
              <w:rPr>
                <w:rFonts w:cs="Arial"/>
                <w:b/>
                <w:bCs/>
                <w:color w:val="000000"/>
                <w:lang w:val="en-US"/>
              </w:rPr>
              <w:t xml:space="preserve"> need</w:t>
            </w:r>
            <w:r>
              <w:rPr>
                <w:rFonts w:cs="Arial"/>
                <w:b/>
                <w:bCs/>
                <w:color w:val="000000"/>
                <w:lang w:val="en-US"/>
              </w:rPr>
              <w:t>ed</w:t>
            </w:r>
            <w:r w:rsidRPr="000F7E3D">
              <w:rPr>
                <w:rFonts w:cs="Arial"/>
                <w:color w:val="000000"/>
                <w:lang w:val="en-US"/>
              </w:rPr>
              <w:t xml:space="preserve"> to send the LS to SA2</w:t>
            </w:r>
            <w:r>
              <w:rPr>
                <w:rFonts w:cs="Arial"/>
                <w:color w:val="000000"/>
                <w:lang w:val="en-US"/>
              </w:rPr>
              <w:t>, it is clear in our specs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Ivo, Wed, 13:12</w:t>
            </w:r>
          </w:p>
          <w:p w:rsidR="00976D40" w:rsidRDefault="00976D40" w:rsidP="00976D40">
            <w:pPr>
              <w:rPr>
                <w:rFonts w:cs="Arial"/>
                <w:color w:val="000000"/>
                <w:lang w:val="en-US"/>
              </w:rPr>
            </w:pPr>
            <w:r>
              <w:rPr>
                <w:rFonts w:cs="Arial"/>
                <w:color w:val="000000"/>
                <w:lang w:val="en-US"/>
              </w:rPr>
              <w:t>Supports the LS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conference call</w:t>
            </w:r>
          </w:p>
          <w:p w:rsidR="00976D40" w:rsidRPr="00C110F4" w:rsidRDefault="00976D40" w:rsidP="00976D40">
            <w:pPr>
              <w:rPr>
                <w:rFonts w:cs="Arial"/>
                <w:b/>
                <w:bCs/>
                <w:color w:val="000000"/>
                <w:lang w:val="en-US"/>
              </w:rPr>
            </w:pPr>
            <w:r w:rsidRPr="00C110F4">
              <w:rPr>
                <w:rFonts w:cs="Arial"/>
                <w:b/>
                <w:bCs/>
                <w:color w:val="000000"/>
                <w:lang w:val="en-US"/>
              </w:rPr>
              <w:t>Not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Vishnu, conf call</w:t>
            </w:r>
          </w:p>
          <w:p w:rsidR="00976D40" w:rsidRDefault="00976D40" w:rsidP="00976D40">
            <w:pPr>
              <w:rPr>
                <w:rFonts w:cs="Arial"/>
                <w:color w:val="000000"/>
                <w:lang w:val="en-US"/>
              </w:rPr>
            </w:pPr>
            <w:r>
              <w:rPr>
                <w:rFonts w:cs="Arial"/>
                <w:color w:val="000000"/>
                <w:lang w:val="en-US"/>
              </w:rPr>
              <w:t>Fine, support sending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Marko, conf call</w:t>
            </w:r>
          </w:p>
          <w:p w:rsidR="00976D40" w:rsidRDefault="00976D40" w:rsidP="00976D40">
            <w:pPr>
              <w:rPr>
                <w:rFonts w:cs="Arial"/>
                <w:color w:val="000000"/>
                <w:lang w:val="en-US"/>
              </w:rPr>
            </w:pPr>
            <w:r>
              <w:rPr>
                <w:rFonts w:cs="Arial"/>
                <w:color w:val="000000"/>
                <w:lang w:val="en-US"/>
              </w:rPr>
              <w:t>Not against sending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Lena, Wed, 16:17</w:t>
            </w:r>
          </w:p>
          <w:p w:rsidR="00976D40" w:rsidRDefault="00976D40" w:rsidP="00976D40">
            <w:pPr>
              <w:rPr>
                <w:rFonts w:cs="Arial"/>
                <w:b/>
                <w:bCs/>
                <w:color w:val="000000"/>
                <w:lang w:val="en-US"/>
              </w:rPr>
            </w:pPr>
            <w:r w:rsidRPr="00704EAA">
              <w:rPr>
                <w:rFonts w:cs="Arial"/>
                <w:b/>
                <w:bCs/>
                <w:color w:val="000000"/>
                <w:lang w:val="en-US"/>
              </w:rPr>
              <w:t>Not useful</w:t>
            </w:r>
          </w:p>
          <w:p w:rsidR="00976D40" w:rsidRDefault="00976D40" w:rsidP="00976D40">
            <w:pPr>
              <w:rPr>
                <w:rFonts w:cs="Arial"/>
                <w:b/>
                <w:bCs/>
                <w:color w:val="000000"/>
                <w:lang w:val="en-US"/>
              </w:rPr>
            </w:pPr>
          </w:p>
          <w:p w:rsidR="00976D40" w:rsidRPr="00611D69" w:rsidRDefault="00976D40" w:rsidP="00976D40">
            <w:pPr>
              <w:rPr>
                <w:rFonts w:cs="Arial"/>
                <w:color w:val="000000"/>
                <w:lang w:val="en-US"/>
              </w:rPr>
            </w:pPr>
            <w:r w:rsidRPr="00611D69">
              <w:rPr>
                <w:rFonts w:cs="Arial"/>
                <w:color w:val="000000"/>
                <w:lang w:val="en-US"/>
              </w:rPr>
              <w:t>Kundan, Wed, 17:18</w:t>
            </w:r>
          </w:p>
          <w:p w:rsidR="00976D40" w:rsidRDefault="00976D40" w:rsidP="00976D40">
            <w:pPr>
              <w:rPr>
                <w:rFonts w:cs="Arial"/>
                <w:color w:val="000000"/>
                <w:lang w:val="en-US"/>
              </w:rPr>
            </w:pPr>
            <w:r w:rsidRPr="00611D69">
              <w:rPr>
                <w:rFonts w:cs="Arial"/>
                <w:color w:val="000000"/>
                <w:lang w:val="en-US"/>
              </w:rPr>
              <w:t>Defending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0117</w:t>
            </w:r>
          </w:p>
          <w:p w:rsidR="00976D40" w:rsidRPr="00611D69" w:rsidRDefault="00976D40" w:rsidP="00976D40">
            <w:pPr>
              <w:rPr>
                <w:rFonts w:cs="Arial"/>
                <w:color w:val="000000"/>
                <w:lang w:val="en-US"/>
              </w:rPr>
            </w:pPr>
            <w:r>
              <w:rPr>
                <w:rFonts w:cs="Arial"/>
                <w:color w:val="000000"/>
                <w:lang w:val="en-US"/>
              </w:rPr>
              <w:t>Not agreein with Kundan</w:t>
            </w:r>
          </w:p>
          <w:p w:rsidR="00976D40" w:rsidRPr="0049676D" w:rsidRDefault="00976D40" w:rsidP="00976D40">
            <w:pPr>
              <w:rPr>
                <w:rFonts w:cs="Arial"/>
                <w:b/>
                <w:bCs/>
                <w:color w:val="000000"/>
                <w:lang w:val="en-US"/>
              </w:rPr>
            </w:pPr>
          </w:p>
        </w:tc>
      </w:tr>
      <w:tr w:rsidR="00976D40" w:rsidRPr="00D95972" w:rsidTr="00976D40">
        <w:tc>
          <w:tcPr>
            <w:tcW w:w="976" w:type="dxa"/>
            <w:tcBorders>
              <w:top w:val="nil"/>
              <w:left w:val="thinThickThinSmallGap" w:sz="24" w:space="0" w:color="auto"/>
              <w:bottom w:val="nil"/>
            </w:tcBorders>
          </w:tcPr>
          <w:p w:rsidR="00976D40" w:rsidRPr="00D95972" w:rsidRDefault="00976D40" w:rsidP="00976D40">
            <w:pPr>
              <w:rPr>
                <w:rFonts w:cs="Arial"/>
                <w:lang w:val="en-US"/>
              </w:rPr>
            </w:pPr>
            <w:bookmarkStart w:id="797" w:name="_Hlk42687005"/>
          </w:p>
        </w:tc>
        <w:tc>
          <w:tcPr>
            <w:tcW w:w="1317" w:type="dxa"/>
            <w:gridSpan w:val="2"/>
            <w:tcBorders>
              <w:top w:val="nil"/>
              <w:bottom w:val="nil"/>
            </w:tcBorders>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D326B1" w:rsidRDefault="00976D40" w:rsidP="00976D40">
            <w:pPr>
              <w:rPr>
                <w:rFonts w:cs="Arial"/>
                <w:color w:val="000000"/>
              </w:rPr>
            </w:pPr>
            <w:r w:rsidRPr="003527B6">
              <w:rPr>
                <w:rFonts w:cs="Arial"/>
                <w:lang w:val="en-US"/>
              </w:rPr>
              <w:t>C1-20522</w:t>
            </w:r>
            <w:r>
              <w:rPr>
                <w:rFonts w:cs="Arial"/>
                <w:lang w:val="en-US"/>
              </w:rPr>
              <w:t>3</w:t>
            </w:r>
          </w:p>
        </w:tc>
        <w:tc>
          <w:tcPr>
            <w:tcW w:w="4191" w:type="dxa"/>
            <w:gridSpan w:val="3"/>
            <w:tcBorders>
              <w:top w:val="single" w:sz="4" w:space="0" w:color="auto"/>
              <w:bottom w:val="single" w:sz="4" w:space="0" w:color="auto"/>
            </w:tcBorders>
            <w:shd w:val="clear" w:color="auto" w:fill="FFFF00"/>
          </w:tcPr>
          <w:p w:rsidR="00976D40" w:rsidRPr="00D326B1" w:rsidRDefault="00976D40" w:rsidP="00976D40">
            <w:pPr>
              <w:rPr>
                <w:rFonts w:cs="Arial"/>
              </w:rPr>
            </w:pPr>
            <w:r w:rsidRPr="00CD55E2">
              <w:rPr>
                <w:rFonts w:cs="Arial"/>
              </w:rPr>
              <w:t>LS on resume procedure on CAG cell</w:t>
            </w:r>
          </w:p>
        </w:tc>
        <w:tc>
          <w:tcPr>
            <w:tcW w:w="1767" w:type="dxa"/>
            <w:tcBorders>
              <w:top w:val="single" w:sz="4" w:space="0" w:color="auto"/>
              <w:bottom w:val="single" w:sz="4" w:space="0" w:color="auto"/>
            </w:tcBorders>
            <w:shd w:val="clear" w:color="auto" w:fill="FFFF00"/>
          </w:tcPr>
          <w:p w:rsidR="00976D40" w:rsidRPr="00D326B1" w:rsidRDefault="00976D40" w:rsidP="00976D40">
            <w:pPr>
              <w:rPr>
                <w:rFonts w:cs="Arial"/>
              </w:rPr>
            </w:pPr>
            <w:r>
              <w:rPr>
                <w:rFonts w:cs="Arial"/>
              </w:rPr>
              <w:t>Kundan</w:t>
            </w:r>
          </w:p>
        </w:tc>
        <w:tc>
          <w:tcPr>
            <w:tcW w:w="826" w:type="dxa"/>
            <w:tcBorders>
              <w:top w:val="single" w:sz="4" w:space="0" w:color="auto"/>
              <w:bottom w:val="single" w:sz="4" w:space="0" w:color="auto"/>
            </w:tcBorders>
            <w:shd w:val="clear" w:color="auto" w:fill="FFFF00"/>
          </w:tcPr>
          <w:p w:rsidR="00976D40" w:rsidRPr="00D326B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b/>
                <w:bCs/>
                <w:lang w:eastAsia="ko-KR"/>
              </w:rPr>
            </w:pPr>
            <w:r w:rsidRPr="0049676D">
              <w:rPr>
                <w:rFonts w:cs="Arial"/>
                <w:b/>
                <w:bCs/>
                <w:lang w:eastAsia="ko-KR"/>
              </w:rPr>
              <w:t>NEW</w:t>
            </w:r>
          </w:p>
          <w:p w:rsidR="00976D40" w:rsidRDefault="00976D40" w:rsidP="00976D40">
            <w:pPr>
              <w:rPr>
                <w:rFonts w:cs="Arial"/>
                <w:b/>
                <w:bCs/>
                <w:lang w:eastAsia="ko-KR"/>
              </w:rPr>
            </w:pPr>
          </w:p>
          <w:p w:rsidR="00976D40" w:rsidRPr="000F7E3D" w:rsidRDefault="00976D40" w:rsidP="00976D40">
            <w:pPr>
              <w:rPr>
                <w:rFonts w:cs="Arial"/>
                <w:color w:val="000000"/>
                <w:lang w:val="en-US"/>
              </w:rPr>
            </w:pPr>
            <w:r w:rsidRPr="000F7E3D">
              <w:rPr>
                <w:rFonts w:cs="Arial"/>
                <w:color w:val="000000"/>
                <w:lang w:val="en-US"/>
              </w:rPr>
              <w:t>Lena, Wed, 06:35</w:t>
            </w:r>
          </w:p>
          <w:p w:rsidR="00976D40" w:rsidRDefault="00976D40" w:rsidP="00976D40">
            <w:pPr>
              <w:rPr>
                <w:rFonts w:cs="Arial"/>
                <w:color w:val="000000"/>
                <w:lang w:val="en-US"/>
              </w:rPr>
            </w:pPr>
            <w:r w:rsidRPr="000F7E3D">
              <w:rPr>
                <w:rFonts w:cs="Arial"/>
                <w:color w:val="000000"/>
                <w:lang w:val="en-US"/>
              </w:rPr>
              <w:t xml:space="preserve">Wait for outcome of SA2 discussion, </w:t>
            </w:r>
            <w:r w:rsidRPr="00C110F4">
              <w:rPr>
                <w:rFonts w:cs="Arial"/>
                <w:b/>
                <w:bCs/>
                <w:color w:val="000000"/>
                <w:lang w:val="en-US"/>
              </w:rPr>
              <w:t>do not send the LS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Kundan, Wed, 06:55</w:t>
            </w:r>
          </w:p>
          <w:p w:rsidR="00976D40" w:rsidRDefault="00976D40" w:rsidP="00976D40">
            <w:pPr>
              <w:rPr>
                <w:rFonts w:cs="Arial"/>
                <w:color w:val="000000"/>
                <w:lang w:val="en-US"/>
              </w:rPr>
            </w:pPr>
            <w:r>
              <w:rPr>
                <w:rFonts w:cs="Arial"/>
                <w:color w:val="000000"/>
                <w:lang w:val="en-US"/>
              </w:rPr>
              <w:t>Defending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Lena, Wed, 07:06</w:t>
            </w:r>
          </w:p>
          <w:p w:rsidR="00976D40" w:rsidRDefault="00976D40" w:rsidP="00976D40">
            <w:pPr>
              <w:rPr>
                <w:rFonts w:cs="Arial"/>
                <w:color w:val="000000"/>
                <w:lang w:val="en-US"/>
              </w:rPr>
            </w:pPr>
            <w:r>
              <w:rPr>
                <w:rFonts w:cs="Arial"/>
                <w:color w:val="000000"/>
                <w:lang w:val="en-US"/>
              </w:rPr>
              <w:t>Not agreeing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Conf Call</w:t>
            </w:r>
          </w:p>
          <w:p w:rsidR="00976D40" w:rsidRDefault="00976D40" w:rsidP="00976D40">
            <w:pPr>
              <w:rPr>
                <w:rFonts w:cs="Arial"/>
                <w:color w:val="000000"/>
                <w:lang w:val="en-US"/>
              </w:rPr>
            </w:pPr>
            <w:r>
              <w:rPr>
                <w:rFonts w:cs="Arial"/>
                <w:color w:val="000000"/>
                <w:lang w:val="en-US"/>
              </w:rPr>
              <w:t>Same as Lena</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Lena, Wed, 15:42</w:t>
            </w:r>
          </w:p>
          <w:p w:rsidR="00976D40" w:rsidRDefault="00976D40" w:rsidP="00976D40">
            <w:pPr>
              <w:rPr>
                <w:rFonts w:cs="Arial"/>
                <w:color w:val="000000"/>
                <w:lang w:val="en-US"/>
              </w:rPr>
            </w:pPr>
            <w:r>
              <w:rPr>
                <w:rFonts w:cs="Arial"/>
                <w:color w:val="000000"/>
                <w:lang w:val="en-US"/>
              </w:rPr>
              <w:lastRenderedPageBreak/>
              <w:t>No need to sed the LS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Kundan, Wed, 16:03</w:t>
            </w:r>
          </w:p>
          <w:p w:rsidR="00976D40" w:rsidRDefault="00976D40" w:rsidP="00976D40">
            <w:pPr>
              <w:rPr>
                <w:rFonts w:cs="Arial"/>
                <w:color w:val="000000"/>
                <w:lang w:val="en-US"/>
              </w:rPr>
            </w:pPr>
            <w:r>
              <w:rPr>
                <w:rFonts w:cs="Arial"/>
                <w:color w:val="000000"/>
                <w:lang w:val="en-US"/>
              </w:rPr>
              <w:t>Answering, providing info on SA2</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Lena, Thu, 02:34</w:t>
            </w:r>
          </w:p>
          <w:p w:rsidR="00976D40" w:rsidRDefault="00976D40" w:rsidP="00976D40">
            <w:pPr>
              <w:rPr>
                <w:rFonts w:cs="Arial"/>
                <w:color w:val="000000"/>
                <w:lang w:val="en-US"/>
              </w:rPr>
            </w:pPr>
            <w:r>
              <w:rPr>
                <w:rFonts w:cs="Arial"/>
                <w:color w:val="000000"/>
                <w:lang w:val="en-US"/>
              </w:rPr>
              <w:t>Not needed</w:t>
            </w:r>
          </w:p>
          <w:p w:rsidR="00976D40" w:rsidRPr="0049676D" w:rsidRDefault="00976D40" w:rsidP="00976D40">
            <w:pPr>
              <w:rPr>
                <w:rFonts w:cs="Arial"/>
                <w:b/>
                <w:bCs/>
                <w:lang w:eastAsia="ko-KR"/>
              </w:rPr>
            </w:pPr>
          </w:p>
        </w:tc>
      </w:tr>
      <w:tr w:rsidR="00976D40" w:rsidRPr="00D95972" w:rsidTr="00976D40">
        <w:tc>
          <w:tcPr>
            <w:tcW w:w="976" w:type="dxa"/>
            <w:tcBorders>
              <w:top w:val="nil"/>
              <w:left w:val="thinThickThinSmallGap" w:sz="24" w:space="0" w:color="auto"/>
              <w:bottom w:val="nil"/>
            </w:tcBorders>
          </w:tcPr>
          <w:p w:rsidR="00976D40" w:rsidRPr="00D95972" w:rsidRDefault="00976D40" w:rsidP="00976D40">
            <w:pPr>
              <w:rPr>
                <w:rFonts w:cs="Arial"/>
                <w:lang w:val="en-US"/>
              </w:rPr>
            </w:pPr>
          </w:p>
        </w:tc>
        <w:tc>
          <w:tcPr>
            <w:tcW w:w="1317" w:type="dxa"/>
            <w:gridSpan w:val="2"/>
            <w:tcBorders>
              <w:top w:val="nil"/>
              <w:bottom w:val="nil"/>
            </w:tcBorders>
            <w:shd w:val="clear" w:color="auto" w:fill="FF0000"/>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9A4107" w:rsidRDefault="00976D40" w:rsidP="00976D40">
            <w:pPr>
              <w:rPr>
                <w:rFonts w:cs="Arial"/>
                <w:lang w:val="en-US"/>
              </w:rPr>
            </w:pPr>
            <w:r w:rsidRPr="000D24D6">
              <w:t>C1-205224</w:t>
            </w:r>
          </w:p>
        </w:tc>
        <w:tc>
          <w:tcPr>
            <w:tcW w:w="4191" w:type="dxa"/>
            <w:gridSpan w:val="3"/>
            <w:tcBorders>
              <w:top w:val="single" w:sz="4" w:space="0" w:color="auto"/>
              <w:bottom w:val="single" w:sz="4" w:space="0" w:color="auto"/>
            </w:tcBorders>
            <w:shd w:val="clear" w:color="auto" w:fill="FFFFFF"/>
          </w:tcPr>
          <w:p w:rsidR="00976D40" w:rsidRPr="009A4107" w:rsidRDefault="00976D40" w:rsidP="00976D40">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FF"/>
          </w:tcPr>
          <w:p w:rsidR="00976D40" w:rsidRPr="009A4107" w:rsidRDefault="00976D40" w:rsidP="00976D40">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FF"/>
          </w:tcPr>
          <w:p w:rsidR="00976D40" w:rsidRPr="00AB5FEE" w:rsidRDefault="00976D40" w:rsidP="00976D40">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b/>
                <w:bCs/>
                <w:color w:val="000000"/>
                <w:lang w:val="en-US"/>
              </w:rPr>
            </w:pPr>
            <w:r>
              <w:rPr>
                <w:rFonts w:cs="Arial"/>
                <w:b/>
                <w:bCs/>
                <w:color w:val="000000"/>
                <w:lang w:val="en-US"/>
              </w:rPr>
              <w:t>Postponed</w:t>
            </w:r>
          </w:p>
          <w:p w:rsidR="00976D40" w:rsidRDefault="00976D40" w:rsidP="00976D40">
            <w:pPr>
              <w:rPr>
                <w:rFonts w:cs="Arial"/>
                <w:b/>
                <w:bCs/>
                <w:color w:val="000000"/>
                <w:lang w:val="en-US"/>
              </w:rPr>
            </w:pPr>
            <w:r>
              <w:rPr>
                <w:rFonts w:cs="Arial"/>
                <w:b/>
                <w:bCs/>
                <w:color w:val="000000"/>
                <w:lang w:val="en-US"/>
              </w:rPr>
              <w:t>Author indicated this, Wed, 07:58</w:t>
            </w:r>
          </w:p>
          <w:p w:rsidR="00976D40" w:rsidRDefault="00976D40" w:rsidP="00976D40">
            <w:pPr>
              <w:rPr>
                <w:rFonts w:cs="Arial"/>
                <w:b/>
                <w:bCs/>
                <w:color w:val="000000"/>
                <w:lang w:val="en-US"/>
              </w:rPr>
            </w:pPr>
          </w:p>
          <w:p w:rsidR="00976D40" w:rsidRDefault="00976D40" w:rsidP="00976D40">
            <w:pPr>
              <w:rPr>
                <w:rFonts w:cs="Arial"/>
                <w:b/>
                <w:bCs/>
                <w:color w:val="000000"/>
                <w:lang w:val="en-US"/>
              </w:rPr>
            </w:pPr>
            <w:ins w:id="798" w:author="Nokia-pre125" w:date="2020-08-24T18:27:00Z">
              <w:r>
                <w:rPr>
                  <w:rFonts w:cs="Arial"/>
                  <w:b/>
                  <w:bCs/>
                  <w:color w:val="000000"/>
                  <w:lang w:val="en-US"/>
                </w:rPr>
                <w:t>Revision of C1-205055</w:t>
              </w:r>
            </w:ins>
            <w:r>
              <w:rPr>
                <w:rFonts w:cs="Arial"/>
                <w:b/>
                <w:bCs/>
                <w:color w:val="000000"/>
                <w:lang w:val="en-US"/>
              </w:rPr>
              <w:t xml:space="preserve"> (provided Mon 17:56)</w:t>
            </w:r>
          </w:p>
          <w:p w:rsidR="00976D40" w:rsidRDefault="00976D40" w:rsidP="00976D40">
            <w:pPr>
              <w:rPr>
                <w:rFonts w:cs="Arial"/>
                <w:b/>
                <w:bCs/>
                <w:color w:val="000000"/>
                <w:lang w:val="en-US"/>
              </w:rPr>
            </w:pPr>
          </w:p>
          <w:p w:rsidR="00976D40" w:rsidRPr="00C11B3C" w:rsidRDefault="00976D40" w:rsidP="00976D40">
            <w:pPr>
              <w:rPr>
                <w:rFonts w:cs="Arial"/>
                <w:color w:val="000000"/>
                <w:lang w:val="en-US"/>
              </w:rPr>
            </w:pPr>
            <w:r w:rsidRPr="00C11B3C">
              <w:rPr>
                <w:rFonts w:cs="Arial"/>
                <w:color w:val="000000"/>
                <w:lang w:val="en-US"/>
              </w:rPr>
              <w:t>Ivo, Tue, 08:32</w:t>
            </w:r>
          </w:p>
          <w:p w:rsidR="00976D40" w:rsidRPr="00C11B3C" w:rsidRDefault="00976D40" w:rsidP="00976D40">
            <w:pPr>
              <w:rPr>
                <w:rFonts w:cs="Arial"/>
                <w:color w:val="000000"/>
                <w:lang w:val="en-US"/>
              </w:rPr>
            </w:pPr>
            <w:r w:rsidRPr="00C11B3C">
              <w:rPr>
                <w:rFonts w:cs="Arial"/>
                <w:color w:val="000000"/>
                <w:lang w:val="en-US"/>
              </w:rPr>
              <w:t>Asking for answers to previous questions</w:t>
            </w:r>
          </w:p>
          <w:p w:rsidR="00976D40" w:rsidRPr="00C11B3C" w:rsidRDefault="00976D40" w:rsidP="00976D40">
            <w:pPr>
              <w:rPr>
                <w:rFonts w:cs="Arial"/>
                <w:color w:val="000000"/>
                <w:lang w:val="en-US"/>
              </w:rPr>
            </w:pPr>
          </w:p>
          <w:p w:rsidR="00976D40" w:rsidRPr="00C11B3C" w:rsidRDefault="00976D40" w:rsidP="00976D40">
            <w:pPr>
              <w:rPr>
                <w:rFonts w:cs="Arial"/>
                <w:color w:val="000000"/>
                <w:lang w:val="en-US"/>
              </w:rPr>
            </w:pPr>
            <w:r w:rsidRPr="00C11B3C">
              <w:rPr>
                <w:rFonts w:cs="Arial"/>
                <w:color w:val="000000"/>
                <w:lang w:val="en-US"/>
              </w:rPr>
              <w:t>Ban, Tue, 09:13</w:t>
            </w:r>
          </w:p>
          <w:p w:rsidR="00976D40" w:rsidRPr="00C11B3C" w:rsidRDefault="00976D40" w:rsidP="00976D40">
            <w:pPr>
              <w:rPr>
                <w:rFonts w:cs="Arial"/>
                <w:color w:val="000000"/>
                <w:lang w:val="en-US"/>
              </w:rPr>
            </w:pPr>
            <w:r w:rsidRPr="00C11B3C">
              <w:rPr>
                <w:rFonts w:cs="Arial"/>
                <w:color w:val="000000"/>
                <w:lang w:val="en-US"/>
              </w:rPr>
              <w:t>Explains</w:t>
            </w:r>
          </w:p>
          <w:p w:rsidR="00976D40" w:rsidRPr="00C11B3C" w:rsidRDefault="00976D40" w:rsidP="00976D40">
            <w:pPr>
              <w:rPr>
                <w:rFonts w:cs="Arial"/>
                <w:color w:val="000000"/>
                <w:lang w:val="en-US"/>
              </w:rPr>
            </w:pPr>
          </w:p>
          <w:p w:rsidR="00976D40" w:rsidRPr="00C11B3C" w:rsidRDefault="00976D40" w:rsidP="00976D40">
            <w:pPr>
              <w:rPr>
                <w:rFonts w:cs="Arial"/>
                <w:color w:val="000000"/>
                <w:lang w:val="en-US"/>
              </w:rPr>
            </w:pPr>
            <w:r w:rsidRPr="00C11B3C">
              <w:rPr>
                <w:rFonts w:cs="Arial"/>
                <w:color w:val="000000"/>
                <w:lang w:val="en-US"/>
              </w:rPr>
              <w:t>Ivo, Tue, 11:29</w:t>
            </w:r>
          </w:p>
          <w:p w:rsidR="00976D40" w:rsidRDefault="00976D40" w:rsidP="00976D40">
            <w:pPr>
              <w:rPr>
                <w:rFonts w:cs="Arial"/>
                <w:b/>
                <w:bCs/>
                <w:color w:val="000000"/>
                <w:lang w:val="en-US"/>
              </w:rPr>
            </w:pPr>
            <w:r w:rsidRPr="00C11B3C">
              <w:rPr>
                <w:rFonts w:cs="Arial"/>
                <w:b/>
                <w:bCs/>
                <w:color w:val="000000"/>
                <w:lang w:val="en-US"/>
              </w:rPr>
              <w:t>C1-205224 is NOT OK and I do NOT agree to send C1-205224 early. However, let's try to work on it till Fri.</w:t>
            </w:r>
          </w:p>
          <w:p w:rsidR="00976D40" w:rsidRDefault="00976D40" w:rsidP="00976D40">
            <w:pPr>
              <w:rPr>
                <w:rFonts w:cs="Arial"/>
                <w:b/>
                <w:bCs/>
                <w:color w:val="000000"/>
                <w:lang w:val="en-US"/>
              </w:rPr>
            </w:pPr>
          </w:p>
          <w:p w:rsidR="00976D40" w:rsidRPr="005670DB" w:rsidRDefault="00976D40" w:rsidP="00976D40">
            <w:pPr>
              <w:rPr>
                <w:rFonts w:cs="Arial"/>
                <w:color w:val="000000"/>
                <w:lang w:val="en-US"/>
              </w:rPr>
            </w:pPr>
            <w:r w:rsidRPr="005670DB">
              <w:rPr>
                <w:rFonts w:cs="Arial"/>
                <w:color w:val="000000"/>
                <w:lang w:val="en-US"/>
              </w:rPr>
              <w:t>Ban, Tue, 14:07</w:t>
            </w:r>
          </w:p>
          <w:p w:rsidR="00976D40" w:rsidRDefault="00976D40" w:rsidP="00976D40">
            <w:pPr>
              <w:rPr>
                <w:rFonts w:cs="Arial"/>
                <w:color w:val="000000"/>
                <w:lang w:val="en-US"/>
              </w:rPr>
            </w:pPr>
            <w:r w:rsidRPr="005670DB">
              <w:rPr>
                <w:rFonts w:cs="Arial"/>
                <w:color w:val="000000"/>
                <w:lang w:val="en-US"/>
              </w:rPr>
              <w:t>Provides a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Lena, Wed, 06:54</w:t>
            </w:r>
          </w:p>
          <w:p w:rsidR="00976D40" w:rsidRDefault="00976D40" w:rsidP="00976D40">
            <w:pPr>
              <w:rPr>
                <w:rFonts w:cs="Arial"/>
                <w:color w:val="000000"/>
                <w:lang w:val="en-US"/>
              </w:rPr>
            </w:pPr>
            <w:r>
              <w:rPr>
                <w:rFonts w:cs="Arial"/>
                <w:color w:val="000000"/>
                <w:lang w:val="en-US"/>
              </w:rPr>
              <w:t>Do not agree sending the LS</w:t>
            </w:r>
          </w:p>
          <w:p w:rsidR="00976D40" w:rsidRPr="005670DB" w:rsidRDefault="00976D40" w:rsidP="00976D40">
            <w:pPr>
              <w:rPr>
                <w:ins w:id="799" w:author="Nokia-pre125" w:date="2020-08-24T18:27:00Z"/>
                <w:rFonts w:cs="Arial"/>
                <w:color w:val="000000"/>
                <w:lang w:val="en-US"/>
              </w:rPr>
            </w:pPr>
          </w:p>
          <w:p w:rsidR="00976D40" w:rsidRDefault="00976D40" w:rsidP="00976D40">
            <w:pPr>
              <w:rPr>
                <w:ins w:id="800" w:author="Nokia-pre125" w:date="2020-08-24T18:27:00Z"/>
                <w:rFonts w:cs="Arial"/>
                <w:b/>
                <w:bCs/>
                <w:color w:val="000000"/>
                <w:lang w:val="en-US"/>
              </w:rPr>
            </w:pPr>
            <w:ins w:id="801" w:author="Nokia-pre125" w:date="2020-08-24T18:27:00Z">
              <w:r>
                <w:rPr>
                  <w:rFonts w:cs="Arial"/>
                  <w:b/>
                  <w:bCs/>
                  <w:color w:val="000000"/>
                  <w:lang w:val="en-US"/>
                </w:rPr>
                <w:t>_________________________________________</w:t>
              </w:r>
            </w:ins>
          </w:p>
          <w:p w:rsidR="00976D40" w:rsidRPr="00CF3695" w:rsidRDefault="00976D40" w:rsidP="00976D40">
            <w:pPr>
              <w:rPr>
                <w:rFonts w:cs="Arial"/>
                <w:b/>
                <w:bCs/>
                <w:color w:val="000000"/>
                <w:lang w:val="en-US"/>
              </w:rPr>
            </w:pPr>
            <w:r w:rsidRPr="00CF3695">
              <w:rPr>
                <w:rFonts w:cs="Arial"/>
                <w:b/>
                <w:bCs/>
                <w:color w:val="000000"/>
                <w:lang w:val="en-US"/>
              </w:rPr>
              <w:t>FLAGGED FOR EARLY LS treatment</w:t>
            </w:r>
          </w:p>
          <w:p w:rsidR="00976D40" w:rsidRDefault="00976D40" w:rsidP="00976D40">
            <w:pPr>
              <w:rPr>
                <w:rFonts w:cs="Arial"/>
                <w:color w:val="000000"/>
                <w:lang w:val="en-US"/>
              </w:rPr>
            </w:pPr>
          </w:p>
          <w:p w:rsidR="00976D40" w:rsidRDefault="00976D40" w:rsidP="00976D40">
            <w:pPr>
              <w:rPr>
                <w:color w:val="000000"/>
                <w:lang w:val="en-US"/>
              </w:rPr>
            </w:pPr>
            <w:r>
              <w:rPr>
                <w:rFonts w:cs="Arial"/>
                <w:color w:val="000000"/>
                <w:lang w:val="en-US"/>
              </w:rPr>
              <w:t xml:space="preserve">Related with </w:t>
            </w:r>
            <w:hyperlink r:id="rId489" w:history="1">
              <w:r w:rsidRPr="00E8771D">
                <w:rPr>
                  <w:color w:val="000000"/>
                  <w:lang w:val="en-US"/>
                </w:rPr>
                <w:t>C1-204780</w:t>
              </w:r>
            </w:hyperlink>
            <w:r>
              <w:rPr>
                <w:rFonts w:cs="Arial"/>
                <w:color w:val="000000"/>
                <w:lang w:val="en-US"/>
              </w:rPr>
              <w:t xml:space="preserve"> and </w:t>
            </w:r>
            <w:hyperlink r:id="rId490" w:history="1">
              <w:r w:rsidRPr="00E8771D">
                <w:rPr>
                  <w:color w:val="000000"/>
                  <w:lang w:val="en-US"/>
                </w:rPr>
                <w:t>C1-20478</w:t>
              </w:r>
              <w:r>
                <w:rPr>
                  <w:color w:val="000000"/>
                  <w:lang w:val="en-US"/>
                </w:rPr>
                <w:t>2</w:t>
              </w:r>
            </w:hyperlink>
          </w:p>
          <w:p w:rsidR="00976D40" w:rsidRDefault="00976D40" w:rsidP="00976D40">
            <w:pPr>
              <w:rPr>
                <w:color w:val="000000"/>
                <w:lang w:val="en-US"/>
              </w:rPr>
            </w:pPr>
          </w:p>
          <w:p w:rsidR="00976D40" w:rsidRDefault="00976D40" w:rsidP="00976D40">
            <w:pPr>
              <w:rPr>
                <w:color w:val="000000"/>
                <w:lang w:val="en-US"/>
              </w:rPr>
            </w:pPr>
            <w:r>
              <w:rPr>
                <w:color w:val="000000"/>
                <w:lang w:val="en-US"/>
              </w:rPr>
              <w:t>Mariusz, Thu, 10:41</w:t>
            </w:r>
          </w:p>
          <w:p w:rsidR="00976D40" w:rsidRDefault="00976D40" w:rsidP="00976D40">
            <w:pPr>
              <w:rPr>
                <w:color w:val="000000"/>
                <w:lang w:val="en-US"/>
              </w:rPr>
            </w:pPr>
            <w:r>
              <w:rPr>
                <w:color w:val="000000"/>
                <w:lang w:val="en-US"/>
              </w:rPr>
              <w:t>Comments</w:t>
            </w:r>
          </w:p>
          <w:p w:rsidR="00976D40" w:rsidRDefault="00976D40" w:rsidP="00976D40">
            <w:pPr>
              <w:rPr>
                <w:color w:val="000000"/>
                <w:lang w:val="en-US"/>
              </w:rPr>
            </w:pPr>
          </w:p>
          <w:p w:rsidR="00976D40" w:rsidRDefault="00976D40" w:rsidP="00976D40">
            <w:pPr>
              <w:rPr>
                <w:color w:val="000000"/>
                <w:lang w:val="en-US"/>
              </w:rPr>
            </w:pPr>
            <w:r>
              <w:rPr>
                <w:color w:val="000000"/>
                <w:lang w:val="en-US"/>
              </w:rPr>
              <w:t>Ban, Thu, 11:26</w:t>
            </w:r>
          </w:p>
          <w:p w:rsidR="00976D40" w:rsidRDefault="00976D40" w:rsidP="00976D40">
            <w:pPr>
              <w:rPr>
                <w:color w:val="000000"/>
                <w:lang w:val="en-US"/>
              </w:rPr>
            </w:pPr>
            <w:r>
              <w:rPr>
                <w:color w:val="000000"/>
                <w:lang w:val="en-US"/>
              </w:rPr>
              <w:t>Answering Mariusz</w:t>
            </w:r>
          </w:p>
          <w:p w:rsidR="00976D40" w:rsidRDefault="00976D40" w:rsidP="00976D40">
            <w:pPr>
              <w:rPr>
                <w:color w:val="000000"/>
                <w:lang w:val="en-US"/>
              </w:rPr>
            </w:pPr>
          </w:p>
          <w:p w:rsidR="00976D40" w:rsidRDefault="00976D40" w:rsidP="00976D40">
            <w:pPr>
              <w:rPr>
                <w:color w:val="000000"/>
                <w:lang w:val="en-US"/>
              </w:rPr>
            </w:pPr>
            <w:r>
              <w:rPr>
                <w:color w:val="000000"/>
                <w:lang w:val="en-US"/>
              </w:rPr>
              <w:lastRenderedPageBreak/>
              <w:t>Ivo, Thu, 12:46</w:t>
            </w:r>
          </w:p>
          <w:p w:rsidR="00976D40" w:rsidRPr="00414B32" w:rsidRDefault="00976D40" w:rsidP="00976D40">
            <w:pPr>
              <w:rPr>
                <w:b/>
                <w:bCs/>
                <w:color w:val="000000"/>
                <w:lang w:val="en-US"/>
              </w:rPr>
            </w:pPr>
            <w:r w:rsidRPr="00414B32">
              <w:rPr>
                <w:b/>
                <w:bCs/>
                <w:color w:val="000000"/>
                <w:lang w:val="en-US"/>
              </w:rPr>
              <w:t>Does NOT support sending the LS</w:t>
            </w:r>
          </w:p>
          <w:p w:rsidR="00976D40" w:rsidRDefault="00976D40" w:rsidP="00976D40">
            <w:pPr>
              <w:rPr>
                <w:color w:val="000000"/>
                <w:lang w:val="en-US"/>
              </w:rPr>
            </w:pPr>
          </w:p>
          <w:p w:rsidR="00976D40" w:rsidRDefault="00976D40" w:rsidP="00976D40">
            <w:pPr>
              <w:rPr>
                <w:color w:val="000000"/>
                <w:lang w:val="en-US"/>
              </w:rPr>
            </w:pPr>
            <w:r>
              <w:rPr>
                <w:color w:val="000000"/>
                <w:lang w:val="en-US"/>
              </w:rPr>
              <w:t>Ban, Thu, 13:12</w:t>
            </w:r>
          </w:p>
          <w:p w:rsidR="00976D40" w:rsidRDefault="00976D40" w:rsidP="00976D40">
            <w:pPr>
              <w:rPr>
                <w:color w:val="000000"/>
                <w:lang w:val="en-US"/>
              </w:rPr>
            </w:pPr>
            <w:r>
              <w:rPr>
                <w:color w:val="000000"/>
                <w:lang w:val="en-US"/>
              </w:rPr>
              <w:t>Explaining why the LS has to be sent</w:t>
            </w:r>
          </w:p>
          <w:p w:rsidR="00976D40" w:rsidRDefault="00976D40" w:rsidP="00976D40">
            <w:pPr>
              <w:rPr>
                <w:color w:val="000000"/>
                <w:lang w:val="en-US"/>
              </w:rPr>
            </w:pPr>
          </w:p>
          <w:p w:rsidR="00976D40" w:rsidRDefault="00976D40" w:rsidP="00976D40">
            <w:pPr>
              <w:rPr>
                <w:color w:val="000000"/>
                <w:lang w:val="en-US"/>
              </w:rPr>
            </w:pPr>
            <w:r>
              <w:rPr>
                <w:color w:val="000000"/>
                <w:lang w:val="en-US"/>
              </w:rPr>
              <w:t>Ivo, Fri, 11.25</w:t>
            </w:r>
          </w:p>
          <w:p w:rsidR="00976D40" w:rsidRPr="00D92DD5" w:rsidRDefault="00976D40" w:rsidP="00976D40">
            <w:pPr>
              <w:rPr>
                <w:color w:val="000000"/>
                <w:lang w:val="en-US"/>
              </w:rPr>
            </w:pPr>
            <w:r w:rsidRPr="00D92DD5">
              <w:rPr>
                <w:color w:val="000000"/>
                <w:lang w:val="en-US"/>
              </w:rPr>
              <w:t>the stage-1 requirements are appropriate.</w:t>
            </w:r>
          </w:p>
          <w:p w:rsidR="00976D40" w:rsidRDefault="00976D40" w:rsidP="00976D40">
            <w:pPr>
              <w:rPr>
                <w:color w:val="000000"/>
                <w:lang w:val="en-US"/>
              </w:rPr>
            </w:pPr>
            <w:r w:rsidRPr="00D92DD5">
              <w:rPr>
                <w:color w:val="000000"/>
                <w:lang w:val="en-US"/>
              </w:rPr>
              <w:t xml:space="preserve">The LS is not </w:t>
            </w:r>
            <w:r w:rsidRPr="00D67FF4">
              <w:rPr>
                <w:b/>
                <w:bCs/>
                <w:color w:val="000000"/>
                <w:lang w:val="en-US"/>
              </w:rPr>
              <w:t>needed</w:t>
            </w:r>
            <w:r w:rsidRPr="00D92DD5">
              <w:rPr>
                <w:color w:val="000000"/>
                <w:lang w:val="en-US"/>
              </w:rPr>
              <w:t>.</w:t>
            </w:r>
          </w:p>
          <w:p w:rsidR="00976D40" w:rsidRDefault="00976D40" w:rsidP="00976D40">
            <w:pPr>
              <w:rPr>
                <w:color w:val="000000"/>
                <w:lang w:val="en-US"/>
              </w:rPr>
            </w:pPr>
          </w:p>
          <w:p w:rsidR="00976D40" w:rsidRDefault="00976D40" w:rsidP="00976D40">
            <w:pPr>
              <w:rPr>
                <w:color w:val="000000"/>
                <w:lang w:val="en-US"/>
              </w:rPr>
            </w:pPr>
            <w:r>
              <w:rPr>
                <w:color w:val="000000"/>
                <w:lang w:val="en-US"/>
              </w:rPr>
              <w:t>Lena, Mon, 07:56</w:t>
            </w:r>
          </w:p>
          <w:p w:rsidR="00976D40" w:rsidRDefault="00976D40" w:rsidP="00976D40">
            <w:pPr>
              <w:pStyle w:val="ListParagraph"/>
              <w:numPr>
                <w:ilvl w:val="0"/>
                <w:numId w:val="11"/>
              </w:numPr>
              <w:adjustRightInd/>
              <w:textAlignment w:val="auto"/>
              <w:rPr>
                <w:rFonts w:ascii="Calibri" w:hAnsi="Calibri"/>
                <w:lang w:val="en-US"/>
              </w:rPr>
            </w:pPr>
            <w:r>
              <w:rPr>
                <w:lang w:val="en-US" w:eastAsia="ko-KR"/>
              </w:rPr>
              <w:t>LS is too detailed. If it ends up being sent, it should be shortened significantly.</w:t>
            </w:r>
          </w:p>
          <w:p w:rsidR="00976D40" w:rsidRPr="00414B32" w:rsidRDefault="00976D40" w:rsidP="00976D40">
            <w:pPr>
              <w:rPr>
                <w:b/>
                <w:bCs/>
                <w:color w:val="000000"/>
                <w:lang w:val="en-US"/>
              </w:rPr>
            </w:pPr>
            <w:r>
              <w:rPr>
                <w:lang w:val="en-US" w:eastAsia="ko-KR"/>
              </w:rPr>
              <w:t xml:space="preserve">Since there is at least one solution which enables the feature to be used in a pre-Rel-17 VPLMN, there is  </w:t>
            </w:r>
            <w:r w:rsidRPr="00C86FE2">
              <w:rPr>
                <w:b/>
                <w:bCs/>
                <w:highlight w:val="green"/>
                <w:lang w:val="en-US" w:eastAsia="ko-KR"/>
              </w:rPr>
              <w:t>no need to send the LS</w:t>
            </w:r>
            <w:r w:rsidRPr="00414B32">
              <w:rPr>
                <w:b/>
                <w:bCs/>
                <w:lang w:val="en-US" w:eastAsia="ko-KR"/>
              </w:rPr>
              <w:t>.</w:t>
            </w:r>
          </w:p>
          <w:p w:rsidR="00976D40" w:rsidRDefault="00976D40" w:rsidP="00976D40">
            <w:pPr>
              <w:rPr>
                <w:b/>
                <w:bCs/>
                <w:color w:val="000000"/>
                <w:lang w:val="en-US"/>
              </w:rPr>
            </w:pPr>
          </w:p>
          <w:p w:rsidR="00976D40" w:rsidRDefault="00976D40" w:rsidP="00976D40">
            <w:pPr>
              <w:rPr>
                <w:b/>
                <w:bCs/>
                <w:color w:val="000000"/>
                <w:lang w:val="en-US"/>
              </w:rPr>
            </w:pPr>
            <w:r>
              <w:rPr>
                <w:b/>
                <w:bCs/>
                <w:color w:val="000000"/>
                <w:lang w:val="en-US"/>
              </w:rPr>
              <w:t>Ban, Mon, 08:45</w:t>
            </w:r>
          </w:p>
          <w:p w:rsidR="00976D40" w:rsidRPr="00D359BC" w:rsidRDefault="00976D40" w:rsidP="00976D40">
            <w:pPr>
              <w:rPr>
                <w:lang w:val="en-US" w:eastAsia="ko-KR"/>
              </w:rPr>
            </w:pPr>
            <w:r w:rsidRPr="00D359BC">
              <w:rPr>
                <w:lang w:val="en-US" w:eastAsia="ko-KR"/>
              </w:rPr>
              <w:t>Provides a  rev</w:t>
            </w:r>
          </w:p>
          <w:p w:rsidR="00976D40" w:rsidRPr="009A4107"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tcPr>
          <w:p w:rsidR="00976D40" w:rsidRPr="00D95972" w:rsidRDefault="00976D40" w:rsidP="00976D40">
            <w:pPr>
              <w:rPr>
                <w:rFonts w:cs="Arial"/>
                <w:lang w:val="en-US"/>
              </w:rPr>
            </w:pPr>
          </w:p>
        </w:tc>
        <w:tc>
          <w:tcPr>
            <w:tcW w:w="1317" w:type="dxa"/>
            <w:gridSpan w:val="2"/>
            <w:tcBorders>
              <w:top w:val="nil"/>
              <w:bottom w:val="nil"/>
            </w:tcBorders>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C1-205246</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sidRPr="00C11B3C">
              <w:rPr>
                <w:rFonts w:cs="Arial"/>
              </w:rPr>
              <w:t>LS on Network slice-specific EAP result in case of no response by AAA-S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rsidR="00976D40" w:rsidRPr="00BE1A9B" w:rsidRDefault="00976D40" w:rsidP="00976D40">
            <w:pPr>
              <w:rPr>
                <w:rFonts w:cs="Arial"/>
              </w:rPr>
            </w:pPr>
            <w:r w:rsidRPr="00BE1A9B">
              <w:rPr>
                <w:rFonts w:cs="Arial"/>
              </w:rPr>
              <w:t>CT4</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b/>
                <w:bCs/>
              </w:rPr>
            </w:pPr>
            <w:r>
              <w:rPr>
                <w:rFonts w:cs="Arial"/>
                <w:b/>
                <w:bCs/>
              </w:rPr>
              <w:t>Postponed</w:t>
            </w:r>
          </w:p>
          <w:p w:rsidR="00976D40" w:rsidRPr="00BE1A9B" w:rsidRDefault="00976D40" w:rsidP="00976D40">
            <w:pPr>
              <w:rPr>
                <w:rFonts w:cs="Arial"/>
                <w:b/>
                <w:bCs/>
              </w:rPr>
            </w:pPr>
            <w:r w:rsidRPr="00BE1A9B">
              <w:rPr>
                <w:rFonts w:cs="Arial"/>
                <w:b/>
                <w:bCs/>
              </w:rPr>
              <w:t>NEW</w:t>
            </w:r>
          </w:p>
          <w:p w:rsidR="00976D40" w:rsidRPr="00BE1A9B" w:rsidRDefault="00976D40" w:rsidP="00976D40">
            <w:pPr>
              <w:rPr>
                <w:rFonts w:cs="Arial"/>
              </w:rPr>
            </w:pPr>
          </w:p>
          <w:p w:rsidR="00976D40" w:rsidRPr="00BE1A9B" w:rsidRDefault="00976D40" w:rsidP="00976D40">
            <w:pPr>
              <w:rPr>
                <w:rFonts w:cs="Arial"/>
              </w:rPr>
            </w:pPr>
            <w:r w:rsidRPr="00BE1A9B">
              <w:rPr>
                <w:rFonts w:cs="Arial"/>
              </w:rPr>
              <w:t>Sung, Wed, 00:19</w:t>
            </w:r>
          </w:p>
          <w:p w:rsidR="00976D40" w:rsidRDefault="00976D40" w:rsidP="00976D40">
            <w:pPr>
              <w:rPr>
                <w:rFonts w:cs="Arial"/>
              </w:rPr>
            </w:pPr>
            <w:r w:rsidRPr="00BE1A9B">
              <w:rPr>
                <w:rFonts w:cs="Arial"/>
              </w:rPr>
              <w:t>If discussion is needed, please initiate it in CT4</w:t>
            </w:r>
          </w:p>
          <w:p w:rsidR="00976D40" w:rsidRDefault="00976D40" w:rsidP="00976D40">
            <w:pPr>
              <w:rPr>
                <w:rFonts w:cs="Arial"/>
              </w:rPr>
            </w:pPr>
          </w:p>
          <w:p w:rsidR="00976D40" w:rsidRDefault="00976D40" w:rsidP="00976D40">
            <w:pPr>
              <w:rPr>
                <w:rFonts w:cs="Arial"/>
              </w:rPr>
            </w:pPr>
            <w:r>
              <w:rPr>
                <w:rFonts w:cs="Arial"/>
              </w:rPr>
              <w:t>Sunhee, Wed, 09:59</w:t>
            </w:r>
          </w:p>
          <w:p w:rsidR="00976D40" w:rsidRDefault="00976D40" w:rsidP="00976D40">
            <w:pPr>
              <w:rPr>
                <w:rFonts w:cs="Arial"/>
              </w:rPr>
            </w:pPr>
            <w:r>
              <w:rPr>
                <w:rFonts w:cs="Arial"/>
              </w:rPr>
              <w:t>Fine to bring this to CT4 without LS</w:t>
            </w:r>
          </w:p>
          <w:p w:rsidR="00976D40" w:rsidRDefault="00976D40" w:rsidP="00976D40">
            <w:pPr>
              <w:rPr>
                <w:rFonts w:cs="Arial"/>
              </w:rPr>
            </w:pPr>
          </w:p>
          <w:p w:rsidR="00976D40" w:rsidRDefault="00976D40" w:rsidP="00976D40">
            <w:pPr>
              <w:rPr>
                <w:rFonts w:cs="Arial"/>
              </w:rPr>
            </w:pPr>
            <w:r>
              <w:rPr>
                <w:rFonts w:cs="Arial"/>
              </w:rPr>
              <w:t>Kaj, Wed, 15:46</w:t>
            </w:r>
          </w:p>
          <w:p w:rsidR="00976D40" w:rsidRDefault="00976D40" w:rsidP="00976D40">
            <w:pPr>
              <w:rPr>
                <w:rFonts w:cs="Arial"/>
              </w:rPr>
            </w:pPr>
            <w:r>
              <w:rPr>
                <w:rFonts w:cs="Arial"/>
              </w:rPr>
              <w:t>Not needed</w:t>
            </w:r>
          </w:p>
          <w:p w:rsidR="00976D40" w:rsidRDefault="00976D40" w:rsidP="00976D40">
            <w:pPr>
              <w:rPr>
                <w:rFonts w:cs="Arial"/>
              </w:rPr>
            </w:pPr>
          </w:p>
          <w:p w:rsidR="00976D40" w:rsidRDefault="00976D40" w:rsidP="00976D40">
            <w:pPr>
              <w:rPr>
                <w:rFonts w:cs="Arial"/>
              </w:rPr>
            </w:pPr>
            <w:r>
              <w:rPr>
                <w:rFonts w:cs="Arial"/>
              </w:rPr>
              <w:t>Amer, Wed, 16:30</w:t>
            </w:r>
          </w:p>
          <w:p w:rsidR="00976D40" w:rsidRPr="00BE1A9B" w:rsidRDefault="00976D40" w:rsidP="00976D40">
            <w:pPr>
              <w:rPr>
                <w:rFonts w:cs="Arial"/>
              </w:rPr>
            </w:pPr>
            <w:r>
              <w:rPr>
                <w:rFonts w:cs="Arial"/>
              </w:rPr>
              <w:t>Not needed</w:t>
            </w:r>
          </w:p>
        </w:tc>
      </w:tr>
      <w:tr w:rsidR="00976D40" w:rsidRPr="00D95972" w:rsidTr="00976D40">
        <w:tc>
          <w:tcPr>
            <w:tcW w:w="976" w:type="dxa"/>
            <w:tcBorders>
              <w:top w:val="nil"/>
              <w:left w:val="thinThickThinSmallGap" w:sz="24" w:space="0" w:color="auto"/>
              <w:bottom w:val="nil"/>
            </w:tcBorders>
          </w:tcPr>
          <w:p w:rsidR="00976D40" w:rsidRPr="00D95972" w:rsidRDefault="00976D40" w:rsidP="00976D40">
            <w:pPr>
              <w:rPr>
                <w:rFonts w:cs="Arial"/>
                <w:lang w:val="en-US"/>
              </w:rPr>
            </w:pPr>
          </w:p>
        </w:tc>
        <w:tc>
          <w:tcPr>
            <w:tcW w:w="1317" w:type="dxa"/>
            <w:gridSpan w:val="2"/>
            <w:tcBorders>
              <w:top w:val="nil"/>
              <w:bottom w:val="nil"/>
            </w:tcBorders>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C1-205260</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sidRPr="0049676D">
              <w:rPr>
                <w:rFonts w:cs="Arial"/>
              </w:rPr>
              <w:t>Reply LS on protection of allowed CAG list against MITM Attack</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Huawei</w:t>
            </w:r>
          </w:p>
        </w:tc>
        <w:tc>
          <w:tcPr>
            <w:tcW w:w="826" w:type="dxa"/>
            <w:tcBorders>
              <w:top w:val="single" w:sz="4" w:space="0" w:color="auto"/>
              <w:bottom w:val="single" w:sz="4" w:space="0" w:color="auto"/>
            </w:tcBorders>
            <w:shd w:val="clear" w:color="auto" w:fill="FFFF00"/>
          </w:tcPr>
          <w:p w:rsidR="00976D40" w:rsidRPr="003C7CDD" w:rsidRDefault="00976D40" w:rsidP="00976D40">
            <w:pPr>
              <w:rPr>
                <w:rFonts w:cs="Arial"/>
                <w:color w:val="000000"/>
              </w:rPr>
            </w:pPr>
            <w:r>
              <w:rPr>
                <w:rFonts w:cs="Arial"/>
                <w:color w:val="000000"/>
              </w:rPr>
              <w:t>CT1</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b/>
                <w:bCs/>
              </w:rPr>
            </w:pPr>
            <w:r w:rsidRPr="0049676D">
              <w:rPr>
                <w:rFonts w:cs="Arial"/>
                <w:b/>
                <w:bCs/>
              </w:rPr>
              <w:t>NEW</w:t>
            </w:r>
          </w:p>
          <w:p w:rsidR="00976D40" w:rsidRDefault="00976D40" w:rsidP="00976D40">
            <w:pPr>
              <w:rPr>
                <w:rFonts w:cs="Arial"/>
                <w:b/>
                <w:bCs/>
              </w:rPr>
            </w:pPr>
          </w:p>
          <w:p w:rsidR="00976D40" w:rsidRPr="003F6197" w:rsidRDefault="00976D40" w:rsidP="00976D40">
            <w:pPr>
              <w:rPr>
                <w:rFonts w:cs="Arial"/>
              </w:rPr>
            </w:pPr>
            <w:r w:rsidRPr="003F6197">
              <w:rPr>
                <w:rFonts w:cs="Arial"/>
              </w:rPr>
              <w:t>Sung, Wed, 05:32</w:t>
            </w:r>
          </w:p>
          <w:p w:rsidR="00976D40" w:rsidRDefault="00976D40" w:rsidP="00976D40">
            <w:pPr>
              <w:rPr>
                <w:rFonts w:cs="Arial"/>
              </w:rPr>
            </w:pPr>
            <w:r w:rsidRPr="00F559EA">
              <w:rPr>
                <w:rFonts w:cs="Arial"/>
                <w:b/>
                <w:bCs/>
              </w:rPr>
              <w:t>LS is not needed</w:t>
            </w:r>
            <w:r w:rsidRPr="003F6197">
              <w:rPr>
                <w:rFonts w:cs="Arial"/>
              </w:rPr>
              <w:t xml:space="preserve"> as commented in CC4</w:t>
            </w:r>
          </w:p>
          <w:p w:rsidR="00976D40" w:rsidRDefault="00976D40" w:rsidP="00976D40">
            <w:pPr>
              <w:rPr>
                <w:rFonts w:cs="Arial"/>
              </w:rPr>
            </w:pPr>
          </w:p>
          <w:p w:rsidR="00976D40" w:rsidRDefault="00976D40" w:rsidP="00976D40">
            <w:pPr>
              <w:rPr>
                <w:rFonts w:cs="Arial"/>
              </w:rPr>
            </w:pPr>
            <w:r>
              <w:rPr>
                <w:rFonts w:cs="Arial"/>
              </w:rPr>
              <w:t>Lena, Wed, 06:00</w:t>
            </w:r>
          </w:p>
          <w:p w:rsidR="00976D40" w:rsidRDefault="00976D40" w:rsidP="00976D40">
            <w:pPr>
              <w:rPr>
                <w:rFonts w:cs="Arial"/>
              </w:rPr>
            </w:pPr>
            <w:r w:rsidRPr="00F559EA">
              <w:rPr>
                <w:rFonts w:cs="Arial"/>
                <w:b/>
                <w:bCs/>
              </w:rPr>
              <w:t>Not ok</w:t>
            </w:r>
            <w:r>
              <w:rPr>
                <w:rFonts w:cs="Arial"/>
                <w:b/>
                <w:bCs/>
              </w:rPr>
              <w:t>, Ls not needed</w:t>
            </w:r>
          </w:p>
          <w:p w:rsidR="00976D40" w:rsidRDefault="00976D40" w:rsidP="00976D40">
            <w:pPr>
              <w:rPr>
                <w:rFonts w:cs="Arial"/>
              </w:rPr>
            </w:pPr>
          </w:p>
          <w:p w:rsidR="00976D40" w:rsidRDefault="00976D40" w:rsidP="00976D40">
            <w:pPr>
              <w:rPr>
                <w:rFonts w:cs="Arial"/>
              </w:rPr>
            </w:pPr>
            <w:r>
              <w:rPr>
                <w:rFonts w:cs="Arial"/>
              </w:rPr>
              <w:t>Kundan, Wed, 07:07</w:t>
            </w:r>
          </w:p>
          <w:p w:rsidR="00976D40" w:rsidRDefault="00976D40" w:rsidP="00976D40">
            <w:pPr>
              <w:rPr>
                <w:rFonts w:cs="Arial"/>
              </w:rPr>
            </w:pPr>
            <w:r>
              <w:rPr>
                <w:rFonts w:cs="Arial"/>
              </w:rPr>
              <w:t>Commenting, does not mind sending the LS</w:t>
            </w:r>
          </w:p>
          <w:p w:rsidR="00976D40" w:rsidRDefault="00976D40" w:rsidP="00976D40">
            <w:pPr>
              <w:rPr>
                <w:rFonts w:cs="Arial"/>
              </w:rPr>
            </w:pPr>
          </w:p>
          <w:p w:rsidR="00976D40" w:rsidRDefault="00976D40" w:rsidP="00976D40">
            <w:pPr>
              <w:rPr>
                <w:rFonts w:cs="Arial"/>
              </w:rPr>
            </w:pPr>
            <w:r>
              <w:rPr>
                <w:rFonts w:cs="Arial"/>
              </w:rPr>
              <w:lastRenderedPageBreak/>
              <w:t>Ivo, ConfCall5</w:t>
            </w:r>
          </w:p>
          <w:p w:rsidR="00976D40" w:rsidRPr="00F559EA" w:rsidRDefault="00976D40" w:rsidP="00976D40">
            <w:pPr>
              <w:rPr>
                <w:rFonts w:cs="Arial"/>
                <w:b/>
                <w:bCs/>
              </w:rPr>
            </w:pPr>
            <w:r w:rsidRPr="00F559EA">
              <w:rPr>
                <w:rFonts w:cs="Arial"/>
                <w:b/>
                <w:bCs/>
              </w:rPr>
              <w:t>No reason for sending the LS</w:t>
            </w:r>
          </w:p>
          <w:p w:rsidR="00976D40" w:rsidRDefault="00976D40" w:rsidP="00976D40">
            <w:pPr>
              <w:rPr>
                <w:rFonts w:cs="Arial"/>
              </w:rPr>
            </w:pPr>
          </w:p>
          <w:p w:rsidR="00976D40" w:rsidRDefault="00976D40" w:rsidP="00976D40">
            <w:pPr>
              <w:rPr>
                <w:rFonts w:cs="Arial"/>
              </w:rPr>
            </w:pPr>
            <w:r>
              <w:rPr>
                <w:rFonts w:cs="Arial"/>
              </w:rPr>
              <w:t>Chen, ConfCall5</w:t>
            </w:r>
          </w:p>
          <w:p w:rsidR="00976D40" w:rsidRDefault="00976D40" w:rsidP="00976D40">
            <w:pPr>
              <w:rPr>
                <w:rFonts w:cs="Arial"/>
              </w:rPr>
            </w:pPr>
            <w:r>
              <w:rPr>
                <w:rFonts w:cs="Arial"/>
              </w:rPr>
              <w:t>Inform SA3</w:t>
            </w:r>
          </w:p>
          <w:p w:rsidR="00976D40" w:rsidRDefault="00976D40" w:rsidP="00976D40">
            <w:pPr>
              <w:rPr>
                <w:rFonts w:cs="Arial"/>
              </w:rPr>
            </w:pPr>
          </w:p>
          <w:p w:rsidR="00976D40" w:rsidRDefault="00976D40" w:rsidP="00976D40">
            <w:pPr>
              <w:rPr>
                <w:rFonts w:cs="Arial"/>
              </w:rPr>
            </w:pPr>
            <w:r>
              <w:rPr>
                <w:rFonts w:cs="Arial"/>
              </w:rPr>
              <w:t>Vishnu, Wed, 09:15</w:t>
            </w:r>
          </w:p>
          <w:p w:rsidR="00976D40" w:rsidRDefault="00976D40" w:rsidP="00976D40">
            <w:pPr>
              <w:rPr>
                <w:rFonts w:cs="Arial"/>
              </w:rPr>
            </w:pPr>
            <w:r>
              <w:rPr>
                <w:rFonts w:cs="Arial"/>
              </w:rPr>
              <w:t>Explains to Lena</w:t>
            </w:r>
          </w:p>
          <w:p w:rsidR="00976D40" w:rsidRDefault="00976D40" w:rsidP="00976D40">
            <w:pPr>
              <w:rPr>
                <w:rFonts w:cs="Arial"/>
              </w:rPr>
            </w:pPr>
          </w:p>
          <w:p w:rsidR="00976D40" w:rsidRDefault="00976D40" w:rsidP="00976D40">
            <w:pPr>
              <w:rPr>
                <w:rFonts w:cs="Arial"/>
              </w:rPr>
            </w:pPr>
          </w:p>
          <w:p w:rsidR="00976D40" w:rsidRPr="0049676D" w:rsidRDefault="00976D40" w:rsidP="00976D40">
            <w:pPr>
              <w:rPr>
                <w:rFonts w:cs="Arial"/>
                <w:b/>
                <w:bCs/>
              </w:rPr>
            </w:pPr>
          </w:p>
        </w:tc>
      </w:tr>
      <w:tr w:rsidR="00976D40" w:rsidRPr="00D95972" w:rsidTr="00976D40">
        <w:tc>
          <w:tcPr>
            <w:tcW w:w="976" w:type="dxa"/>
            <w:tcBorders>
              <w:top w:val="nil"/>
              <w:left w:val="thinThickThinSmallGap" w:sz="24" w:space="0" w:color="auto"/>
              <w:bottom w:val="nil"/>
            </w:tcBorders>
          </w:tcPr>
          <w:p w:rsidR="00976D40" w:rsidRPr="00D95972" w:rsidRDefault="00976D40" w:rsidP="00976D40">
            <w:pPr>
              <w:rPr>
                <w:rFonts w:cs="Arial"/>
                <w:lang w:val="en-US"/>
              </w:rPr>
            </w:pPr>
          </w:p>
        </w:tc>
        <w:tc>
          <w:tcPr>
            <w:tcW w:w="1317" w:type="dxa"/>
            <w:gridSpan w:val="2"/>
            <w:tcBorders>
              <w:top w:val="nil"/>
              <w:bottom w:val="nil"/>
            </w:tcBorders>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C1-205332</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sidRPr="00613DAD">
              <w:rPr>
                <w:rFonts w:cs="Arial"/>
              </w:rPr>
              <w:t>New LS on the stage 2 aspects of MINT</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976D40" w:rsidRPr="003C7CDD"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802" w:author="Nokia-pre125" w:date="2020-08-27T09:33:00Z"/>
                <w:rFonts w:cs="Arial"/>
                <w:b/>
                <w:bCs/>
              </w:rPr>
            </w:pPr>
            <w:ins w:id="803" w:author="Nokia-pre125" w:date="2020-08-27T09:33:00Z">
              <w:r>
                <w:rPr>
                  <w:rFonts w:cs="Arial"/>
                  <w:b/>
                  <w:bCs/>
                </w:rPr>
                <w:t>Revision of C1-205285</w:t>
              </w:r>
            </w:ins>
          </w:p>
          <w:p w:rsidR="00976D40" w:rsidRDefault="00976D40" w:rsidP="00976D40">
            <w:pPr>
              <w:rPr>
                <w:ins w:id="804" w:author="Nokia-pre125" w:date="2020-08-27T09:33:00Z"/>
                <w:rFonts w:cs="Arial"/>
                <w:b/>
                <w:bCs/>
              </w:rPr>
            </w:pPr>
            <w:ins w:id="805" w:author="Nokia-pre125" w:date="2020-08-27T09:33:00Z">
              <w:r>
                <w:rPr>
                  <w:rFonts w:cs="Arial"/>
                  <w:b/>
                  <w:bCs/>
                </w:rPr>
                <w:t>_________________________________________</w:t>
              </w:r>
            </w:ins>
          </w:p>
          <w:p w:rsidR="00976D40" w:rsidRDefault="00976D40" w:rsidP="00976D40">
            <w:pPr>
              <w:rPr>
                <w:rFonts w:cs="Arial"/>
                <w:b/>
                <w:bCs/>
              </w:rPr>
            </w:pPr>
            <w:r w:rsidRPr="00613DAD">
              <w:rPr>
                <w:rFonts w:cs="Arial"/>
                <w:b/>
                <w:bCs/>
              </w:rPr>
              <w:t>NEW</w:t>
            </w:r>
          </w:p>
          <w:p w:rsidR="00976D40" w:rsidRDefault="00976D40" w:rsidP="00976D40">
            <w:pPr>
              <w:rPr>
                <w:rFonts w:cs="Arial"/>
              </w:rPr>
            </w:pPr>
            <w:r w:rsidRPr="00F75172">
              <w:rPr>
                <w:rFonts w:cs="Arial"/>
              </w:rPr>
              <w:t>Put CT3 in CC</w:t>
            </w:r>
          </w:p>
          <w:p w:rsidR="00976D40" w:rsidRDefault="00976D40" w:rsidP="00976D40">
            <w:pPr>
              <w:rPr>
                <w:rFonts w:cs="Arial"/>
              </w:rPr>
            </w:pPr>
          </w:p>
          <w:p w:rsidR="00976D40" w:rsidRDefault="00976D40" w:rsidP="00976D40">
            <w:pPr>
              <w:rPr>
                <w:rFonts w:cs="Arial"/>
              </w:rPr>
            </w:pPr>
            <w:r>
              <w:rPr>
                <w:rFonts w:cs="Arial"/>
              </w:rPr>
              <w:t>SangMin, Wed, 16:17</w:t>
            </w:r>
          </w:p>
          <w:p w:rsidR="00976D40" w:rsidRDefault="00976D40" w:rsidP="00976D40">
            <w:pPr>
              <w:rPr>
                <w:rFonts w:cs="Arial"/>
              </w:rPr>
            </w:pPr>
            <w:r>
              <w:rPr>
                <w:rFonts w:cs="Arial"/>
              </w:rPr>
              <w:t>Provides a rev</w:t>
            </w:r>
          </w:p>
          <w:p w:rsidR="00976D40" w:rsidRDefault="00976D40" w:rsidP="00976D40">
            <w:pPr>
              <w:rPr>
                <w:rFonts w:cs="Arial"/>
              </w:rPr>
            </w:pPr>
          </w:p>
          <w:p w:rsidR="00976D40" w:rsidRDefault="00976D40" w:rsidP="00976D40">
            <w:pPr>
              <w:rPr>
                <w:rFonts w:cs="Arial"/>
              </w:rPr>
            </w:pPr>
            <w:r>
              <w:rPr>
                <w:rFonts w:cs="Arial"/>
              </w:rPr>
              <w:t>Lena, Thu, 0157</w:t>
            </w:r>
          </w:p>
          <w:p w:rsidR="00976D40" w:rsidRPr="00F75172" w:rsidRDefault="00976D40" w:rsidP="00976D40">
            <w:pPr>
              <w:rPr>
                <w:rFonts w:cs="Arial"/>
              </w:rPr>
            </w:pPr>
            <w:r>
              <w:rPr>
                <w:rFonts w:cs="Arial"/>
              </w:rPr>
              <w:t>fine</w:t>
            </w:r>
          </w:p>
          <w:p w:rsidR="00976D40" w:rsidRPr="00613DAD" w:rsidRDefault="00976D40" w:rsidP="00976D40">
            <w:pPr>
              <w:rPr>
                <w:rFonts w:cs="Arial"/>
                <w:b/>
                <w:bCs/>
              </w:rPr>
            </w:pPr>
          </w:p>
        </w:tc>
      </w:tr>
      <w:tr w:rsidR="00976D40" w:rsidRPr="00D95972" w:rsidTr="00976D40">
        <w:tc>
          <w:tcPr>
            <w:tcW w:w="976" w:type="dxa"/>
            <w:tcBorders>
              <w:top w:val="nil"/>
              <w:left w:val="thinThickThinSmallGap" w:sz="24" w:space="0" w:color="auto"/>
              <w:bottom w:val="nil"/>
            </w:tcBorders>
          </w:tcPr>
          <w:p w:rsidR="00976D40" w:rsidRPr="00D95972" w:rsidRDefault="00976D40" w:rsidP="00976D40">
            <w:pPr>
              <w:rPr>
                <w:rFonts w:cs="Arial"/>
                <w:lang w:val="en-US"/>
              </w:rPr>
            </w:pPr>
          </w:p>
        </w:tc>
        <w:tc>
          <w:tcPr>
            <w:tcW w:w="1317" w:type="dxa"/>
            <w:gridSpan w:val="2"/>
            <w:tcBorders>
              <w:top w:val="nil"/>
              <w:bottom w:val="nil"/>
            </w:tcBorders>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D326B1" w:rsidRDefault="00976D40" w:rsidP="00976D40">
            <w:pPr>
              <w:rPr>
                <w:rFonts w:cs="Arial"/>
                <w:color w:val="000000"/>
              </w:rPr>
            </w:pPr>
            <w:r w:rsidRPr="003E6B43">
              <w:t>C1-205392</w:t>
            </w:r>
          </w:p>
        </w:tc>
        <w:tc>
          <w:tcPr>
            <w:tcW w:w="4191" w:type="dxa"/>
            <w:gridSpan w:val="3"/>
            <w:tcBorders>
              <w:top w:val="single" w:sz="4" w:space="0" w:color="auto"/>
              <w:bottom w:val="single" w:sz="4" w:space="0" w:color="auto"/>
            </w:tcBorders>
            <w:shd w:val="clear" w:color="auto" w:fill="FFFF00"/>
          </w:tcPr>
          <w:p w:rsidR="00976D40" w:rsidRPr="00D326B1" w:rsidRDefault="00976D40" w:rsidP="00976D40">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rsidR="00976D40" w:rsidRPr="00D326B1" w:rsidRDefault="00976D40" w:rsidP="00976D4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76D40" w:rsidRPr="00D326B1" w:rsidRDefault="00976D40" w:rsidP="00976D40">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806" w:author="Nokia-pre125" w:date="2020-08-27T10:29:00Z"/>
                <w:rFonts w:cs="Arial"/>
                <w:lang w:eastAsia="ko-KR"/>
              </w:rPr>
            </w:pPr>
            <w:ins w:id="807" w:author="Nokia-pre125" w:date="2020-08-27T10:29:00Z">
              <w:r>
                <w:rPr>
                  <w:rFonts w:cs="Arial"/>
                  <w:lang w:eastAsia="ko-KR"/>
                </w:rPr>
                <w:t>Revision of C1-204659</w:t>
              </w:r>
            </w:ins>
          </w:p>
          <w:p w:rsidR="00976D40" w:rsidRDefault="00976D40" w:rsidP="00976D40">
            <w:pPr>
              <w:rPr>
                <w:ins w:id="808" w:author="Nokia-pre125" w:date="2020-08-27T10:29:00Z"/>
                <w:rFonts w:cs="Arial"/>
                <w:lang w:eastAsia="ko-KR"/>
              </w:rPr>
            </w:pPr>
            <w:ins w:id="809" w:author="Nokia-pre125" w:date="2020-08-27T10:29:00Z">
              <w:r>
                <w:rPr>
                  <w:rFonts w:cs="Arial"/>
                  <w:lang w:eastAsia="ko-KR"/>
                </w:rPr>
                <w:t>_________________________________________</w:t>
              </w:r>
            </w:ins>
          </w:p>
          <w:p w:rsidR="00976D40" w:rsidRDefault="00976D40" w:rsidP="00976D40">
            <w:pPr>
              <w:rPr>
                <w:rFonts w:cs="Arial"/>
                <w:lang w:eastAsia="ko-KR"/>
              </w:rPr>
            </w:pPr>
            <w:r>
              <w:rPr>
                <w:rFonts w:cs="Arial"/>
                <w:lang w:eastAsia="ko-KR"/>
              </w:rPr>
              <w:t>Kundan, Wed, 2147</w:t>
            </w:r>
          </w:p>
          <w:p w:rsidR="00976D40" w:rsidRDefault="00976D40" w:rsidP="00976D40">
            <w:pPr>
              <w:rPr>
                <w:rFonts w:cs="Arial"/>
                <w:lang w:eastAsia="ko-KR"/>
              </w:rPr>
            </w:pPr>
            <w:r>
              <w:rPr>
                <w:rFonts w:cs="Arial"/>
                <w:lang w:eastAsia="ko-KR"/>
              </w:rPr>
              <w:t>No need to send the LS</w:t>
            </w:r>
          </w:p>
          <w:p w:rsidR="00976D40" w:rsidRDefault="00976D40" w:rsidP="00976D40">
            <w:pPr>
              <w:rPr>
                <w:rFonts w:cs="Arial"/>
                <w:lang w:eastAsia="ko-KR"/>
              </w:rPr>
            </w:pPr>
          </w:p>
          <w:p w:rsidR="00976D40" w:rsidRDefault="00976D40" w:rsidP="00976D40">
            <w:pPr>
              <w:rPr>
                <w:rFonts w:cs="Arial"/>
                <w:lang w:eastAsia="ko-KR"/>
              </w:rPr>
            </w:pPr>
            <w:r>
              <w:rPr>
                <w:rFonts w:cs="Arial"/>
                <w:lang w:eastAsia="ko-KR"/>
              </w:rPr>
              <w:t>Lena, Thu, 0220</w:t>
            </w:r>
          </w:p>
          <w:p w:rsidR="00976D40" w:rsidRDefault="00976D40" w:rsidP="00976D40">
            <w:pPr>
              <w:rPr>
                <w:rFonts w:cs="Arial"/>
                <w:lang w:eastAsia="ko-KR"/>
              </w:rPr>
            </w:pPr>
            <w:r>
              <w:rPr>
                <w:rFonts w:cs="Arial"/>
                <w:lang w:eastAsia="ko-KR"/>
              </w:rPr>
              <w:t>Explaining the need, i.e. let SA3 know that we wait for them to conclude to start our R17 work</w:t>
            </w:r>
          </w:p>
          <w:p w:rsidR="00976D40" w:rsidRPr="00D326B1" w:rsidRDefault="00976D40" w:rsidP="00976D40">
            <w:pPr>
              <w:rPr>
                <w:rFonts w:cs="Arial"/>
                <w:lang w:eastAsia="ko-KR"/>
              </w:rPr>
            </w:pPr>
          </w:p>
        </w:tc>
      </w:tr>
      <w:tr w:rsidR="00976D40" w:rsidRPr="00D95972" w:rsidTr="00976D40">
        <w:tc>
          <w:tcPr>
            <w:tcW w:w="976" w:type="dxa"/>
            <w:tcBorders>
              <w:top w:val="nil"/>
              <w:left w:val="thinThickThinSmallGap" w:sz="24" w:space="0" w:color="auto"/>
              <w:bottom w:val="nil"/>
            </w:tcBorders>
          </w:tcPr>
          <w:p w:rsidR="00976D40" w:rsidRPr="00D95972" w:rsidRDefault="00976D40" w:rsidP="00976D40">
            <w:pPr>
              <w:rPr>
                <w:rFonts w:cs="Arial"/>
                <w:lang w:val="en-US"/>
              </w:rPr>
            </w:pPr>
          </w:p>
        </w:tc>
        <w:tc>
          <w:tcPr>
            <w:tcW w:w="1317" w:type="dxa"/>
            <w:gridSpan w:val="2"/>
            <w:tcBorders>
              <w:top w:val="nil"/>
              <w:bottom w:val="nil"/>
            </w:tcBorders>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9A4107" w:rsidRDefault="00976D40" w:rsidP="00976D40">
            <w:pPr>
              <w:rPr>
                <w:rFonts w:cs="Arial"/>
                <w:lang w:val="en-US"/>
              </w:rPr>
            </w:pPr>
            <w:r w:rsidRPr="00105DD8">
              <w:t>C1-205509</w:t>
            </w:r>
          </w:p>
        </w:tc>
        <w:tc>
          <w:tcPr>
            <w:tcW w:w="4191" w:type="dxa"/>
            <w:gridSpan w:val="3"/>
            <w:tcBorders>
              <w:top w:val="single" w:sz="4" w:space="0" w:color="auto"/>
              <w:bottom w:val="single" w:sz="4" w:space="0" w:color="auto"/>
            </w:tcBorders>
            <w:shd w:val="clear" w:color="auto" w:fill="FFFF00"/>
          </w:tcPr>
          <w:p w:rsidR="00976D40" w:rsidRPr="009A4107" w:rsidRDefault="00976D40" w:rsidP="00976D40">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rsidR="00976D40" w:rsidRPr="009A4107" w:rsidRDefault="00976D40" w:rsidP="00976D40">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rsidR="00976D40" w:rsidRPr="00AB5FEE" w:rsidRDefault="00976D40" w:rsidP="00976D40">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810" w:author="Nokia-pre125" w:date="2020-08-27T12:48:00Z"/>
                <w:rFonts w:cs="Arial"/>
                <w:color w:val="000000"/>
                <w:lang w:val="en-US"/>
              </w:rPr>
            </w:pPr>
            <w:ins w:id="811" w:author="Nokia-pre125" w:date="2020-08-27T12:48:00Z">
              <w:r>
                <w:rPr>
                  <w:rFonts w:cs="Arial"/>
                  <w:color w:val="000000"/>
                  <w:lang w:val="en-US"/>
                </w:rPr>
                <w:t>Revision of C1-204866</w:t>
              </w:r>
            </w:ins>
          </w:p>
          <w:p w:rsidR="00976D40" w:rsidRPr="009A4107"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tcPr>
          <w:p w:rsidR="00976D40" w:rsidRPr="00D95972" w:rsidRDefault="00976D40" w:rsidP="00976D40">
            <w:pPr>
              <w:rPr>
                <w:rFonts w:cs="Arial"/>
                <w:lang w:val="en-US"/>
              </w:rPr>
            </w:pPr>
          </w:p>
        </w:tc>
        <w:tc>
          <w:tcPr>
            <w:tcW w:w="1317" w:type="dxa"/>
            <w:gridSpan w:val="2"/>
            <w:tcBorders>
              <w:top w:val="nil"/>
              <w:bottom w:val="nil"/>
            </w:tcBorders>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C1-205523</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sidRPr="008D1932">
              <w:rPr>
                <w:rFonts w:cs="Arial"/>
              </w:rPr>
              <w:t>LS on handling OVERLOAD START message in the N3IWF</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w:t>
            </w:r>
          </w:p>
        </w:tc>
        <w:tc>
          <w:tcPr>
            <w:tcW w:w="826" w:type="dxa"/>
            <w:tcBorders>
              <w:top w:val="single" w:sz="4" w:space="0" w:color="auto"/>
              <w:bottom w:val="single" w:sz="4" w:space="0" w:color="auto"/>
            </w:tcBorders>
            <w:shd w:val="clear" w:color="auto" w:fill="FFFF00"/>
          </w:tcPr>
          <w:p w:rsidR="00976D40" w:rsidRPr="003C7CDD"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b/>
                <w:bCs/>
              </w:rPr>
            </w:pPr>
            <w:ins w:id="812" w:author="Nokia-pre125" w:date="2020-08-27T13:27:00Z">
              <w:r>
                <w:rPr>
                  <w:rFonts w:cs="Arial"/>
                  <w:b/>
                  <w:bCs/>
                </w:rPr>
                <w:t>Revision of C1-205381</w:t>
              </w:r>
            </w:ins>
          </w:p>
          <w:p w:rsidR="00976D40" w:rsidRDefault="00976D40" w:rsidP="00976D40">
            <w:pPr>
              <w:rPr>
                <w:rFonts w:cs="Arial"/>
                <w:b/>
                <w:bCs/>
              </w:rPr>
            </w:pPr>
          </w:p>
          <w:p w:rsidR="00976D40" w:rsidRDefault="00976D40" w:rsidP="00976D40">
            <w:pPr>
              <w:rPr>
                <w:rFonts w:cs="Arial"/>
                <w:b/>
                <w:bCs/>
              </w:rPr>
            </w:pPr>
          </w:p>
          <w:p w:rsidR="00976D40" w:rsidRDefault="00976D40" w:rsidP="00976D40">
            <w:pPr>
              <w:rPr>
                <w:ins w:id="813" w:author="Nokia-pre125" w:date="2020-08-27T13:27:00Z"/>
                <w:rFonts w:cs="Arial"/>
                <w:b/>
                <w:bCs/>
              </w:rPr>
            </w:pPr>
          </w:p>
          <w:p w:rsidR="00976D40" w:rsidRDefault="00976D40" w:rsidP="00976D40">
            <w:pPr>
              <w:rPr>
                <w:ins w:id="814" w:author="Nokia-pre125" w:date="2020-08-27T13:27:00Z"/>
                <w:rFonts w:cs="Arial"/>
                <w:b/>
                <w:bCs/>
              </w:rPr>
            </w:pPr>
            <w:ins w:id="815" w:author="Nokia-pre125" w:date="2020-08-27T13:27:00Z">
              <w:r>
                <w:rPr>
                  <w:rFonts w:cs="Arial"/>
                  <w:b/>
                  <w:bCs/>
                </w:rPr>
                <w:t>_________________________________________</w:t>
              </w:r>
            </w:ins>
          </w:p>
          <w:p w:rsidR="00976D40" w:rsidRDefault="00976D40" w:rsidP="00976D40">
            <w:pPr>
              <w:rPr>
                <w:rFonts w:cs="Arial"/>
                <w:b/>
                <w:bCs/>
              </w:rPr>
            </w:pPr>
            <w:r w:rsidRPr="008D1932">
              <w:rPr>
                <w:rFonts w:cs="Arial"/>
                <w:b/>
                <w:bCs/>
              </w:rPr>
              <w:t>NEW</w:t>
            </w:r>
          </w:p>
          <w:p w:rsidR="00976D40" w:rsidRDefault="00976D40" w:rsidP="00976D40">
            <w:pPr>
              <w:rPr>
                <w:rFonts w:cs="Arial"/>
                <w:b/>
                <w:bCs/>
              </w:rPr>
            </w:pPr>
          </w:p>
          <w:p w:rsidR="00976D40" w:rsidRPr="008C7166" w:rsidRDefault="00976D40" w:rsidP="00976D40">
            <w:pPr>
              <w:rPr>
                <w:rFonts w:cs="Arial"/>
              </w:rPr>
            </w:pPr>
            <w:r w:rsidRPr="008C7166">
              <w:rPr>
                <w:rFonts w:cs="Arial"/>
              </w:rPr>
              <w:t>Amer, Thu, 0810</w:t>
            </w:r>
          </w:p>
          <w:p w:rsidR="00976D40" w:rsidRPr="008C7166" w:rsidRDefault="00976D40" w:rsidP="00976D40">
            <w:pPr>
              <w:rPr>
                <w:rFonts w:cs="Arial"/>
              </w:rPr>
            </w:pPr>
            <w:r w:rsidRPr="008C7166">
              <w:rPr>
                <w:rFonts w:cs="Arial"/>
              </w:rPr>
              <w:t>Question for a potential change</w:t>
            </w:r>
          </w:p>
          <w:p w:rsidR="00976D40" w:rsidRPr="008C7166" w:rsidRDefault="00976D40" w:rsidP="00976D40">
            <w:pPr>
              <w:rPr>
                <w:rFonts w:cs="Arial"/>
              </w:rPr>
            </w:pPr>
          </w:p>
          <w:p w:rsidR="00976D40" w:rsidRPr="008C7166" w:rsidRDefault="00976D40" w:rsidP="00976D40">
            <w:pPr>
              <w:rPr>
                <w:rFonts w:cs="Arial"/>
              </w:rPr>
            </w:pPr>
            <w:r w:rsidRPr="008C7166">
              <w:rPr>
                <w:rFonts w:cs="Arial"/>
              </w:rPr>
              <w:t>Christian, Thu, 0848</w:t>
            </w:r>
          </w:p>
          <w:p w:rsidR="00976D40" w:rsidRPr="008C7166" w:rsidRDefault="00976D40" w:rsidP="00976D40">
            <w:pPr>
              <w:rPr>
                <w:rFonts w:cs="Arial"/>
              </w:rPr>
            </w:pPr>
            <w:r w:rsidRPr="008C7166">
              <w:rPr>
                <w:rFonts w:cs="Arial"/>
              </w:rPr>
              <w:t>Support as is</w:t>
            </w:r>
          </w:p>
          <w:p w:rsidR="00976D40" w:rsidRPr="008C7166" w:rsidRDefault="00976D40" w:rsidP="00976D40">
            <w:pPr>
              <w:rPr>
                <w:rFonts w:cs="Arial"/>
              </w:rPr>
            </w:pPr>
          </w:p>
          <w:p w:rsidR="00976D40" w:rsidRPr="008C7166" w:rsidRDefault="00976D40" w:rsidP="00976D40">
            <w:pPr>
              <w:rPr>
                <w:rFonts w:cs="Arial"/>
              </w:rPr>
            </w:pPr>
            <w:r w:rsidRPr="008C7166">
              <w:rPr>
                <w:rFonts w:cs="Arial"/>
              </w:rPr>
              <w:t>Sung, Thu, 0950</w:t>
            </w:r>
          </w:p>
          <w:p w:rsidR="00976D40" w:rsidRPr="008C7166" w:rsidRDefault="00976D40" w:rsidP="00976D40">
            <w:pPr>
              <w:rPr>
                <w:rFonts w:cs="Arial"/>
              </w:rPr>
            </w:pPr>
            <w:r w:rsidRPr="008C7166">
              <w:rPr>
                <w:rFonts w:cs="Arial"/>
              </w:rPr>
              <w:t>Explans to amer</w:t>
            </w:r>
          </w:p>
          <w:p w:rsidR="00976D40" w:rsidRPr="008D1932" w:rsidRDefault="00976D40" w:rsidP="00976D40">
            <w:pPr>
              <w:rPr>
                <w:rFonts w:cs="Arial"/>
                <w:b/>
                <w:bCs/>
              </w:rPr>
            </w:pPr>
          </w:p>
        </w:tc>
      </w:tr>
      <w:tr w:rsidR="00976D40" w:rsidRPr="00D95972" w:rsidTr="00976D40">
        <w:tc>
          <w:tcPr>
            <w:tcW w:w="976" w:type="dxa"/>
            <w:tcBorders>
              <w:top w:val="nil"/>
              <w:left w:val="thinThickThinSmallGap" w:sz="24" w:space="0" w:color="auto"/>
              <w:bottom w:val="nil"/>
            </w:tcBorders>
          </w:tcPr>
          <w:p w:rsidR="00976D40" w:rsidRPr="00D95972" w:rsidRDefault="00976D40" w:rsidP="00976D40">
            <w:pPr>
              <w:rPr>
                <w:rFonts w:cs="Arial"/>
                <w:lang w:val="en-US"/>
              </w:rPr>
            </w:pPr>
          </w:p>
        </w:tc>
        <w:tc>
          <w:tcPr>
            <w:tcW w:w="1317" w:type="dxa"/>
            <w:gridSpan w:val="2"/>
            <w:tcBorders>
              <w:top w:val="nil"/>
              <w:bottom w:val="nil"/>
            </w:tcBorders>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3C7CDD"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cs="Arial"/>
              </w:rPr>
            </w:pPr>
          </w:p>
        </w:tc>
      </w:tr>
      <w:bookmarkEnd w:id="797"/>
      <w:tr w:rsidR="00976D40" w:rsidRPr="00D95972" w:rsidTr="00976D40">
        <w:tc>
          <w:tcPr>
            <w:tcW w:w="976" w:type="dxa"/>
            <w:tcBorders>
              <w:top w:val="nil"/>
              <w:left w:val="thinThickThinSmallGap" w:sz="24" w:space="0" w:color="auto"/>
              <w:bottom w:val="nil"/>
            </w:tcBorders>
          </w:tcPr>
          <w:p w:rsidR="00976D40" w:rsidRPr="00D95972" w:rsidRDefault="00976D40" w:rsidP="00976D40">
            <w:pPr>
              <w:rPr>
                <w:rFonts w:cs="Arial"/>
                <w:lang w:val="en-US"/>
              </w:rPr>
            </w:pPr>
          </w:p>
        </w:tc>
        <w:tc>
          <w:tcPr>
            <w:tcW w:w="1317" w:type="dxa"/>
            <w:gridSpan w:val="2"/>
            <w:tcBorders>
              <w:top w:val="nil"/>
              <w:bottom w:val="nil"/>
            </w:tcBorders>
          </w:tcPr>
          <w:p w:rsidR="00976D40" w:rsidRPr="00D95972" w:rsidRDefault="00976D40" w:rsidP="00976D40">
            <w:pPr>
              <w:rPr>
                <w:rFonts w:cs="Arial"/>
                <w:lang w:val="en-US"/>
              </w:rPr>
            </w:pPr>
          </w:p>
        </w:tc>
        <w:tc>
          <w:tcPr>
            <w:tcW w:w="1088" w:type="dxa"/>
            <w:tcBorders>
              <w:top w:val="single" w:sz="4" w:space="0" w:color="auto"/>
              <w:bottom w:val="single" w:sz="12" w:space="0" w:color="auto"/>
            </w:tcBorders>
            <w:shd w:val="clear" w:color="auto" w:fill="FFFFFF"/>
          </w:tcPr>
          <w:p w:rsidR="00976D40" w:rsidRPr="009027A6" w:rsidRDefault="00976D40" w:rsidP="00976D40"/>
        </w:tc>
        <w:tc>
          <w:tcPr>
            <w:tcW w:w="4191" w:type="dxa"/>
            <w:gridSpan w:val="3"/>
            <w:tcBorders>
              <w:top w:val="single" w:sz="4" w:space="0" w:color="auto"/>
              <w:bottom w:val="single" w:sz="12" w:space="0" w:color="auto"/>
            </w:tcBorders>
            <w:shd w:val="clear" w:color="auto" w:fill="FFFFFF"/>
          </w:tcPr>
          <w:p w:rsidR="00976D40" w:rsidRDefault="00976D40" w:rsidP="00976D40">
            <w:pPr>
              <w:rPr>
                <w:rFonts w:cs="Arial"/>
                <w:lang w:val="en-US"/>
              </w:rPr>
            </w:pPr>
          </w:p>
        </w:tc>
        <w:tc>
          <w:tcPr>
            <w:tcW w:w="1767" w:type="dxa"/>
            <w:tcBorders>
              <w:top w:val="single" w:sz="4" w:space="0" w:color="auto"/>
              <w:bottom w:val="single" w:sz="12" w:space="0" w:color="auto"/>
            </w:tcBorders>
            <w:shd w:val="clear" w:color="auto" w:fill="FFFFFF"/>
          </w:tcPr>
          <w:p w:rsidR="00976D40" w:rsidRDefault="00976D40" w:rsidP="00976D40">
            <w:pPr>
              <w:rPr>
                <w:rFonts w:cs="Arial"/>
                <w:lang w:val="en-US"/>
              </w:rPr>
            </w:pPr>
          </w:p>
        </w:tc>
        <w:tc>
          <w:tcPr>
            <w:tcW w:w="826" w:type="dxa"/>
            <w:tcBorders>
              <w:top w:val="single" w:sz="4" w:space="0" w:color="auto"/>
              <w:bottom w:val="single" w:sz="12"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976D40" w:rsidRDefault="00976D40" w:rsidP="00976D40"/>
        </w:tc>
      </w:tr>
      <w:tr w:rsidR="00976D40"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976D40" w:rsidRPr="00D95972" w:rsidRDefault="00976D40" w:rsidP="00976D40">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976D40" w:rsidRPr="00D95972" w:rsidRDefault="00976D40" w:rsidP="00976D4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976D40" w:rsidRPr="00D95972" w:rsidRDefault="00976D40" w:rsidP="00976D40">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rsidR="00976D40" w:rsidRPr="008B7AD1" w:rsidRDefault="00976D40" w:rsidP="00976D40">
            <w:pPr>
              <w:rPr>
                <w:rFonts w:cs="Arial"/>
                <w:bCs/>
              </w:rPr>
            </w:pPr>
            <w:r w:rsidRPr="008B7AD1">
              <w:rPr>
                <w:rFonts w:cs="Arial"/>
                <w:bCs/>
              </w:rPr>
              <w:t xml:space="preserve">Title </w:t>
            </w:r>
          </w:p>
          <w:p w:rsidR="00976D40" w:rsidRPr="008B7AD1" w:rsidRDefault="00976D40" w:rsidP="00976D40">
            <w:pPr>
              <w:rPr>
                <w:rFonts w:cs="Arial"/>
                <w:bCs/>
              </w:rPr>
            </w:pPr>
          </w:p>
          <w:p w:rsidR="00976D40" w:rsidRPr="008B7AD1" w:rsidRDefault="00976D40" w:rsidP="00976D40">
            <w:pPr>
              <w:rPr>
                <w:rFonts w:cs="Arial"/>
                <w:bCs/>
              </w:rPr>
            </w:pPr>
            <w:r w:rsidRPr="008B7AD1">
              <w:rPr>
                <w:rFonts w:cs="Arial"/>
                <w:bCs/>
              </w:rPr>
              <w:t>Prioritization of documents within this category will be done during the meeting.</w:t>
            </w:r>
          </w:p>
          <w:p w:rsidR="00976D40" w:rsidRPr="008B7AD1" w:rsidRDefault="00976D40" w:rsidP="00976D40">
            <w:pPr>
              <w:rPr>
                <w:rFonts w:cs="Arial"/>
                <w:bCs/>
              </w:rPr>
            </w:pPr>
          </w:p>
          <w:p w:rsidR="00976D40" w:rsidRPr="00D95972" w:rsidRDefault="00976D40" w:rsidP="00976D40">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976D40" w:rsidRPr="00D95972" w:rsidRDefault="00976D40" w:rsidP="00976D40">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976D40" w:rsidRPr="00D95972" w:rsidRDefault="00976D40" w:rsidP="00976D40">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976D40" w:rsidRPr="00D95972" w:rsidRDefault="00976D40" w:rsidP="00976D40">
            <w:pPr>
              <w:rPr>
                <w:rFonts w:cs="Arial"/>
              </w:rPr>
            </w:pPr>
            <w:r w:rsidRPr="00D95972">
              <w:rPr>
                <w:rFonts w:cs="Arial"/>
              </w:rPr>
              <w:t xml:space="preserve">Result &amp; comments </w:t>
            </w:r>
          </w:p>
          <w:p w:rsidR="00976D40" w:rsidRPr="00D95972" w:rsidRDefault="00976D40" w:rsidP="00976D40">
            <w:pPr>
              <w:rPr>
                <w:rFonts w:cs="Arial"/>
              </w:rPr>
            </w:pPr>
          </w:p>
          <w:p w:rsidR="00976D40" w:rsidRPr="00D95972" w:rsidRDefault="00976D40" w:rsidP="00976D40">
            <w:pPr>
              <w:rPr>
                <w:rFonts w:cs="Arial"/>
              </w:rPr>
            </w:pPr>
            <w:r w:rsidRPr="00D95972">
              <w:rPr>
                <w:rFonts w:cs="Arial"/>
              </w:rPr>
              <w:t xml:space="preserve">Late documents and documents which were submitted with erroneous or incomplete information </w:t>
            </w:r>
          </w:p>
        </w:tc>
      </w:tr>
      <w:tr w:rsidR="00976D40" w:rsidRPr="00D95972" w:rsidTr="00976D40">
        <w:tc>
          <w:tcPr>
            <w:tcW w:w="976" w:type="dxa"/>
            <w:tcBorders>
              <w:left w:val="thinThickThinSmallGap" w:sz="24" w:space="0" w:color="auto"/>
              <w:bottom w:val="nil"/>
            </w:tcBorders>
          </w:tcPr>
          <w:p w:rsidR="00976D40" w:rsidRPr="00D95972" w:rsidRDefault="00976D40" w:rsidP="00976D40">
            <w:pPr>
              <w:rPr>
                <w:rFonts w:cs="Arial"/>
              </w:rPr>
            </w:pPr>
          </w:p>
        </w:tc>
        <w:tc>
          <w:tcPr>
            <w:tcW w:w="1317" w:type="dxa"/>
            <w:gridSpan w:val="2"/>
            <w:tcBorders>
              <w:bottom w:val="nil"/>
            </w:tcBorders>
          </w:tcPr>
          <w:p w:rsidR="00976D40" w:rsidRPr="00D95972" w:rsidRDefault="00976D40" w:rsidP="00976D40">
            <w:pPr>
              <w:rPr>
                <w:rFonts w:cs="Arial"/>
              </w:rPr>
            </w:pPr>
          </w:p>
        </w:tc>
        <w:tc>
          <w:tcPr>
            <w:tcW w:w="1088" w:type="dxa"/>
            <w:tcBorders>
              <w:top w:val="single" w:sz="6" w:space="0" w:color="auto"/>
              <w:bottom w:val="single" w:sz="4" w:space="0" w:color="auto"/>
            </w:tcBorders>
            <w:shd w:val="clear" w:color="auto" w:fill="FFFFFF"/>
          </w:tcPr>
          <w:p w:rsidR="00976D40" w:rsidRPr="00D326B1" w:rsidRDefault="00976D40" w:rsidP="00976D40">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rsidR="00976D40" w:rsidRPr="00D326B1" w:rsidRDefault="00976D40" w:rsidP="00976D40">
            <w:pPr>
              <w:rPr>
                <w:rFonts w:cs="Arial"/>
              </w:rPr>
            </w:pPr>
            <w:r>
              <w:rPr>
                <w:rFonts w:cs="Arial"/>
              </w:rPr>
              <w:t>Void</w:t>
            </w:r>
          </w:p>
        </w:tc>
        <w:tc>
          <w:tcPr>
            <w:tcW w:w="1767" w:type="dxa"/>
            <w:tcBorders>
              <w:top w:val="single" w:sz="6" w:space="0" w:color="auto"/>
              <w:bottom w:val="single" w:sz="4" w:space="0" w:color="auto"/>
            </w:tcBorders>
            <w:shd w:val="clear" w:color="auto" w:fill="FFFFFF"/>
          </w:tcPr>
          <w:p w:rsidR="00976D40" w:rsidRPr="00D326B1" w:rsidRDefault="00976D40" w:rsidP="00976D40">
            <w:pPr>
              <w:rPr>
                <w:rFonts w:cs="Arial"/>
              </w:rPr>
            </w:pPr>
            <w:r>
              <w:rPr>
                <w:rFonts w:cs="Arial"/>
              </w:rPr>
              <w:t>Void</w:t>
            </w:r>
          </w:p>
        </w:tc>
        <w:tc>
          <w:tcPr>
            <w:tcW w:w="826" w:type="dxa"/>
            <w:tcBorders>
              <w:top w:val="single" w:sz="6" w:space="0" w:color="auto"/>
              <w:bottom w:val="single" w:sz="4" w:space="0" w:color="auto"/>
            </w:tcBorders>
            <w:shd w:val="clear" w:color="auto" w:fill="FFFFFF"/>
          </w:tcPr>
          <w:p w:rsidR="00976D40" w:rsidRPr="00D326B1" w:rsidRDefault="00976D40" w:rsidP="00976D40">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Withdrawn</w:t>
            </w:r>
          </w:p>
          <w:p w:rsidR="00976D40" w:rsidRPr="00D326B1" w:rsidRDefault="00976D40" w:rsidP="00976D40">
            <w:pPr>
              <w:rPr>
                <w:rFonts w:cs="Arial"/>
              </w:rPr>
            </w:pPr>
          </w:p>
        </w:tc>
      </w:tr>
      <w:tr w:rsidR="00976D40" w:rsidRPr="00D95972" w:rsidTr="00976D40">
        <w:tc>
          <w:tcPr>
            <w:tcW w:w="976" w:type="dxa"/>
            <w:tcBorders>
              <w:left w:val="thinThickThinSmallGap" w:sz="24" w:space="0" w:color="auto"/>
              <w:bottom w:val="nil"/>
            </w:tcBorders>
          </w:tcPr>
          <w:p w:rsidR="00976D40" w:rsidRPr="00D95972" w:rsidRDefault="00976D40" w:rsidP="00976D40">
            <w:pPr>
              <w:rPr>
                <w:rFonts w:cs="Arial"/>
              </w:rPr>
            </w:pPr>
          </w:p>
        </w:tc>
        <w:tc>
          <w:tcPr>
            <w:tcW w:w="1317" w:type="dxa"/>
            <w:gridSpan w:val="2"/>
            <w:tcBorders>
              <w:bottom w:val="nil"/>
            </w:tcBorders>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326B1" w:rsidRDefault="00976D40" w:rsidP="00976D40">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rsidR="00976D40" w:rsidRPr="00D326B1" w:rsidRDefault="00976D40" w:rsidP="00976D40">
            <w:pPr>
              <w:rPr>
                <w:rFonts w:cs="Arial"/>
              </w:rPr>
            </w:pPr>
            <w:r>
              <w:rPr>
                <w:rFonts w:cs="Arial"/>
              </w:rPr>
              <w:t>Void</w:t>
            </w:r>
          </w:p>
        </w:tc>
        <w:tc>
          <w:tcPr>
            <w:tcW w:w="1767" w:type="dxa"/>
            <w:tcBorders>
              <w:top w:val="single" w:sz="4" w:space="0" w:color="auto"/>
              <w:bottom w:val="single" w:sz="4" w:space="0" w:color="auto"/>
            </w:tcBorders>
            <w:shd w:val="clear" w:color="auto" w:fill="FFFFFF"/>
          </w:tcPr>
          <w:p w:rsidR="00976D40" w:rsidRPr="00D326B1" w:rsidRDefault="00976D40" w:rsidP="00976D40">
            <w:pPr>
              <w:rPr>
                <w:rFonts w:cs="Arial"/>
              </w:rPr>
            </w:pPr>
            <w:r>
              <w:rPr>
                <w:rFonts w:cs="Arial"/>
              </w:rPr>
              <w:t>Void</w:t>
            </w:r>
          </w:p>
        </w:tc>
        <w:tc>
          <w:tcPr>
            <w:tcW w:w="826" w:type="dxa"/>
            <w:tcBorders>
              <w:top w:val="single" w:sz="4" w:space="0" w:color="auto"/>
              <w:bottom w:val="single" w:sz="4" w:space="0" w:color="auto"/>
            </w:tcBorders>
            <w:shd w:val="clear" w:color="auto" w:fill="FFFFFF"/>
          </w:tcPr>
          <w:p w:rsidR="00976D40" w:rsidRPr="00D326B1" w:rsidRDefault="00976D40" w:rsidP="00976D4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Withdrawn</w:t>
            </w:r>
          </w:p>
          <w:p w:rsidR="00976D40" w:rsidRPr="00D326B1" w:rsidRDefault="00976D40" w:rsidP="00976D40">
            <w:pPr>
              <w:rPr>
                <w:rFonts w:cs="Arial"/>
              </w:rPr>
            </w:pPr>
          </w:p>
        </w:tc>
      </w:tr>
      <w:tr w:rsidR="00976D40" w:rsidRPr="00D95972" w:rsidTr="00976D40">
        <w:tc>
          <w:tcPr>
            <w:tcW w:w="976" w:type="dxa"/>
            <w:tcBorders>
              <w:left w:val="thinThickThinSmallGap" w:sz="24" w:space="0" w:color="auto"/>
              <w:bottom w:val="nil"/>
            </w:tcBorders>
          </w:tcPr>
          <w:p w:rsidR="00976D40" w:rsidRPr="00D95972" w:rsidRDefault="00976D40" w:rsidP="00976D40">
            <w:pPr>
              <w:rPr>
                <w:rFonts w:cs="Arial"/>
              </w:rPr>
            </w:pPr>
          </w:p>
        </w:tc>
        <w:tc>
          <w:tcPr>
            <w:tcW w:w="1317" w:type="dxa"/>
            <w:gridSpan w:val="2"/>
            <w:tcBorders>
              <w:bottom w:val="nil"/>
            </w:tcBorders>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326B1" w:rsidRDefault="00976D40" w:rsidP="00976D40">
            <w:pPr>
              <w:rPr>
                <w:rFonts w:cs="Arial"/>
              </w:rPr>
            </w:pPr>
          </w:p>
        </w:tc>
      </w:tr>
      <w:tr w:rsidR="00976D40" w:rsidRPr="00D95972" w:rsidTr="00976D40">
        <w:tc>
          <w:tcPr>
            <w:tcW w:w="976" w:type="dxa"/>
            <w:tcBorders>
              <w:left w:val="thinThickThinSmallGap" w:sz="24" w:space="0" w:color="auto"/>
              <w:bottom w:val="nil"/>
            </w:tcBorders>
          </w:tcPr>
          <w:p w:rsidR="00976D40" w:rsidRPr="00D95972" w:rsidRDefault="00976D40" w:rsidP="00976D40">
            <w:pPr>
              <w:rPr>
                <w:rFonts w:cs="Arial"/>
              </w:rPr>
            </w:pPr>
          </w:p>
        </w:tc>
        <w:tc>
          <w:tcPr>
            <w:tcW w:w="1317" w:type="dxa"/>
            <w:gridSpan w:val="2"/>
            <w:tcBorders>
              <w:bottom w:val="nil"/>
            </w:tcBorders>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326B1" w:rsidRDefault="00976D40" w:rsidP="00976D40">
            <w:pPr>
              <w:rPr>
                <w:rFonts w:cs="Arial"/>
              </w:rPr>
            </w:pPr>
          </w:p>
        </w:tc>
      </w:tr>
      <w:tr w:rsidR="00976D40" w:rsidRPr="00D95972" w:rsidTr="00976D40">
        <w:tc>
          <w:tcPr>
            <w:tcW w:w="976" w:type="dxa"/>
            <w:tcBorders>
              <w:left w:val="thinThickThinSmallGap" w:sz="24" w:space="0" w:color="auto"/>
              <w:bottom w:val="nil"/>
            </w:tcBorders>
          </w:tcPr>
          <w:p w:rsidR="00976D40" w:rsidRPr="00D95972" w:rsidRDefault="00976D40" w:rsidP="00976D40">
            <w:pPr>
              <w:rPr>
                <w:rFonts w:cs="Arial"/>
              </w:rPr>
            </w:pPr>
          </w:p>
        </w:tc>
        <w:tc>
          <w:tcPr>
            <w:tcW w:w="1317" w:type="dxa"/>
            <w:gridSpan w:val="2"/>
            <w:tcBorders>
              <w:bottom w:val="nil"/>
            </w:tcBorders>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326B1" w:rsidRDefault="00976D40" w:rsidP="00976D40">
            <w:pPr>
              <w:rPr>
                <w:rFonts w:cs="Arial"/>
              </w:rPr>
            </w:pPr>
          </w:p>
        </w:tc>
      </w:tr>
      <w:tr w:rsidR="00976D4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976D40" w:rsidRPr="00D95972" w:rsidRDefault="00976D40" w:rsidP="00976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976D40" w:rsidRPr="00D95972" w:rsidRDefault="00976D40" w:rsidP="00976D4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976D40" w:rsidRPr="00D95972" w:rsidRDefault="00976D40" w:rsidP="00976D4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976D40" w:rsidRPr="00D95972" w:rsidRDefault="00976D40" w:rsidP="00976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976D40" w:rsidRPr="00D95972" w:rsidRDefault="00976D40" w:rsidP="00976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976D40" w:rsidRPr="00D95972" w:rsidRDefault="00976D40" w:rsidP="00976D40">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976D40" w:rsidRPr="00D95972" w:rsidRDefault="00976D40" w:rsidP="00976D40">
            <w:pPr>
              <w:rPr>
                <w:rFonts w:cs="Arial"/>
              </w:rPr>
            </w:pPr>
            <w:r w:rsidRPr="00D95972">
              <w:rPr>
                <w:rFonts w:cs="Arial"/>
              </w:rPr>
              <w:t>Result &amp; comments</w:t>
            </w:r>
          </w:p>
        </w:tc>
      </w:tr>
      <w:tr w:rsidR="00976D40" w:rsidRPr="00D95972" w:rsidTr="00976D40">
        <w:tc>
          <w:tcPr>
            <w:tcW w:w="976" w:type="dxa"/>
            <w:tcBorders>
              <w:left w:val="thinThickThinSmallGap" w:sz="24" w:space="0" w:color="auto"/>
              <w:bottom w:val="nil"/>
            </w:tcBorders>
          </w:tcPr>
          <w:p w:rsidR="00976D40" w:rsidRPr="00D95972" w:rsidRDefault="00976D40" w:rsidP="00976D40">
            <w:pPr>
              <w:rPr>
                <w:rFonts w:cs="Arial"/>
              </w:rPr>
            </w:pPr>
          </w:p>
        </w:tc>
        <w:tc>
          <w:tcPr>
            <w:tcW w:w="1317" w:type="dxa"/>
            <w:gridSpan w:val="2"/>
            <w:tcBorders>
              <w:bottom w:val="nil"/>
            </w:tcBorders>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326B1" w:rsidRDefault="00976D40" w:rsidP="00976D40">
            <w:pPr>
              <w:rPr>
                <w:rFonts w:cs="Arial"/>
              </w:rPr>
            </w:pPr>
          </w:p>
        </w:tc>
      </w:tr>
      <w:tr w:rsidR="00976D40" w:rsidRPr="00D95972" w:rsidTr="00976D40">
        <w:tc>
          <w:tcPr>
            <w:tcW w:w="976" w:type="dxa"/>
            <w:tcBorders>
              <w:left w:val="thinThickThinSmallGap" w:sz="24" w:space="0" w:color="auto"/>
              <w:bottom w:val="nil"/>
            </w:tcBorders>
          </w:tcPr>
          <w:p w:rsidR="00976D40" w:rsidRPr="00D95972" w:rsidRDefault="00976D40" w:rsidP="00976D40">
            <w:pPr>
              <w:rPr>
                <w:rFonts w:cs="Arial"/>
              </w:rPr>
            </w:pPr>
          </w:p>
        </w:tc>
        <w:tc>
          <w:tcPr>
            <w:tcW w:w="1317" w:type="dxa"/>
            <w:gridSpan w:val="2"/>
            <w:tcBorders>
              <w:bottom w:val="nil"/>
            </w:tcBorders>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326B1" w:rsidRDefault="00976D40" w:rsidP="00976D40">
            <w:pPr>
              <w:rPr>
                <w:rFonts w:cs="Arial"/>
              </w:rPr>
            </w:pPr>
          </w:p>
        </w:tc>
      </w:tr>
      <w:tr w:rsidR="00976D40" w:rsidRPr="00D95972" w:rsidTr="00976D40">
        <w:tc>
          <w:tcPr>
            <w:tcW w:w="976" w:type="dxa"/>
            <w:tcBorders>
              <w:left w:val="thinThickThinSmallGap" w:sz="24" w:space="0" w:color="auto"/>
              <w:bottom w:val="nil"/>
            </w:tcBorders>
          </w:tcPr>
          <w:p w:rsidR="00976D40" w:rsidRPr="00D95972" w:rsidRDefault="00976D40" w:rsidP="00976D40">
            <w:pPr>
              <w:rPr>
                <w:rFonts w:cs="Arial"/>
              </w:rPr>
            </w:pPr>
          </w:p>
        </w:tc>
        <w:tc>
          <w:tcPr>
            <w:tcW w:w="1317" w:type="dxa"/>
            <w:gridSpan w:val="2"/>
            <w:tcBorders>
              <w:bottom w:val="nil"/>
            </w:tcBorders>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326B1" w:rsidRDefault="00976D40" w:rsidP="00976D40">
            <w:pPr>
              <w:rPr>
                <w:rFonts w:cs="Arial"/>
              </w:rPr>
            </w:pPr>
          </w:p>
        </w:tc>
      </w:tr>
      <w:tr w:rsidR="00976D4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976D40" w:rsidRPr="00D95972" w:rsidRDefault="00976D40" w:rsidP="00976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976D40" w:rsidRPr="00D95972" w:rsidRDefault="00976D40" w:rsidP="00976D40">
            <w:pPr>
              <w:rPr>
                <w:rFonts w:cs="Arial"/>
              </w:rPr>
            </w:pPr>
            <w:r w:rsidRPr="00D95972">
              <w:rPr>
                <w:rFonts w:cs="Arial"/>
              </w:rPr>
              <w:t>Closing</w:t>
            </w:r>
          </w:p>
          <w:p w:rsidR="00976D40" w:rsidRPr="008B7AD1" w:rsidRDefault="00976D40" w:rsidP="00976D40">
            <w:pPr>
              <w:rPr>
                <w:rFonts w:cs="Arial"/>
              </w:rPr>
            </w:pPr>
            <w:r w:rsidRPr="008B7AD1">
              <w:rPr>
                <w:rFonts w:cs="Arial"/>
              </w:rPr>
              <w:t>Friday</w:t>
            </w:r>
          </w:p>
          <w:p w:rsidR="00976D40" w:rsidRPr="00D95972" w:rsidRDefault="00976D40" w:rsidP="00976D40">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976D40" w:rsidRPr="00D95972" w:rsidRDefault="00976D40" w:rsidP="00976D40">
            <w:pPr>
              <w:rPr>
                <w:rFonts w:cs="Arial"/>
              </w:rPr>
            </w:pPr>
          </w:p>
        </w:tc>
        <w:tc>
          <w:tcPr>
            <w:tcW w:w="4191" w:type="dxa"/>
            <w:gridSpan w:val="3"/>
            <w:tcBorders>
              <w:top w:val="single" w:sz="12" w:space="0" w:color="auto"/>
              <w:bottom w:val="single" w:sz="4" w:space="0" w:color="auto"/>
            </w:tcBorders>
            <w:shd w:val="clear" w:color="auto" w:fill="0000FF"/>
          </w:tcPr>
          <w:p w:rsidR="00976D40" w:rsidRPr="00D95972" w:rsidRDefault="00976D40" w:rsidP="00976D40">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976D40" w:rsidRPr="00D95972" w:rsidRDefault="00976D40" w:rsidP="00976D40">
            <w:pPr>
              <w:rPr>
                <w:rFonts w:cs="Arial"/>
              </w:rPr>
            </w:pPr>
          </w:p>
        </w:tc>
        <w:tc>
          <w:tcPr>
            <w:tcW w:w="826" w:type="dxa"/>
            <w:tcBorders>
              <w:top w:val="single" w:sz="12" w:space="0" w:color="auto"/>
              <w:bottom w:val="single" w:sz="4" w:space="0" w:color="auto"/>
            </w:tcBorders>
            <w:shd w:val="clear" w:color="auto" w:fill="0000FF"/>
          </w:tcPr>
          <w:p w:rsidR="00976D40" w:rsidRPr="00D95972" w:rsidRDefault="00976D40" w:rsidP="00976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976D40" w:rsidRPr="00D95972" w:rsidRDefault="00976D40" w:rsidP="00976D40">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976D40" w:rsidRPr="00D95972" w:rsidTr="00976D40">
        <w:tc>
          <w:tcPr>
            <w:tcW w:w="976" w:type="dxa"/>
            <w:tcBorders>
              <w:left w:val="thinThickThinSmallGap" w:sz="24" w:space="0" w:color="auto"/>
              <w:bottom w:val="nil"/>
            </w:tcBorders>
          </w:tcPr>
          <w:p w:rsidR="00976D40" w:rsidRPr="00D95972" w:rsidRDefault="00976D40" w:rsidP="00976D40">
            <w:pPr>
              <w:rPr>
                <w:rFonts w:cs="Arial"/>
              </w:rPr>
            </w:pPr>
          </w:p>
        </w:tc>
        <w:tc>
          <w:tcPr>
            <w:tcW w:w="1317" w:type="dxa"/>
            <w:gridSpan w:val="2"/>
            <w:tcBorders>
              <w:bottom w:val="nil"/>
            </w:tcBorders>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E32EA2" w:rsidRDefault="00976D40" w:rsidP="00976D40">
            <w:pPr>
              <w:rPr>
                <w:rFonts w:cs="Arial"/>
                <w:b/>
                <w:bCs/>
                <w:iCs/>
                <w:color w:val="FF0000"/>
              </w:rPr>
            </w:pPr>
            <w:r w:rsidRPr="00E32EA2">
              <w:rPr>
                <w:rFonts w:cs="Arial"/>
                <w:b/>
                <w:bCs/>
                <w:iCs/>
                <w:color w:val="FF0000"/>
              </w:rPr>
              <w:t xml:space="preserve">Last upload of revisions: </w:t>
            </w:r>
          </w:p>
          <w:p w:rsidR="00976D40" w:rsidRDefault="00976D40" w:rsidP="00976D40">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976D40" w:rsidRPr="00E32EA2" w:rsidRDefault="00976D40" w:rsidP="00976D40">
            <w:pPr>
              <w:rPr>
                <w:rFonts w:cs="Arial"/>
                <w:b/>
                <w:bCs/>
                <w:iCs/>
                <w:color w:val="FF0000"/>
              </w:rPr>
            </w:pPr>
          </w:p>
          <w:p w:rsidR="00976D40" w:rsidRPr="00E32EA2" w:rsidRDefault="00976D40" w:rsidP="00976D40">
            <w:pPr>
              <w:rPr>
                <w:rFonts w:cs="Arial"/>
                <w:b/>
                <w:bCs/>
                <w:iCs/>
                <w:color w:val="FF0000"/>
              </w:rPr>
            </w:pPr>
          </w:p>
          <w:p w:rsidR="00976D40" w:rsidRPr="00E32EA2" w:rsidRDefault="00976D40" w:rsidP="00976D40">
            <w:pPr>
              <w:rPr>
                <w:rFonts w:cs="Arial"/>
                <w:b/>
                <w:bCs/>
                <w:iCs/>
                <w:color w:val="FF0000"/>
              </w:rPr>
            </w:pPr>
            <w:r w:rsidRPr="00E32EA2">
              <w:rPr>
                <w:rFonts w:cs="Arial"/>
                <w:b/>
                <w:bCs/>
                <w:iCs/>
                <w:color w:val="FF0000"/>
              </w:rPr>
              <w:t>Last comments:</w:t>
            </w:r>
          </w:p>
          <w:p w:rsidR="00976D40" w:rsidRPr="00E32EA2" w:rsidRDefault="00976D40" w:rsidP="00976D40">
            <w:pPr>
              <w:rPr>
                <w:rFonts w:cs="Arial"/>
                <w:b/>
                <w:bCs/>
                <w:iCs/>
                <w:color w:val="FF0000"/>
              </w:rPr>
            </w:pPr>
            <w:r>
              <w:rPr>
                <w:rFonts w:cs="Arial"/>
                <w:b/>
                <w:bCs/>
                <w:iCs/>
                <w:color w:val="FF0000"/>
              </w:rPr>
              <w:lastRenderedPageBreak/>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976D40" w:rsidRPr="00E32EA2" w:rsidRDefault="00976D40" w:rsidP="00976D40">
            <w:pPr>
              <w:rPr>
                <w:rFonts w:cs="Arial"/>
                <w:b/>
                <w:bCs/>
                <w:iCs/>
                <w:color w:val="FF0000"/>
              </w:rPr>
            </w:pPr>
          </w:p>
          <w:p w:rsidR="00976D40" w:rsidRPr="00D326B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326B1"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326B1" w:rsidRDefault="00976D40" w:rsidP="00976D40">
            <w:pPr>
              <w:rPr>
                <w:rFonts w:cs="Arial"/>
              </w:rPr>
            </w:pPr>
          </w:p>
        </w:tc>
      </w:tr>
      <w:tr w:rsidR="00976D40" w:rsidRPr="00D95972" w:rsidTr="00976D40">
        <w:tc>
          <w:tcPr>
            <w:tcW w:w="976" w:type="dxa"/>
            <w:tcBorders>
              <w:left w:val="thinThickThinSmallGap" w:sz="24" w:space="0" w:color="auto"/>
              <w:bottom w:val="thinThickThinSmallGap" w:sz="24" w:space="0" w:color="auto"/>
            </w:tcBorders>
          </w:tcPr>
          <w:p w:rsidR="00976D40" w:rsidRPr="00D95972" w:rsidRDefault="00976D40" w:rsidP="00976D40">
            <w:pPr>
              <w:rPr>
                <w:rFonts w:cs="Arial"/>
              </w:rPr>
            </w:pPr>
          </w:p>
        </w:tc>
        <w:tc>
          <w:tcPr>
            <w:tcW w:w="1317" w:type="dxa"/>
            <w:gridSpan w:val="2"/>
            <w:tcBorders>
              <w:bottom w:val="thinThickThinSmallGap" w:sz="24" w:space="0" w:color="auto"/>
            </w:tcBorders>
          </w:tcPr>
          <w:p w:rsidR="00976D40" w:rsidRPr="00D95972" w:rsidRDefault="00976D40" w:rsidP="00976D40">
            <w:pPr>
              <w:rPr>
                <w:rFonts w:cs="Arial"/>
              </w:rPr>
            </w:pPr>
          </w:p>
        </w:tc>
        <w:tc>
          <w:tcPr>
            <w:tcW w:w="1088" w:type="dxa"/>
            <w:tcBorders>
              <w:bottom w:val="thinThickThinSmallGap" w:sz="24" w:space="0" w:color="auto"/>
            </w:tcBorders>
          </w:tcPr>
          <w:p w:rsidR="00976D40" w:rsidRPr="00D95972" w:rsidRDefault="00976D40" w:rsidP="00976D40">
            <w:pPr>
              <w:rPr>
                <w:rFonts w:cs="Arial"/>
              </w:rPr>
            </w:pPr>
          </w:p>
        </w:tc>
        <w:tc>
          <w:tcPr>
            <w:tcW w:w="4191" w:type="dxa"/>
            <w:gridSpan w:val="3"/>
            <w:tcBorders>
              <w:bottom w:val="thinThickThinSmallGap" w:sz="24" w:space="0" w:color="auto"/>
            </w:tcBorders>
          </w:tcPr>
          <w:p w:rsidR="00976D40" w:rsidRPr="00D95972" w:rsidRDefault="00976D40" w:rsidP="00976D40">
            <w:pPr>
              <w:rPr>
                <w:rFonts w:cs="Arial"/>
                <w:bCs/>
              </w:rPr>
            </w:pPr>
          </w:p>
        </w:tc>
        <w:tc>
          <w:tcPr>
            <w:tcW w:w="1767" w:type="dxa"/>
            <w:tcBorders>
              <w:bottom w:val="thinThickThinSmallGap" w:sz="24" w:space="0" w:color="auto"/>
            </w:tcBorders>
          </w:tcPr>
          <w:p w:rsidR="00976D40" w:rsidRPr="00D95972" w:rsidRDefault="00976D40" w:rsidP="00976D40">
            <w:pPr>
              <w:rPr>
                <w:rFonts w:cs="Arial"/>
              </w:rPr>
            </w:pPr>
          </w:p>
        </w:tc>
        <w:tc>
          <w:tcPr>
            <w:tcW w:w="826" w:type="dxa"/>
            <w:tcBorders>
              <w:bottom w:val="thinThickThinSmallGap" w:sz="24" w:space="0" w:color="auto"/>
            </w:tcBorders>
          </w:tcPr>
          <w:p w:rsidR="00976D40" w:rsidRPr="00D95972" w:rsidRDefault="00976D40" w:rsidP="00976D40">
            <w:pPr>
              <w:rPr>
                <w:rFonts w:cs="Arial"/>
              </w:rPr>
            </w:pPr>
          </w:p>
        </w:tc>
        <w:tc>
          <w:tcPr>
            <w:tcW w:w="4565" w:type="dxa"/>
            <w:gridSpan w:val="2"/>
            <w:tcBorders>
              <w:bottom w:val="thinThickThinSmallGap" w:sz="24" w:space="0" w:color="auto"/>
              <w:right w:val="thinThickThinSmallGap" w:sz="24" w:space="0" w:color="auto"/>
            </w:tcBorders>
          </w:tcPr>
          <w:p w:rsidR="00976D40" w:rsidRPr="00D95972" w:rsidRDefault="00976D40" w:rsidP="00976D40">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491"/>
      <w:footerReference w:type="even" r:id="rId492"/>
      <w:footerReference w:type="default" r:id="rId49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EF0" w:rsidRDefault="00243EF0">
      <w:r>
        <w:separator/>
      </w:r>
    </w:p>
  </w:endnote>
  <w:endnote w:type="continuationSeparator" w:id="0">
    <w:p w:rsidR="00243EF0" w:rsidRDefault="0024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EF0" w:rsidRDefault="00243EF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EF0" w:rsidRDefault="00243EF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EF0" w:rsidRDefault="00243EF0">
      <w:r>
        <w:separator/>
      </w:r>
    </w:p>
  </w:footnote>
  <w:footnote w:type="continuationSeparator" w:id="0">
    <w:p w:rsidR="00243EF0" w:rsidRDefault="00243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EF0" w:rsidRDefault="00243EF0">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3"/>
  </w:num>
  <w:num w:numId="7">
    <w:abstractNumId w:val="5"/>
  </w:num>
  <w:num w:numId="8">
    <w:abstractNumId w:val="1"/>
  </w:num>
  <w:num w:numId="9">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6"/>
  </w:num>
  <w:num w:numId="11">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7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250"/>
    <w:rsid w:val="002E6443"/>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6D"/>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E12"/>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E1A"/>
    <w:rsid w:val="00EA3FFB"/>
    <w:rsid w:val="00EA401F"/>
    <w:rsid w:val="00EA41A5"/>
    <w:rsid w:val="00EA4239"/>
    <w:rsid w:val="00EA4344"/>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5-e-electronic-0920\docs\C1-205171.zip" TargetMode="External"/><Relationship Id="rId299" Type="http://schemas.openxmlformats.org/officeDocument/2006/relationships/hyperlink" Target="file:///C:\Users\dems1ce9\OneDrive%20-%20Nokia\3gpp\cn1\meetings\125-e-electronic-0920\docs\update1\C1-205194.zip" TargetMode="External"/><Relationship Id="rId21" Type="http://schemas.openxmlformats.org/officeDocument/2006/relationships/hyperlink" Target="file:///C:\Users\dems1ce9\OneDrive%20-%20Nokia\3gpp\cn1\meetings\125-e-electronic-0920\docs\C1-204613.zip" TargetMode="External"/><Relationship Id="rId63" Type="http://schemas.openxmlformats.org/officeDocument/2006/relationships/hyperlink" Target="file:///C:\Users\dems1ce9\OneDrive%20-%20Nokia\3gpp\cn1\meetings\125-e-electronic-0920\docs\C1-204843.zip" TargetMode="External"/><Relationship Id="rId159" Type="http://schemas.openxmlformats.org/officeDocument/2006/relationships/hyperlink" Target="file:///C:\Users\dems1ce9\OneDrive%20-%20Nokia\3gpp\cn1\meetings\125-e-electronic-0920\docs\C1-205049.zip" TargetMode="External"/><Relationship Id="rId324" Type="http://schemas.openxmlformats.org/officeDocument/2006/relationships/hyperlink" Target="file:///C:\Users\dems1ce9\OneDrive%20-%20Nokia\3gpp\cn1\meetings\125-e-electronic-0920\docs\C1-204974.zip" TargetMode="External"/><Relationship Id="rId366" Type="http://schemas.openxmlformats.org/officeDocument/2006/relationships/hyperlink" Target="file:///C:\Users\dems1ce9\OneDrive%20-%20Nokia\3gpp\cn1\meetings\125-e-electronic-0920\docs\C1-204700.zip" TargetMode="External"/><Relationship Id="rId170" Type="http://schemas.openxmlformats.org/officeDocument/2006/relationships/hyperlink" Target="file:///C:\Users\dems1ce9\OneDrive%20-%20Nokia\3gpp\cn1\meetings\125-e-electronic-0920\docs\C1-204725.zip" TargetMode="External"/><Relationship Id="rId226" Type="http://schemas.openxmlformats.org/officeDocument/2006/relationships/hyperlink" Target="file:///C:\Users\dems1ce9\OneDrive%20-%20Nokia\3gpp\cn1\meetings\125-e-electronic-0920\docs\C1-204632.zip" TargetMode="External"/><Relationship Id="rId433" Type="http://schemas.openxmlformats.org/officeDocument/2006/relationships/hyperlink" Target="file:///C:\Users\dems1ce9\OneDrive%20-%20Nokia\3gpp\cn1\meetings\125-e-electronic-0920\docs\C1-204780.zip" TargetMode="External"/><Relationship Id="rId268" Type="http://schemas.openxmlformats.org/officeDocument/2006/relationships/hyperlink" Target="file:///C:\Users\dems1ce9\OneDrive%20-%20Nokia\3gpp\cn1\meetings\125-e-electronic-0920\docs\C1-204761.zip" TargetMode="External"/><Relationship Id="rId475" Type="http://schemas.openxmlformats.org/officeDocument/2006/relationships/hyperlink" Target="file:///C:\Users\dems1ce9\OneDrive%20-%20Nokia\3gpp\cn1\meetings\125-e-electronic-0920\docs\C1-204546.zip" TargetMode="External"/><Relationship Id="rId32" Type="http://schemas.openxmlformats.org/officeDocument/2006/relationships/hyperlink" Target="file:///C:\Users\dems1ce9\OneDrive%20-%20Nokia\3gpp\cn1\meetings\125-e-electronic-0920\docs\C1-204648.zip" TargetMode="External"/><Relationship Id="rId74" Type="http://schemas.openxmlformats.org/officeDocument/2006/relationships/hyperlink" Target="file:///C:\Users\dems1ce9\OneDrive%20-%20Nokia\3gpp\cn1\meetings\125-e-electronic-0920\docs\C1-205069.zip" TargetMode="External"/><Relationship Id="rId128" Type="http://schemas.openxmlformats.org/officeDocument/2006/relationships/hyperlink" Target="file:///C:\Users\dems1ce9\OneDrive%20-%20Nokia\3gpp\cn1\meetings\125-e-electronic-0920\docs\C1-204768.zip" TargetMode="External"/><Relationship Id="rId335" Type="http://schemas.openxmlformats.org/officeDocument/2006/relationships/hyperlink" Target="file:///C:\Users\dems1ce9\OneDrive%20-%20Nokia\3gpp\cn1\meetings\125-e-electronic-0920\docs\C1-205056.zip" TargetMode="External"/><Relationship Id="rId377" Type="http://schemas.openxmlformats.org/officeDocument/2006/relationships/hyperlink" Target="file:///C:\Users\dems1ce9\OneDrive%20-%20Nokia\3gpp\cn1\meetings\125-e-electronic-0920\docs\C1-204648.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5-e-electronic-0920\docs\C1-204858.zip" TargetMode="External"/><Relationship Id="rId237" Type="http://schemas.openxmlformats.org/officeDocument/2006/relationships/hyperlink" Target="file:///C:\Users\dems1ce9\OneDrive%20-%20Nokia\3gpp\cn1\meetings\125-e-electronic-0920\docs\C1-204984.zip" TargetMode="External"/><Relationship Id="rId402" Type="http://schemas.openxmlformats.org/officeDocument/2006/relationships/hyperlink" Target="file:///C:\Users\dems1ce9\OneDrive%20-%20Nokia\3gpp\cn1\meetings\125-e-electronic-0920\docs\C1-204610.zip" TargetMode="External"/><Relationship Id="rId279" Type="http://schemas.openxmlformats.org/officeDocument/2006/relationships/hyperlink" Target="file:///C:\Users\dems1ce9\OneDrive%20-%20Nokia\3gpp\cn1\meetings\125-e-electronic-0920\docs\C1-204816.zip" TargetMode="External"/><Relationship Id="rId444" Type="http://schemas.openxmlformats.org/officeDocument/2006/relationships/hyperlink" Target="file:///C:\Users\dems1ce9\OneDrive%20-%20Nokia\3gpp\cn1\meetings\125-e-electronic-0920\docs\C1-204540.zip" TargetMode="External"/><Relationship Id="rId486" Type="http://schemas.openxmlformats.org/officeDocument/2006/relationships/hyperlink" Target="file:///C:\Users\dems1ce9\OneDrive%20-%20Nokia\3gpp\cn1\meetings\125-e-electronic-0920\docs\C1-204791.zip" TargetMode="External"/><Relationship Id="rId43" Type="http://schemas.openxmlformats.org/officeDocument/2006/relationships/hyperlink" Target="file:///C:\Users\dems1ce9\OneDrive%20-%20Nokia\3gpp\cn1\meetings\125-e-electronic-0920\docs\C1-204514.zip" TargetMode="External"/><Relationship Id="rId139" Type="http://schemas.openxmlformats.org/officeDocument/2006/relationships/hyperlink" Target="file:///C:\Users\dems1ce9\OneDrive%20-%20Nokia\3gpp\cn1\meetings\125-e-electronic-0920\docs\C1-204944.zip" TargetMode="External"/><Relationship Id="rId290" Type="http://schemas.openxmlformats.org/officeDocument/2006/relationships/hyperlink" Target="file:///C:\Users\dems1ce9\OneDrive%20-%20Nokia\3gpp\cn1\meetings\125-e-electronic-0920\docs\C1-205041.zip" TargetMode="External"/><Relationship Id="rId304" Type="http://schemas.openxmlformats.org/officeDocument/2006/relationships/hyperlink" Target="file:///C:\Users\dems1ce9\OneDrive%20-%20Nokia\3gpp\cn1\meetings\125-e-electronic-0920\docs\update1\C1-205187.zip" TargetMode="External"/><Relationship Id="rId346" Type="http://schemas.openxmlformats.org/officeDocument/2006/relationships/hyperlink" Target="file:///C:\Users\dems1ce9\OneDrive%20-%20Nokia\3gpp\cn1\meetings\125-e-electronic-0920\docs\C1-205051.zip" TargetMode="External"/><Relationship Id="rId388" Type="http://schemas.openxmlformats.org/officeDocument/2006/relationships/hyperlink" Target="file:///C:\Users\dems1ce9\OneDrive%20-%20Nokia\3gpp\cn1\meetings\125-e-electronic-0920\docs\C1-205090.zip" TargetMode="External"/><Relationship Id="rId85" Type="http://schemas.openxmlformats.org/officeDocument/2006/relationships/hyperlink" Target="file:///C:\Users\dems1ce9\OneDrive%20-%20Nokia\3gpp\cn1\meetings\125-e-electronic-0920\docs\C1-204538.zip" TargetMode="External"/><Relationship Id="rId150" Type="http://schemas.openxmlformats.org/officeDocument/2006/relationships/hyperlink" Target="file:///C:\Users\dems1ce9\OneDrive%20-%20Nokia\3gpp\cn1\meetings\125-e-electronic-0920\docs\C1-205094.zip" TargetMode="External"/><Relationship Id="rId192" Type="http://schemas.openxmlformats.org/officeDocument/2006/relationships/hyperlink" Target="file:///C:\Users\dems1ce9\OneDrive%20-%20Nokia\3gpp\cn1\meetings\125-e-electronic-0920\docs\C1-204796.zip" TargetMode="External"/><Relationship Id="rId206" Type="http://schemas.openxmlformats.org/officeDocument/2006/relationships/hyperlink" Target="file:///C:\Users\dems1ce9\OneDrive%20-%20Nokia\3gpp\cn1\meetings\125-e-electronic-0920\docs\C1-204986.zip" TargetMode="External"/><Relationship Id="rId413" Type="http://schemas.openxmlformats.org/officeDocument/2006/relationships/hyperlink" Target="file:///C:\Users\dems1ce9\OneDrive%20-%20Nokia\3gpp\cn1\meetings\125-e-electronic-0920\docs\C1-204937.zip" TargetMode="External"/><Relationship Id="rId248" Type="http://schemas.openxmlformats.org/officeDocument/2006/relationships/hyperlink" Target="file:///C:\Users\dems1ce9\OneDrive%20-%20Nokia\3gpp\cn1\meetings\125-e-electronic-0920\docs\C1-204561.zip" TargetMode="External"/><Relationship Id="rId455" Type="http://schemas.openxmlformats.org/officeDocument/2006/relationships/hyperlink" Target="file:///C:\Users\dems1ce9\OneDrive%20-%20Nokia\3gpp\cn1\meetings\125-e-electronic-0920\docs\C1-204847.zip" TargetMode="External"/><Relationship Id="rId12" Type="http://schemas.openxmlformats.org/officeDocument/2006/relationships/hyperlink" Target="file:///C:\Users\dems1ce9\OneDrive%20-%20Nokia\3gpp\cn1\meetings\125-e-electronic-0920\docs\C1-204508.zip" TargetMode="External"/><Relationship Id="rId108" Type="http://schemas.openxmlformats.org/officeDocument/2006/relationships/hyperlink" Target="file:///C:\Users\dems1ce9\OneDrive%20-%20Nokia\3gpp\cn1\meetings\125-e-electronic-0920\docs\C1-204998.zip" TargetMode="External"/><Relationship Id="rId315" Type="http://schemas.openxmlformats.org/officeDocument/2006/relationships/hyperlink" Target="file:///C:\Users\dems1ce9\OneDrive%20-%20Nokia\3gpp\cn1\meetings\125-e-electronic-0920\docs\C1-204910.zip" TargetMode="External"/><Relationship Id="rId357" Type="http://schemas.openxmlformats.org/officeDocument/2006/relationships/hyperlink" Target="file:///C:\Users\dems1ce9\OneDrive%20-%20Nokia\3gpp\cn1\meetings\125-e-electronic-0920\docs\C1-204543.zip" TargetMode="External"/><Relationship Id="rId54" Type="http://schemas.openxmlformats.org/officeDocument/2006/relationships/hyperlink" Target="file:///C:\Users\dems1ce9\OneDrive%20-%20Nokia\3gpp\cn1\meetings\125-e-electronic-0920\docs\C1-204821.zip" TargetMode="External"/><Relationship Id="rId96" Type="http://schemas.openxmlformats.org/officeDocument/2006/relationships/hyperlink" Target="file:///C:\Users\dems1ce9\OneDrive%20-%20Nokia\3gpp\cn1\meetings\125-e-electronic-0920\docs\C1-204667.zip" TargetMode="External"/><Relationship Id="rId161" Type="http://schemas.openxmlformats.org/officeDocument/2006/relationships/hyperlink" Target="file:///C:\Users\dems1ce9\OneDrive%20-%20Nokia\3gpp\cn1\meetings\125-e-electronic-0920\docs\C1-204639.zip" TargetMode="External"/><Relationship Id="rId217" Type="http://schemas.openxmlformats.org/officeDocument/2006/relationships/hyperlink" Target="file:///C:\Users\dems1ce9\OneDrive%20-%20Nokia\3gpp\cn1\meetings\125-e-electronic-0920\docs\C1-204997.zip" TargetMode="External"/><Relationship Id="rId399" Type="http://schemas.openxmlformats.org/officeDocument/2006/relationships/hyperlink" Target="file:///C:\Users\dems1ce9\OneDrive%20-%20Nokia\3gpp\cn1\meetings\125-e-electronic-0920\docs\C1-204591.zip" TargetMode="External"/><Relationship Id="rId259" Type="http://schemas.openxmlformats.org/officeDocument/2006/relationships/hyperlink" Target="file:///C:\Users\dems1ce9\OneDrive%20-%20Nokia\3gpp\cn1\meetings\125-e-electronic-0920\docs\C1-204598.zip" TargetMode="External"/><Relationship Id="rId424" Type="http://schemas.openxmlformats.org/officeDocument/2006/relationships/hyperlink" Target="file:///C:\Users\dems1ce9\OneDrive%20-%20Nokia\3gpp\cn1\meetings\125-e-electronic-0920\docs\C1-205167.zip" TargetMode="External"/><Relationship Id="rId466" Type="http://schemas.openxmlformats.org/officeDocument/2006/relationships/hyperlink" Target="file:///C:\Users\dems1ce9\OneDrive%20-%20Nokia\3gpp\cn1\meetings\125-e-electronic-0920\docs\C1-204656.zip" TargetMode="External"/><Relationship Id="rId23" Type="http://schemas.openxmlformats.org/officeDocument/2006/relationships/hyperlink" Target="file:///C:\Users\dems1ce9\OneDrive%20-%20Nokia\3gpp\cn1\meetings\125-e-electronic-0920\docs\C1-204615.zip" TargetMode="External"/><Relationship Id="rId119" Type="http://schemas.openxmlformats.org/officeDocument/2006/relationships/hyperlink" Target="file:///C:\Users\dems1ce9\OneDrive%20-%20Nokia\3gpp\cn1\meetings\125-e-electronic-0920\docs\update1\C1-205181.zip" TargetMode="External"/><Relationship Id="rId270" Type="http://schemas.openxmlformats.org/officeDocument/2006/relationships/hyperlink" Target="file:///C:\Users\dems1ce9\OneDrive%20-%20Nokia\3gpp\cn1\meetings\125-e-electronic-0920\docs\C1-204797.zip" TargetMode="External"/><Relationship Id="rId326" Type="http://schemas.openxmlformats.org/officeDocument/2006/relationships/hyperlink" Target="file:///C:\Users\dems1ce9\OneDrive%20-%20Nokia\3gpp\cn1\meetings\125-e-electronic-0920\docs\C1-204976.zip" TargetMode="External"/><Relationship Id="rId65" Type="http://schemas.openxmlformats.org/officeDocument/2006/relationships/hyperlink" Target="file:///C:\Users\dems1ce9\OneDrive%20-%20Nokia\3gpp\cn1\meetings\125-e-electronic-0920\docs\C1-204845.zip" TargetMode="External"/><Relationship Id="rId130" Type="http://schemas.openxmlformats.org/officeDocument/2006/relationships/hyperlink" Target="file:///C:\Users\dems1ce9\OneDrive%20-%20Nokia\3gpp\cn1\meetings\125-e-electronic-0920\docs\C1-204718.zip" TargetMode="External"/><Relationship Id="rId368" Type="http://schemas.openxmlformats.org/officeDocument/2006/relationships/hyperlink" Target="file:///C:\Users\dems1ce9\OneDrive%20-%20Nokia\3gpp\cn1\meetings\125-e-electronic-0920\docs\C1-204704.zip" TargetMode="External"/><Relationship Id="rId172" Type="http://schemas.openxmlformats.org/officeDocument/2006/relationships/hyperlink" Target="file:///C:\Users\dems1ce9\OneDrive%20-%20Nokia\3gpp\cn1\meetings\125-e-electronic-0920\docs\C1-204734.zip" TargetMode="External"/><Relationship Id="rId228" Type="http://schemas.openxmlformats.org/officeDocument/2006/relationships/hyperlink" Target="file:///C:\Users\dems1ce9\OneDrive%20-%20Nokia\3gpp\cn1\meetings\125-e-electronic-0920\docs\C1-204636.zip" TargetMode="External"/><Relationship Id="rId435" Type="http://schemas.openxmlformats.org/officeDocument/2006/relationships/hyperlink" Target="file:///C:\Users\dems1ce9\OneDrive%20-%20Nokia\3gpp\cn1\meetings\125-e-electronic-0920\docs\C1-204722.zip" TargetMode="External"/><Relationship Id="rId477" Type="http://schemas.openxmlformats.org/officeDocument/2006/relationships/hyperlink" Target="file:///C:\Users\dems1ce9\OneDrive%20-%20Nokia\3gpp\cn1\meetings\125-e-electronic-0920\docs\C1-204755.zip" TargetMode="External"/><Relationship Id="rId281" Type="http://schemas.openxmlformats.org/officeDocument/2006/relationships/hyperlink" Target="file:///C:\Users\dems1ce9\OneDrive%20-%20Nokia\3gpp\cn1\meetings\125-e-electronic-0920\docs\C1-204915.zip" TargetMode="External"/><Relationship Id="rId337" Type="http://schemas.openxmlformats.org/officeDocument/2006/relationships/hyperlink" Target="file:///C:\Users\dems1ce9\OneDrive%20-%20Nokia\3gpp\cn1\meetings\125-e-electronic-0920\docs\C1-205096.zip" TargetMode="External"/><Relationship Id="rId34" Type="http://schemas.openxmlformats.org/officeDocument/2006/relationships/hyperlink" Target="file:///C:\Users\dems1ce9\OneDrive%20-%20Nokia\3gpp\cn1\meetings\125-e-electronic-0920\docs\C1-204650.zip" TargetMode="External"/><Relationship Id="rId76" Type="http://schemas.openxmlformats.org/officeDocument/2006/relationships/hyperlink" Target="file:///C:\Users\dems1ce9\OneDrive%20-%20Nokia\3gpp\cn1\meetings\125-e-electronic-0920\docs\C1-205071.zip" TargetMode="External"/><Relationship Id="rId141" Type="http://schemas.openxmlformats.org/officeDocument/2006/relationships/hyperlink" Target="file:///C:\Users\dems1ce9\OneDrive%20-%20Nokia\3gpp\cn1\meetings\125-e-electronic-0920\docs\C1-205001.zip" TargetMode="External"/><Relationship Id="rId379" Type="http://schemas.openxmlformats.org/officeDocument/2006/relationships/hyperlink" Target="file:///C:\Users\dems1ce9\OneDrive%20-%20Nokia\3gpp\cn1\meetings\125-e-electronic-0920\docs\C1-20468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5-e-electronic-0920\docs\C1-204924.zip" TargetMode="External"/><Relationship Id="rId239" Type="http://schemas.openxmlformats.org/officeDocument/2006/relationships/hyperlink" Target="file:///C:\Users\dems1ce9\OneDrive%20-%20Nokia\3gpp\cn1\meetings\125-e-electronic-0920\docs\C1-205088.zip" TargetMode="External"/><Relationship Id="rId390" Type="http://schemas.openxmlformats.org/officeDocument/2006/relationships/hyperlink" Target="file:///C:\Users\dems1ce9\OneDrive%20-%20Nokia\3gpp\cn1\meetings\125-e-electronic-0920\docs\C1-205099.zip" TargetMode="External"/><Relationship Id="rId404" Type="http://schemas.openxmlformats.org/officeDocument/2006/relationships/hyperlink" Target="file:///C:\Users\dems1ce9\OneDrive%20-%20Nokia\3gpp\cn1\meetings\125-e-electronic-0920\docs\C1-204644.zip" TargetMode="External"/><Relationship Id="rId446" Type="http://schemas.openxmlformats.org/officeDocument/2006/relationships/hyperlink" Target="file:///C:\Users\dems1ce9\OneDrive%20-%20Nokia\3gpp\cn1\meetings\125-e-electronic-0920\docs\C1-204684.zip" TargetMode="External"/><Relationship Id="rId250" Type="http://schemas.openxmlformats.org/officeDocument/2006/relationships/hyperlink" Target="file:///C:\Users\dems1ce9\OneDrive%20-%20Nokia\3gpp\cn1\meetings\125-e-electronic-0920\docs\C1-204563.zip" TargetMode="External"/><Relationship Id="rId271" Type="http://schemas.openxmlformats.org/officeDocument/2006/relationships/hyperlink" Target="file:///C:\Users\dems1ce9\OneDrive%20-%20Nokia\3gpp\cn1\meetings\125-e-electronic-0920\docs\C1-204804.zip" TargetMode="External"/><Relationship Id="rId292" Type="http://schemas.openxmlformats.org/officeDocument/2006/relationships/hyperlink" Target="file:///C:\Users\dems1ce9\OneDrive%20-%20Nokia\3gpp\cn1\meetings\125-e-electronic-0920\docs\C1-205059.zip" TargetMode="External"/><Relationship Id="rId306" Type="http://schemas.openxmlformats.org/officeDocument/2006/relationships/hyperlink" Target="file:///C:\Users\dems1ce9\OneDrive%20-%20Nokia\3gpp\cn1\meetings\125-e-electronic-0920\docs\update1\C1-205189.zip" TargetMode="External"/><Relationship Id="rId488" Type="http://schemas.openxmlformats.org/officeDocument/2006/relationships/hyperlink" Target="file:///C:\Users\dems1ce9\OneDrive%20-%20Nokia\3gpp\cn1\meetings\125-e-electronic-0920\docs\C1-205068.zip" TargetMode="External"/><Relationship Id="rId24" Type="http://schemas.openxmlformats.org/officeDocument/2006/relationships/hyperlink" Target="file:///C:\Users\dems1ce9\OneDrive%20-%20Nokia\3gpp\cn1\meetings\125-e-electronic-0920\docs\C1-204620.zip" TargetMode="External"/><Relationship Id="rId45" Type="http://schemas.openxmlformats.org/officeDocument/2006/relationships/hyperlink" Target="file:///C:\Users\dems1ce9\OneDrive%20-%20Nokia\3gpp\cn1\meetings\125-e-electronic-0920\docs\C1-204516.zip" TargetMode="External"/><Relationship Id="rId66" Type="http://schemas.openxmlformats.org/officeDocument/2006/relationships/hyperlink" Target="file:///C:\Users\dems1ce9\OneDrive%20-%20Nokia\3gpp\cn1\meetings\125-e-electronic-0920\docs\C1-204686.zip" TargetMode="External"/><Relationship Id="rId87" Type="http://schemas.openxmlformats.org/officeDocument/2006/relationships/hyperlink" Target="file:///C:\Users\dems1ce9\OneDrive%20-%20Nokia\3gpp\cn1\meetings\125-e-electronic-0920\docs\C1-205111.zip" TargetMode="External"/><Relationship Id="rId110" Type="http://schemas.openxmlformats.org/officeDocument/2006/relationships/hyperlink" Target="file:///C:\Users\dems1ce9\OneDrive%20-%20Nokia\3gpp\cn1\meetings\125-e-electronic-0920\docs\C1-205013.zip" TargetMode="External"/><Relationship Id="rId131" Type="http://schemas.openxmlformats.org/officeDocument/2006/relationships/hyperlink" Target="file:///C:\Users\dems1ce9\OneDrive%20-%20Nokia\3gpp\cn1\meetings\125-e-electronic-0920\docs\C1-204719.zip" TargetMode="External"/><Relationship Id="rId327" Type="http://schemas.openxmlformats.org/officeDocument/2006/relationships/hyperlink" Target="file:///C:\Users\dems1ce9\OneDrive%20-%20Nokia\3gpp\cn1\meetings\125-e-electronic-0920\docs\C1-204977.zip" TargetMode="External"/><Relationship Id="rId348" Type="http://schemas.openxmlformats.org/officeDocument/2006/relationships/hyperlink" Target="file:///C:\Users\dems1ce9\OneDrive%20-%20Nokia\3gpp\cn1\meetings\125-e-electronic-0920\docs\C1-204682.zip" TargetMode="External"/><Relationship Id="rId369" Type="http://schemas.openxmlformats.org/officeDocument/2006/relationships/hyperlink" Target="file:///C:\Users\dems1ce9\OneDrive%20-%20Nokia\3gpp\cn1\meetings\125-e-electronic-0920\docs\C1-204705.zip" TargetMode="External"/><Relationship Id="rId152" Type="http://schemas.openxmlformats.org/officeDocument/2006/relationships/hyperlink" Target="file:///C:\Users\dems1ce9\OneDrive%20-%20Nokia\3gpp\cn1\meetings\125-e-electronic-0920\docs\C1-205180.zip" TargetMode="External"/><Relationship Id="rId173" Type="http://schemas.openxmlformats.org/officeDocument/2006/relationships/hyperlink" Target="file:///C:\Users\dems1ce9\OneDrive%20-%20Nokia\3gpp\cn1\meetings\125-e-electronic-0920\docs\C1-204913.zip" TargetMode="External"/><Relationship Id="rId194" Type="http://schemas.openxmlformats.org/officeDocument/2006/relationships/hyperlink" Target="file:///C:\Users\dems1ce9\OneDrive%20-%20Nokia\3gpp\cn1\meetings\125-e-electronic-0920\docs\C1-205084.zip" TargetMode="External"/><Relationship Id="rId208" Type="http://schemas.openxmlformats.org/officeDocument/2006/relationships/hyperlink" Target="file:///C:\Users\dems1ce9\OneDrive%20-%20Nokia\3gpp\cn1\meetings\125-e-electronic-0920\docs\C1-205144.zip" TargetMode="External"/><Relationship Id="rId229" Type="http://schemas.openxmlformats.org/officeDocument/2006/relationships/hyperlink" Target="file:///C:\Users\dems1ce9\OneDrive%20-%20Nokia\3gpp\cn1\meetings\125-e-electronic-0920\docs\C1-204637.zip" TargetMode="External"/><Relationship Id="rId380" Type="http://schemas.openxmlformats.org/officeDocument/2006/relationships/hyperlink" Target="file:///C:\Users\dems1ce9\OneDrive%20-%20Nokia\3gpp\cn1\meetings\125-e-electronic-0920\docs\C1-204685.zip" TargetMode="External"/><Relationship Id="rId415" Type="http://schemas.openxmlformats.org/officeDocument/2006/relationships/hyperlink" Target="file:///C:\Users\dems1ce9\OneDrive%20-%20Nokia\3gpp\cn1\meetings\125-e-electronic-0920\docs\C1-204940.zip" TargetMode="External"/><Relationship Id="rId436" Type="http://schemas.openxmlformats.org/officeDocument/2006/relationships/hyperlink" Target="file:///C:\Users\dems1ce9\OneDrive%20-%20Nokia\3gpp\cn1\meetings\125-e-electronic-0920\docs\C1-204892.zip" TargetMode="External"/><Relationship Id="rId457" Type="http://schemas.openxmlformats.org/officeDocument/2006/relationships/hyperlink" Target="file:///C:\Users\dems1ce9\OneDrive%20-%20Nokia\3gpp\cn1\meetings\125-e-electronic-0920\docs\C1-204849.zip" TargetMode="External"/><Relationship Id="rId240" Type="http://schemas.openxmlformats.org/officeDocument/2006/relationships/hyperlink" Target="file:///C:\Users\dems1ce9\OneDrive%20-%20Nokia\3gpp\cn1\meetings\125-e-electronic-0920\docs\C1-205164.zip" TargetMode="External"/><Relationship Id="rId261" Type="http://schemas.openxmlformats.org/officeDocument/2006/relationships/hyperlink" Target="file:///C:\Users\dems1ce9\OneDrive%20-%20Nokia\3gpp\cn1\meetings\125-e-electronic-0920\docs\C1-204739.zip" TargetMode="External"/><Relationship Id="rId478" Type="http://schemas.openxmlformats.org/officeDocument/2006/relationships/hyperlink" Target="file:///C:\Users\dems1ce9\OneDrive%20-%20Nokia\3gpp\cn1\meetings\125-e-electronic-0920\docs\C1-204775.zip" TargetMode="External"/><Relationship Id="rId14" Type="http://schemas.openxmlformats.org/officeDocument/2006/relationships/hyperlink" Target="file:///C:\Users\dems1ce9\OneDrive%20-%20Nokia\3gpp\cn1\meetings\125-e-electronic-0920\docs\C1-204565.zip" TargetMode="External"/><Relationship Id="rId35" Type="http://schemas.openxmlformats.org/officeDocument/2006/relationships/hyperlink" Target="file:///C:\Users\dems1ce9\OneDrive%20-%20Nokia\3gpp\cn1\meetings\125-e-electronic-0920\docs\C1-204651.zip" TargetMode="External"/><Relationship Id="rId56" Type="http://schemas.openxmlformats.org/officeDocument/2006/relationships/hyperlink" Target="file:///C:\Users\dems1ce9\OneDrive%20-%20Nokia\3gpp\cn1\meetings\125-e-electronic-0920\docs\C1-204823.zip" TargetMode="External"/><Relationship Id="rId77" Type="http://schemas.openxmlformats.org/officeDocument/2006/relationships/hyperlink" Target="file:///C:\Users\dems1ce9\OneDrive%20-%20Nokia\3gpp\cn1\meetings\125-e-electronic-0920\docs\C1-205072.zip" TargetMode="External"/><Relationship Id="rId100" Type="http://schemas.openxmlformats.org/officeDocument/2006/relationships/hyperlink" Target="file:///C:\Users\dems1ce9\OneDrive%20-%20Nokia\3gpp\cn1\meetings\125-e-electronic-0920\docs\C1-204765.zip" TargetMode="External"/><Relationship Id="rId282" Type="http://schemas.openxmlformats.org/officeDocument/2006/relationships/hyperlink" Target="file:///C:\Users\dems1ce9\OneDrive%20-%20Nokia\3gpp\cn1\meetings\125-e-electronic-0920\docs\C1-204916.zip" TargetMode="External"/><Relationship Id="rId317" Type="http://schemas.openxmlformats.org/officeDocument/2006/relationships/hyperlink" Target="file:///C:\Users\dems1ce9\OneDrive%20-%20Nokia\3gpp\cn1\meetings\125-e-electronic-0920\docs\C1-204967.zip" TargetMode="External"/><Relationship Id="rId338" Type="http://schemas.openxmlformats.org/officeDocument/2006/relationships/hyperlink" Target="file:///C:\Users\dems1ce9\OneDrive%20-%20Nokia\3gpp\cn1\meetings\125-e-electronic-0920\docs\C1-205130.zip" TargetMode="External"/><Relationship Id="rId359" Type="http://schemas.openxmlformats.org/officeDocument/2006/relationships/hyperlink" Target="file:///C:\Users\dems1ce9\OneDrive%20-%20Nokia\3gpp\cn1\meetings\125-e-electronic-0920\docs\C1-204690.zip" TargetMode="External"/><Relationship Id="rId8" Type="http://schemas.openxmlformats.org/officeDocument/2006/relationships/hyperlink" Target="file:///C:\Users\dems1ce9\OneDrive%20-%20Nokia\3gpp\cn1\meetings\125-e-electronic-0920\docs\C1-204506.zip" TargetMode="External"/><Relationship Id="rId98" Type="http://schemas.openxmlformats.org/officeDocument/2006/relationships/hyperlink" Target="file:///C:\Users\dems1ce9\OneDrive%20-%20Nokia\3gpp\cn1\meetings\125-e-electronic-0920\docs\C1-204669.zip" TargetMode="External"/><Relationship Id="rId121" Type="http://schemas.openxmlformats.org/officeDocument/2006/relationships/hyperlink" Target="file:///C:\Users\dems1ce9\OneDrive%20-%20Nokia\3gpp\cn1\meetings\125-e-electronic-0920\docs\C1-205101.zip" TargetMode="External"/><Relationship Id="rId142" Type="http://schemas.openxmlformats.org/officeDocument/2006/relationships/hyperlink" Target="file:///C:\Users\dems1ce9\OneDrive%20-%20Nokia\3gpp\cn1\meetings\125-e-electronic-0920\docs\C1-205022.zip" TargetMode="External"/><Relationship Id="rId163" Type="http://schemas.openxmlformats.org/officeDocument/2006/relationships/hyperlink" Target="file:///C:\Users\dems1ce9\OneDrive%20-%20Nokia\3gpp\cn1\meetings\125-e-electronic-0920\docs\C1-204599.zip" TargetMode="External"/><Relationship Id="rId184" Type="http://schemas.openxmlformats.org/officeDocument/2006/relationships/hyperlink" Target="file:///C:\Users\dems1ce9\OneDrive%20-%20Nokia\3gpp\cn1\meetings\125-e-electronic-0920\docs\C1-204949.zip" TargetMode="External"/><Relationship Id="rId219" Type="http://schemas.openxmlformats.org/officeDocument/2006/relationships/hyperlink" Target="file:///C:\Users\dems1ce9\OneDrive%20-%20Nokia\3gpp\cn1\meetings\125-e-electronic-0920\docs\C1-204625.zip" TargetMode="External"/><Relationship Id="rId370" Type="http://schemas.openxmlformats.org/officeDocument/2006/relationships/hyperlink" Target="file:///C:\Users\dems1ce9\OneDrive%20-%20Nokia\3gpp\cn1\meetings\125-e-electronic-0920\docs\C1-204706.zip" TargetMode="External"/><Relationship Id="rId391" Type="http://schemas.openxmlformats.org/officeDocument/2006/relationships/hyperlink" Target="file:///C:\Users\dems1ce9\OneDrive%20-%20Nokia\3gpp\cn1\meetings\125-e-electronic-0920\docs\C1-204536.zip" TargetMode="External"/><Relationship Id="rId405" Type="http://schemas.openxmlformats.org/officeDocument/2006/relationships/hyperlink" Target="file:///C:\Users\dems1ce9\OneDrive%20-%20Nokia\3gpp\cn1\meetings\125-e-electronic-0920\docs\C1-204732.zip" TargetMode="External"/><Relationship Id="rId426" Type="http://schemas.openxmlformats.org/officeDocument/2006/relationships/hyperlink" Target="file:///C:\Users\dems1ce9\OneDrive%20-%20Nokia\3gpp\cn1\meetings\125-e-electronic-0920\docs\C1-205178.zip" TargetMode="External"/><Relationship Id="rId447" Type="http://schemas.openxmlformats.org/officeDocument/2006/relationships/hyperlink" Target="file:///C:\Users\dems1ce9\OneDrive%20-%20Nokia\3gpp\cn1\meetings\125-e-electronic-0920\docs\C1-204694.zip" TargetMode="External"/><Relationship Id="rId230" Type="http://schemas.openxmlformats.org/officeDocument/2006/relationships/hyperlink" Target="file:///C:\Users\dems1ce9\OneDrive%20-%20Nokia\3gpp\cn1\meetings\125-e-electronic-0920\docs\C1-204638.zip" TargetMode="External"/><Relationship Id="rId251" Type="http://schemas.openxmlformats.org/officeDocument/2006/relationships/hyperlink" Target="file:///C:\Users\dems1ce9\OneDrive%20-%20Nokia\3gpp\cn1\meetings\125-e-electronic-0920\docs\C1-204573.zip" TargetMode="External"/><Relationship Id="rId468" Type="http://schemas.openxmlformats.org/officeDocument/2006/relationships/hyperlink" Target="file:///C:\Users\dems1ce9\OneDrive%20-%20Nokia\3gpp\cn1\meetings\125-e-electronic-0920\docs\C1-204870.zip" TargetMode="External"/><Relationship Id="rId489" Type="http://schemas.openxmlformats.org/officeDocument/2006/relationships/hyperlink" Target="http://www.3gpp.org/ftp/tsg_ct/WG1_mm-cc-sm_ex-CN1/TSGC1_125e/Docs/C1-204780.zip" TargetMode="External"/><Relationship Id="rId25" Type="http://schemas.openxmlformats.org/officeDocument/2006/relationships/hyperlink" Target="file:///C:\Users\dems1ce9\OneDrive%20-%20Nokia\3gpp\cn1\meetings\125-e-electronic-0920\docs\C1-204621.zip" TargetMode="External"/><Relationship Id="rId46" Type="http://schemas.openxmlformats.org/officeDocument/2006/relationships/hyperlink" Target="file:///C:\Users\dems1ce9\OneDrive%20-%20Nokia\3gpp\cn1\meetings\125-e-electronic-0920\docs\C1-204695.zip" TargetMode="External"/><Relationship Id="rId67" Type="http://schemas.openxmlformats.org/officeDocument/2006/relationships/hyperlink" Target="file:///C:\Users\dems1ce9\OneDrive%20-%20Nokia\3gpp\cn1\meetings\125-e-electronic-0920\docs\C1-204687.zip" TargetMode="External"/><Relationship Id="rId272" Type="http://schemas.openxmlformats.org/officeDocument/2006/relationships/hyperlink" Target="file:///C:\Users\dems1ce9\OneDrive%20-%20Nokia\3gpp\cn1\meetings\125-e-electronic-0920\docs\C1-204809.zip" TargetMode="External"/><Relationship Id="rId293" Type="http://schemas.openxmlformats.org/officeDocument/2006/relationships/hyperlink" Target="file:///C:\Users\dems1ce9\OneDrive%20-%20Nokia\3gpp\cn1\meetings\125-e-electronic-0920\docs\C1-205060.zip" TargetMode="External"/><Relationship Id="rId307" Type="http://schemas.openxmlformats.org/officeDocument/2006/relationships/hyperlink" Target="file:///C:\Users\dems1ce9\OneDrive%20-%20Nokia\3gpp\cn1\meetings\125-e-electronic-0920\docs\update1\C1-205190.zip" TargetMode="External"/><Relationship Id="rId328" Type="http://schemas.openxmlformats.org/officeDocument/2006/relationships/hyperlink" Target="file:///C:\Users\dems1ce9\OneDrive%20-%20Nokia\3gpp\cn1\meetings\125-e-electronic-0920\docs\C1-204978.zip" TargetMode="External"/><Relationship Id="rId349" Type="http://schemas.openxmlformats.org/officeDocument/2006/relationships/hyperlink" Target="file:///C:\Users\dems1ce9\OneDrive%20-%20Nokia\3gpp\cn1\meetings\125-e-electronic-0920\docs\C1-204511.zip" TargetMode="External"/><Relationship Id="rId88" Type="http://schemas.openxmlformats.org/officeDocument/2006/relationships/hyperlink" Target="file:///C:\Users\dems1ce9\OneDrive%20-%20Nokia\3gpp\cn1\meetings\125-e-electronic-0920\docs\C1-204883.zip" TargetMode="External"/><Relationship Id="rId111" Type="http://schemas.openxmlformats.org/officeDocument/2006/relationships/hyperlink" Target="file:///C:\Users\dems1ce9\OneDrive%20-%20Nokia\3gpp\cn1\meetings\125-e-electronic-0920\docs\C1-205032.zip" TargetMode="External"/><Relationship Id="rId132" Type="http://schemas.openxmlformats.org/officeDocument/2006/relationships/hyperlink" Target="file:///C:\Users\dems1ce9\OneDrive%20-%20Nokia\3gpp\cn1\meetings\125-e-electronic-0920\docs\C1-204720.zip" TargetMode="External"/><Relationship Id="rId153" Type="http://schemas.openxmlformats.org/officeDocument/2006/relationships/hyperlink" Target="file:///C:\Users\dems1ce9\OneDrive%20-%20Nokia\3gpp\cn1\meetings\125-e-electronic-0920\docs\C1-204525.zip" TargetMode="External"/><Relationship Id="rId174" Type="http://schemas.openxmlformats.org/officeDocument/2006/relationships/hyperlink" Target="file:///C:\Users\dems1ce9\OneDrive%20-%20Nokia\3gpp\cn1\meetings\125-e-electronic-0920\docs\C1-205020.zip" TargetMode="External"/><Relationship Id="rId195" Type="http://schemas.openxmlformats.org/officeDocument/2006/relationships/hyperlink" Target="file:///C:\Users\dems1ce9\OneDrive%20-%20Nokia\3gpp\cn1\meetings\125-e-electronic-0920\docs\C1-204666.zip" TargetMode="External"/><Relationship Id="rId209" Type="http://schemas.openxmlformats.org/officeDocument/2006/relationships/hyperlink" Target="file:///C:\Users\dems1ce9\OneDrive%20-%20Nokia\3gpp\cn1\meetings\125-e-electronic-0920\docs\C1-205145.zip" TargetMode="External"/><Relationship Id="rId360" Type="http://schemas.openxmlformats.org/officeDocument/2006/relationships/hyperlink" Target="file:///C:\Users\dems1ce9\OneDrive%20-%20Nokia\3gpp\cn1\meetings\125-e-electronic-0920\docs\C1-204691.zip" TargetMode="External"/><Relationship Id="rId381" Type="http://schemas.openxmlformats.org/officeDocument/2006/relationships/hyperlink" Target="file:///C:\Users\dems1ce9\OneDrive%20-%20Nokia\3gpp\cn1\meetings\125-e-electronic-0920\docs\C1-204692.zip" TargetMode="External"/><Relationship Id="rId416" Type="http://schemas.openxmlformats.org/officeDocument/2006/relationships/hyperlink" Target="file:///C:\Users\dems1ce9\OneDrive%20-%20Nokia\3gpp\cn1\meetings\125-e-electronic-0920\docs\C1-204957.zip" TargetMode="External"/><Relationship Id="rId220" Type="http://schemas.openxmlformats.org/officeDocument/2006/relationships/hyperlink" Target="file:///C:\Users\dems1ce9\OneDrive%20-%20Nokia\3gpp\cn1\meetings\125-e-electronic-0920\docs\C1-204626.zip" TargetMode="External"/><Relationship Id="rId241" Type="http://schemas.openxmlformats.org/officeDocument/2006/relationships/hyperlink" Target="file:///C:\Users\dems1ce9\OneDrive%20-%20Nokia\3gpp\cn1\meetings\125-e-electronic-0920\docs\C1-205165.zip" TargetMode="External"/><Relationship Id="rId437" Type="http://schemas.openxmlformats.org/officeDocument/2006/relationships/hyperlink" Target="file:///C:\Users\dems1ce9\OneDrive%20-%20Nokia\3gpp\cn1\meetings\125-e-electronic-0920\docs\C1-204931.zip" TargetMode="External"/><Relationship Id="rId458" Type="http://schemas.openxmlformats.org/officeDocument/2006/relationships/hyperlink" Target="file:///C:\Users\dems1ce9\OneDrive%20-%20Nokia\3gpp\cn1\meetings\125-e-electronic-0920\docs\C1-204850.zip" TargetMode="External"/><Relationship Id="rId479" Type="http://schemas.openxmlformats.org/officeDocument/2006/relationships/hyperlink" Target="file:///C:\Users\dems1ce9\OneDrive%20-%20Nokia\3gpp\cn1\meetings\125-e-electronic-0920\docs\C1-204803.zip" TargetMode="External"/><Relationship Id="rId15" Type="http://schemas.openxmlformats.org/officeDocument/2006/relationships/hyperlink" Target="file:///C:\Users\dems1ce9\OneDrive%20-%20Nokia\3gpp\cn1\meetings\125-e-electronic-0920\docs\C1-204567.zip" TargetMode="External"/><Relationship Id="rId36" Type="http://schemas.openxmlformats.org/officeDocument/2006/relationships/hyperlink" Target="file:///C:\Users\dems1ce9\OneDrive%20-%20Nokia\3gpp\cn1\meetings\125-e-electronic-0920\docs\C1-204652.zip" TargetMode="External"/><Relationship Id="rId57" Type="http://schemas.openxmlformats.org/officeDocument/2006/relationships/hyperlink" Target="file:///C:\Users\dems1ce9\OneDrive%20-%20Nokia\3gpp\cn1\meetings\125-e-electronic-0920\docs\C1-204824.zip" TargetMode="External"/><Relationship Id="rId262" Type="http://schemas.openxmlformats.org/officeDocument/2006/relationships/hyperlink" Target="file:///C:\Users\dems1ce9\OneDrive%20-%20Nokia\3gpp\cn1\meetings\125-e-electronic-0920\docs\C1-204740.zip" TargetMode="External"/><Relationship Id="rId283" Type="http://schemas.openxmlformats.org/officeDocument/2006/relationships/hyperlink" Target="file:///C:\Users\dems1ce9\OneDrive%20-%20Nokia\3gpp\cn1\meetings\125-e-electronic-0920\docs\C1-204996.zip" TargetMode="External"/><Relationship Id="rId318" Type="http://schemas.openxmlformats.org/officeDocument/2006/relationships/hyperlink" Target="file:///C:\Users\dems1ce9\OneDrive%20-%20Nokia\3gpp\cn1\meetings\125-e-electronic-0920\docs\C1-204968.zip" TargetMode="External"/><Relationship Id="rId339" Type="http://schemas.openxmlformats.org/officeDocument/2006/relationships/hyperlink" Target="file:///C:\Users\dems1ce9\OneDrive%20-%20Nokia\3gpp\cn1\meetings\125-e-electronic-0920\docs\C1-205131.zip" TargetMode="External"/><Relationship Id="rId490" Type="http://schemas.openxmlformats.org/officeDocument/2006/relationships/hyperlink" Target="http://www.3gpp.org/ftp/tsg_ct/WG1_mm-cc-sm_ex-CN1/TSGC1_125e/Docs/C1-204780.zip" TargetMode="External"/><Relationship Id="rId78" Type="http://schemas.openxmlformats.org/officeDocument/2006/relationships/hyperlink" Target="file:///C:\Users\dems1ce9\OneDrive%20-%20Nokia\3gpp\cn1\meetings\125-e-electronic-0920\docs\C1-205073.zip" TargetMode="External"/><Relationship Id="rId99" Type="http://schemas.openxmlformats.org/officeDocument/2006/relationships/hyperlink" Target="file:///C:\Users\dems1ce9\OneDrive%20-%20Nokia\3gpp\cn1\meetings\125-e-electronic-0920\docs\C1-204730.zip" TargetMode="External"/><Relationship Id="rId101" Type="http://schemas.openxmlformats.org/officeDocument/2006/relationships/hyperlink" Target="file:///C:\Users\dems1ce9\OneDrive%20-%20Nokia\3gpp\cn1\meetings\125-e-electronic-0920\docs\C1-204789.zip" TargetMode="External"/><Relationship Id="rId122" Type="http://schemas.openxmlformats.org/officeDocument/2006/relationships/hyperlink" Target="file:///C:\Users\dems1ce9\OneDrive%20-%20Nokia\3gpp\cn1\meetings\125-e-electronic-0920\docs\C1-204753.zip" TargetMode="External"/><Relationship Id="rId143" Type="http://schemas.openxmlformats.org/officeDocument/2006/relationships/hyperlink" Target="file:///C:\Users\dems1ce9\OneDrive%20-%20Nokia\3gpp\cn1\meetings\125-e-electronic-0920\docs\C1-205024.zip" TargetMode="External"/><Relationship Id="rId164" Type="http://schemas.openxmlformats.org/officeDocument/2006/relationships/hyperlink" Target="file:///C:\Users\dems1ce9\OneDrive%20-%20Nokia\3gpp\cn1\meetings\125-e-electronic-0920\docs\C1-204601.zip" TargetMode="External"/><Relationship Id="rId185" Type="http://schemas.openxmlformats.org/officeDocument/2006/relationships/hyperlink" Target="file:///C:\Users\dems1ce9\OneDrive%20-%20Nokia\3gpp\cn1\meetings\125-e-electronic-0920\docs\C1-204953.zip" TargetMode="External"/><Relationship Id="rId350" Type="http://schemas.openxmlformats.org/officeDocument/2006/relationships/hyperlink" Target="file:///C:\Users\dems1ce9\OneDrive%20-%20Nokia\3gpp\cn1\meetings\125-e-electronic-0920\docs\C1-204874.zip" TargetMode="External"/><Relationship Id="rId371" Type="http://schemas.openxmlformats.org/officeDocument/2006/relationships/hyperlink" Target="file:///C:\Users\dems1ce9\OneDrive%20-%20Nokia\3gpp\cn1\meetings\125-e-electronic-0920\docs\C1-204871.zip" TargetMode="External"/><Relationship Id="rId406" Type="http://schemas.openxmlformats.org/officeDocument/2006/relationships/hyperlink" Target="file:///C:\Users\dems1ce9\OneDrive%20-%20Nokia\3gpp\cn1\meetings\125-e-electronic-0920\docs\C1-204733.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5-e-electronic-0920\docs\C1-205146.zip" TargetMode="External"/><Relationship Id="rId392" Type="http://schemas.openxmlformats.org/officeDocument/2006/relationships/hyperlink" Target="file:///C:\Users\dems1ce9\OneDrive%20-%20Nokia\3gpp\cn1\meetings\125-e-electronic-0920\docs\C1-204776.zip" TargetMode="External"/><Relationship Id="rId427" Type="http://schemas.openxmlformats.org/officeDocument/2006/relationships/hyperlink" Target="file:///C:\Users\dems1ce9\OneDrive%20-%20Nokia\3gpp\cn1\meetings\125-e-electronic-0920\docs\C1-205179.zip" TargetMode="External"/><Relationship Id="rId448" Type="http://schemas.openxmlformats.org/officeDocument/2006/relationships/hyperlink" Target="file:///C:\Users\dems1ce9\OneDrive%20-%20Nokia\3gpp\cn1\meetings\125-e-electronic-0920\docs\C1-204703.zip" TargetMode="External"/><Relationship Id="rId469" Type="http://schemas.openxmlformats.org/officeDocument/2006/relationships/hyperlink" Target="file:///C:\Users\dems1ce9\OneDrive%20-%20Nokia\3gpp\cn1\meetings\125-e-electronic-0920\docs\C1-204872.zip" TargetMode="External"/><Relationship Id="rId26" Type="http://schemas.openxmlformats.org/officeDocument/2006/relationships/hyperlink" Target="file:///C:\Users\dems1ce9\OneDrive%20-%20Nokia\3gpp\cn1\meetings\125-e-electronic-0920\docs\C1-204622.zip" TargetMode="External"/><Relationship Id="rId231" Type="http://schemas.openxmlformats.org/officeDocument/2006/relationships/hyperlink" Target="file:///C:\Users\dems1ce9\OneDrive%20-%20Nokia\3gpp\cn1\meetings\125-e-electronic-0920\docs\C1-204783.zip" TargetMode="External"/><Relationship Id="rId252" Type="http://schemas.openxmlformats.org/officeDocument/2006/relationships/hyperlink" Target="file:///C:\Users\dems1ce9\OneDrive%20-%20Nokia\3gpp\cn1\meetings\125-e-electronic-0920\docs\C1-204579.zip" TargetMode="External"/><Relationship Id="rId273" Type="http://schemas.openxmlformats.org/officeDocument/2006/relationships/hyperlink" Target="file:///C:\Users\dems1ce9\OneDrive%20-%20Nokia\3gpp\cn1\meetings\125-e-electronic-0920\docs\C1-204810.zip" TargetMode="External"/><Relationship Id="rId294" Type="http://schemas.openxmlformats.org/officeDocument/2006/relationships/hyperlink" Target="file:///C:\Users\dems1ce9\OneDrive%20-%20Nokia\3gpp\cn1\meetings\125-e-electronic-0920\docs\C1-205061.zip" TargetMode="External"/><Relationship Id="rId308" Type="http://schemas.openxmlformats.org/officeDocument/2006/relationships/hyperlink" Target="file:///C:\Users\dems1ce9\OneDrive%20-%20Nokia\3gpp\cn1\meetings\125-e-electronic-0920\docs\update1\C1-205191.zip" TargetMode="External"/><Relationship Id="rId329" Type="http://schemas.openxmlformats.org/officeDocument/2006/relationships/hyperlink" Target="file:///C:\Users\dems1ce9\OneDrive%20-%20Nokia\3gpp\cn1\meetings\125-e-electronic-0920\docs\C1-205085.zip" TargetMode="External"/><Relationship Id="rId480" Type="http://schemas.openxmlformats.org/officeDocument/2006/relationships/hyperlink" Target="file:///C:\Users\dems1ce9\OneDrive%20-%20Nokia\3gpp\cn1\meetings\125-e-electronic-0920\docs\C1-204868.zip" TargetMode="External"/><Relationship Id="rId47" Type="http://schemas.openxmlformats.org/officeDocument/2006/relationships/hyperlink" Target="file:///C:\Users\dems1ce9\OneDrive%20-%20Nokia\3gpp\cn1\meetings\125-e-electronic-0920\docs\C1-204696.zip" TargetMode="External"/><Relationship Id="rId68" Type="http://schemas.openxmlformats.org/officeDocument/2006/relationships/hyperlink" Target="file:///C:\Users\dems1ce9\OneDrive%20-%20Nokia\3gpp\cn1\meetings\125-e-electronic-0920\docs\C1-204688.zip" TargetMode="External"/><Relationship Id="rId89" Type="http://schemas.openxmlformats.org/officeDocument/2006/relationships/hyperlink" Target="file:///C:\Users\dems1ce9\OneDrive%20-%20Nokia\3gpp\cn1\meetings\125-e-electronic-0920\docs\C1-204959.zip" TargetMode="External"/><Relationship Id="rId112" Type="http://schemas.openxmlformats.org/officeDocument/2006/relationships/hyperlink" Target="file:///C:\Users\dems1ce9\OneDrive%20-%20Nokia\3gpp\cn1\meetings\125-e-electronic-0920\docs\C1-205100.zip" TargetMode="External"/><Relationship Id="rId133" Type="http://schemas.openxmlformats.org/officeDocument/2006/relationships/hyperlink" Target="file:///C:\Users\dems1ce9\OneDrive%20-%20Nokia\3gpp\cn1\meetings\125-e-electronic-0920\docs\C1-204770.zip" TargetMode="External"/><Relationship Id="rId154" Type="http://schemas.openxmlformats.org/officeDocument/2006/relationships/hyperlink" Target="file:///C:\Users\dems1ce9\OneDrive%20-%20Nokia\3gpp\cn1\meetings\125-e-electronic-0920\docs\C1-204737.zip" TargetMode="External"/><Relationship Id="rId175" Type="http://schemas.openxmlformats.org/officeDocument/2006/relationships/hyperlink" Target="file:///C:\Users\dems1ce9\OneDrive%20-%20Nokia\3gpp\cn1\meetings\125-e-electronic-0920\docs\C1-205023.zip" TargetMode="External"/><Relationship Id="rId340" Type="http://schemas.openxmlformats.org/officeDocument/2006/relationships/hyperlink" Target="file:///C:\Users\dems1ce9\OneDrive%20-%20Nokia\3gpp\cn1\meetings\125-e-electronic-0920\docs\C1-205132.zip" TargetMode="External"/><Relationship Id="rId361" Type="http://schemas.openxmlformats.org/officeDocument/2006/relationships/hyperlink" Target="file:///C:\Users\dems1ce9\OneDrive%20-%20Nokia\3gpp\cn1\meetings\125-e-electronic-0920\docs\C1-205148.zip" TargetMode="External"/><Relationship Id="rId196" Type="http://schemas.openxmlformats.org/officeDocument/2006/relationships/hyperlink" Target="file:///C:\Users\dems1ce9\OneDrive%20-%20Nokia\3gpp\cn1\meetings\125-e-electronic-0920\docs\C1-204510.zip" TargetMode="External"/><Relationship Id="rId200" Type="http://schemas.openxmlformats.org/officeDocument/2006/relationships/hyperlink" Target="file:///C:\Users\dems1ce9\OneDrive%20-%20Nokia\3gpp\cn1\meetings\125-e-electronic-0920\docs\C1-204665.zip" TargetMode="External"/><Relationship Id="rId382" Type="http://schemas.openxmlformats.org/officeDocument/2006/relationships/hyperlink" Target="file:///C:\Users\dems1ce9\OneDrive%20-%20Nokia\3gpp\cn1\meetings\125-e-electronic-0920\docs\C1-204702.zip" TargetMode="External"/><Relationship Id="rId417" Type="http://schemas.openxmlformats.org/officeDocument/2006/relationships/hyperlink" Target="file:///C:\Users\dems1ce9\OneDrive%20-%20Nokia\3gpp\cn1\meetings\125-e-electronic-0920\docs\C1-204990.zip" TargetMode="External"/><Relationship Id="rId438" Type="http://schemas.openxmlformats.org/officeDocument/2006/relationships/hyperlink" Target="file:///C:\Users\dems1ce9\OneDrive%20-%20Nokia\3gpp\cn1\meetings\125-e-electronic-0920\docs\C1-205115.zip" TargetMode="External"/><Relationship Id="rId459" Type="http://schemas.openxmlformats.org/officeDocument/2006/relationships/hyperlink" Target="file:///C:\Users\dems1ce9\OneDrive%20-%20Nokia\3gpp\cn1\meetings\125-e-electronic-0920\docs\C1-204859.zip" TargetMode="External"/><Relationship Id="rId16" Type="http://schemas.openxmlformats.org/officeDocument/2006/relationships/hyperlink" Target="file:///C:\Users\dems1ce9\OneDrive%20-%20Nokia\3gpp\cn1\meetings\125-e-electronic-0920\docs\C1-204569.zip" TargetMode="External"/><Relationship Id="rId221" Type="http://schemas.openxmlformats.org/officeDocument/2006/relationships/hyperlink" Target="file:///C:\Users\dems1ce9\OneDrive%20-%20Nokia\3gpp\cn1\meetings\125-e-electronic-0920\docs\C1-204627.zip" TargetMode="External"/><Relationship Id="rId242" Type="http://schemas.openxmlformats.org/officeDocument/2006/relationships/hyperlink" Target="file:///C:\Users\dems1ce9\OneDrive%20-%20Nokia\3gpp\cn1\meetings\125-e-electronic-0920\docs\C1-205166.zip" TargetMode="External"/><Relationship Id="rId263" Type="http://schemas.openxmlformats.org/officeDocument/2006/relationships/hyperlink" Target="file:///C:\Users\dems1ce9\OneDrive%20-%20Nokia\3gpp\cn1\meetings\125-e-electronic-0920\docs\C1-204756.zip" TargetMode="External"/><Relationship Id="rId284" Type="http://schemas.openxmlformats.org/officeDocument/2006/relationships/hyperlink" Target="file:///C:\Users\dems1ce9\OneDrive%20-%20Nokia\3gpp\cn1\meetings\125-e-electronic-0920\docs\C1-205003.zip" TargetMode="External"/><Relationship Id="rId319" Type="http://schemas.openxmlformats.org/officeDocument/2006/relationships/hyperlink" Target="file:///C:\Users\dems1ce9\OneDrive%20-%20Nokia\3gpp\cn1\meetings\125-e-electronic-0920\docs\C1-204969.zip" TargetMode="External"/><Relationship Id="rId470" Type="http://schemas.openxmlformats.org/officeDocument/2006/relationships/hyperlink" Target="file:///C:\Users\dems1ce9\OneDrive%20-%20Nokia\3gpp\cn1\meetings\125-e-electronic-0920\docs\C1-204873.zip" TargetMode="External"/><Relationship Id="rId491" Type="http://schemas.openxmlformats.org/officeDocument/2006/relationships/header" Target="header1.xml"/><Relationship Id="rId37" Type="http://schemas.openxmlformats.org/officeDocument/2006/relationships/hyperlink" Target="file:///C:\Users\dems1ce9\OneDrive%20-%20Nokia\3gpp\cn1\meetings\125-e-electronic-0920\docs\C1-204653.zip" TargetMode="External"/><Relationship Id="rId58" Type="http://schemas.openxmlformats.org/officeDocument/2006/relationships/hyperlink" Target="file:///C:\Users\dems1ce9\OneDrive%20-%20Nokia\3gpp\cn1\meetings\125-e-electronic-0920\docs\C1-204825.zip" TargetMode="External"/><Relationship Id="rId79" Type="http://schemas.openxmlformats.org/officeDocument/2006/relationships/hyperlink" Target="file:///C:\Users\dems1ce9\OneDrive%20-%20Nokia\3gpp\cn1\meetings\125-e-electronic-0920\docs\C1-205074.zip" TargetMode="External"/><Relationship Id="rId102" Type="http://schemas.openxmlformats.org/officeDocument/2006/relationships/hyperlink" Target="file:///C:\Users\dems1ce9\OneDrive%20-%20Nokia\3gpp\cn1\meetings\125-e-electronic-0920\docs\C1-204792.zip" TargetMode="External"/><Relationship Id="rId123" Type="http://schemas.openxmlformats.org/officeDocument/2006/relationships/hyperlink" Target="file:///C:\Users\dems1ce9\OneDrive%20-%20Nokia\3gpp\cn1\meetings\125-e-electronic-0920\docs\C1-205159.zip" TargetMode="External"/><Relationship Id="rId144" Type="http://schemas.openxmlformats.org/officeDocument/2006/relationships/hyperlink" Target="file:///C:\Users\dems1ce9\OneDrive%20-%20Nokia\3gpp\cn1\meetings\125-e-electronic-0920\docs\C1-205029.zip" TargetMode="External"/><Relationship Id="rId330" Type="http://schemas.openxmlformats.org/officeDocument/2006/relationships/hyperlink" Target="file:///C:\Users\dems1ce9\OneDrive%20-%20Nokia\3gpp\cn1\meetings\125-e-electronic-0920\docs\C1-205086.zip" TargetMode="External"/><Relationship Id="rId90" Type="http://schemas.openxmlformats.org/officeDocument/2006/relationships/hyperlink" Target="file:///C:\Users\dems1ce9\OneDrive%20-%20Nokia\3gpp\cn1\meetings\125-e-electronic-0920\docs\C1-204960.zip" TargetMode="External"/><Relationship Id="rId165" Type="http://schemas.openxmlformats.org/officeDocument/2006/relationships/hyperlink" Target="file:///C:\Users\dems1ce9\OneDrive%20-%20Nokia\3gpp\cn1\meetings\125-e-electronic-0920\docs\C1-204517.zip" TargetMode="External"/><Relationship Id="rId186" Type="http://schemas.openxmlformats.org/officeDocument/2006/relationships/hyperlink" Target="file:///C:\Users\dems1ce9\OneDrive%20-%20Nokia\3gpp\cn1\meetings\125-e-electronic-0920\docs\C1-204993.zip" TargetMode="External"/><Relationship Id="rId351" Type="http://schemas.openxmlformats.org/officeDocument/2006/relationships/hyperlink" Target="file:///C:\Users\dems1ce9\OneDrive%20-%20Nokia\3gpp\cn1\meetings\125-e-electronic-0920\docs\C1-204875.zip" TargetMode="External"/><Relationship Id="rId372" Type="http://schemas.openxmlformats.org/officeDocument/2006/relationships/hyperlink" Target="file:///C:\Users\dems1ce9\OneDrive%20-%20Nokia\3gpp\cn1\meetings\125-e-electronic-0920\docs\C1-204645.zip" TargetMode="External"/><Relationship Id="rId393" Type="http://schemas.openxmlformats.org/officeDocument/2006/relationships/hyperlink" Target="file:///C:\Users\dems1ce9\OneDrive%20-%20Nokia\3gpp\cn1\meetings\125-e-electronic-0920\docs\C1-204570.zip" TargetMode="External"/><Relationship Id="rId407" Type="http://schemas.openxmlformats.org/officeDocument/2006/relationships/hyperlink" Target="file:///C:\Users\dems1ce9\OneDrive%20-%20Nokia\3gpp\cn1\meetings\125-e-electronic-0920\docs\C1-204778.zip" TargetMode="External"/><Relationship Id="rId428" Type="http://schemas.openxmlformats.org/officeDocument/2006/relationships/hyperlink" Target="file:///C:\Users\dems1ce9\OneDrive%20-%20Nokia\3gpp\cn1\meetings\125-e-electronic-0920\docs\C1-204596.zip" TargetMode="External"/><Relationship Id="rId449" Type="http://schemas.openxmlformats.org/officeDocument/2006/relationships/hyperlink" Target="file:///C:\Users\dems1ce9\OneDrive%20-%20Nokia\3gpp\cn1\meetings\125-e-electronic-0920\docs\C1-204708.zip" TargetMode="External"/><Relationship Id="rId211" Type="http://schemas.openxmlformats.org/officeDocument/2006/relationships/hyperlink" Target="file:///C:\Users\dems1ce9\OneDrive%20-%20Nokia\3gpp\cn1\meetings\125-e-electronic-0920\docs\C1-205160.zip" TargetMode="External"/><Relationship Id="rId232" Type="http://schemas.openxmlformats.org/officeDocument/2006/relationships/hyperlink" Target="file:///C:\Users\dems1ce9\OneDrive%20-%20Nokia\3gpp\cn1\meetings\125-e-electronic-0920\docs\C1-204979.zip" TargetMode="External"/><Relationship Id="rId253" Type="http://schemas.openxmlformats.org/officeDocument/2006/relationships/hyperlink" Target="file:///C:\Users\dems1ce9\OneDrive%20-%20Nokia\3gpp\cn1\meetings\125-e-electronic-0920\docs\C1-204580.zip" TargetMode="External"/><Relationship Id="rId274" Type="http://schemas.openxmlformats.org/officeDocument/2006/relationships/hyperlink" Target="file:///C:\Users\dems1ce9\OneDrive%20-%20Nokia\3gpp\cn1\meetings\125-e-electronic-0920\docs\C1-204811.zip" TargetMode="External"/><Relationship Id="rId295" Type="http://schemas.openxmlformats.org/officeDocument/2006/relationships/hyperlink" Target="file:///C:\Users\dems1ce9\OneDrive%20-%20Nokia\3gpp\cn1\meetings\125-e-electronic-0920\docs\C1-205062.zip" TargetMode="External"/><Relationship Id="rId309" Type="http://schemas.openxmlformats.org/officeDocument/2006/relationships/hyperlink" Target="file:///C:\Users\dems1ce9\OneDrive%20-%20Nokia\3gpp\cn1\meetings\125-e-electronic-0920\docs\update1\C1-205196.zip" TargetMode="External"/><Relationship Id="rId460" Type="http://schemas.openxmlformats.org/officeDocument/2006/relationships/hyperlink" Target="file:///C:\Users\dems1ce9\OneDrive%20-%20Nokia\3gpp\cn1\meetings\125-e-electronic-0920\docs\C1-204895.zip" TargetMode="External"/><Relationship Id="rId481" Type="http://schemas.openxmlformats.org/officeDocument/2006/relationships/hyperlink" Target="file:///C:\Users\dems1ce9\OneDrive%20-%20Nokia\3gpp\cn1\meetings\125-e-electronic-0920\docs\C1-205047.zip" TargetMode="External"/><Relationship Id="rId27" Type="http://schemas.openxmlformats.org/officeDocument/2006/relationships/hyperlink" Target="file:///C:\Users\dems1ce9\OneDrive%20-%20Nokia\3gpp\cn1\meetings\125-e-electronic-0920\docs\C1-204623.zip" TargetMode="External"/><Relationship Id="rId48" Type="http://schemas.openxmlformats.org/officeDocument/2006/relationships/hyperlink" Target="file:///C:\Users\dems1ce9\OneDrive%20-%20Nokia\3gpp\cn1\meetings\125-e-electronic-0920\docs\C1-204697.zip" TargetMode="External"/><Relationship Id="rId69" Type="http://schemas.openxmlformats.org/officeDocument/2006/relationships/hyperlink" Target="file:///C:\Users\dems1ce9\OneDrive%20-%20Nokia\3gpp\cn1\meetings\125-e-electronic-0920\docs\C1-204899.zip" TargetMode="External"/><Relationship Id="rId113" Type="http://schemas.openxmlformats.org/officeDocument/2006/relationships/hyperlink" Target="file:///C:\Users\dems1ce9\OneDrive%20-%20Nokia\3gpp\cn1\meetings\125-e-electronic-0920\docs\C1-205102.zip" TargetMode="External"/><Relationship Id="rId134" Type="http://schemas.openxmlformats.org/officeDocument/2006/relationships/hyperlink" Target="file:///C:\Users\dems1ce9\OneDrive%20-%20Nokia\3gpp\cn1\meetings\125-e-electronic-0920\docs\C1-204771.zip" TargetMode="External"/><Relationship Id="rId320" Type="http://schemas.openxmlformats.org/officeDocument/2006/relationships/hyperlink" Target="file:///C:\Users\dems1ce9\OneDrive%20-%20Nokia\3gpp\cn1\meetings\125-e-electronic-0920\docs\C1-204970.zip" TargetMode="External"/><Relationship Id="rId80" Type="http://schemas.openxmlformats.org/officeDocument/2006/relationships/hyperlink" Target="file:///C:\Users\dems1ce9\OneDrive%20-%20Nokia\3gpp\cn1\meetings\125-e-electronic-0920\docs\C1-205075.zip" TargetMode="External"/><Relationship Id="rId155" Type="http://schemas.openxmlformats.org/officeDocument/2006/relationships/hyperlink" Target="file:///C:\Users\dems1ce9\OneDrive%20-%20Nokia\3gpp\cn1\meetings\125-e-electronic-0920\docs\C1-205109.zip" TargetMode="External"/><Relationship Id="rId176" Type="http://schemas.openxmlformats.org/officeDocument/2006/relationships/hyperlink" Target="file:///C:\Users\dems1ce9\OneDrive%20-%20Nokia\3gpp\cn1\meetings\125-e-electronic-0920\docs\C1-205031.zip" TargetMode="External"/><Relationship Id="rId197" Type="http://schemas.openxmlformats.org/officeDocument/2006/relationships/hyperlink" Target="file:///C:\Users\dems1ce9\OneDrive%20-%20Nokia\3gpp\cn1\meetings\125-e-electronic-0920\docs\C1-204553.zip" TargetMode="External"/><Relationship Id="rId341" Type="http://schemas.openxmlformats.org/officeDocument/2006/relationships/hyperlink" Target="file:///C:\Users\dems1ce9\OneDrive%20-%20Nokia\3gpp\cn1\meetings\125-e-electronic-0920\docs\C1-205134.zip" TargetMode="External"/><Relationship Id="rId362" Type="http://schemas.openxmlformats.org/officeDocument/2006/relationships/hyperlink" Target="file:///C:\Users\dems1ce9\OneDrive%20-%20Nokia\3gpp\cn1\meetings\125-e-electronic-0920\docs\C1-205149.zip" TargetMode="External"/><Relationship Id="rId383" Type="http://schemas.openxmlformats.org/officeDocument/2006/relationships/hyperlink" Target="file:///C:\Users\dems1ce9\OneDrive%20-%20Nokia\3gpp\cn1\meetings\125-e-electronic-0920\docs\C1-204707.zip" TargetMode="External"/><Relationship Id="rId418" Type="http://schemas.openxmlformats.org/officeDocument/2006/relationships/hyperlink" Target="file:///C:\Users\dems1ce9\OneDrive%20-%20Nokia\3gpp\cn1\meetings\125-e-electronic-0920\docs\C1-205034.zip" TargetMode="External"/><Relationship Id="rId439" Type="http://schemas.openxmlformats.org/officeDocument/2006/relationships/hyperlink" Target="file:///C:\Users\dems1ce9\OneDrive%20-%20Nokia\3gpp\cn1\meetings\125-e-electronic-0920\docs\C1-205116.zip" TargetMode="External"/><Relationship Id="rId201" Type="http://schemas.openxmlformats.org/officeDocument/2006/relationships/hyperlink" Target="file:///C:\Users\dems1ce9\OneDrive%20-%20Nokia\3gpp\cn1\meetings\125-e-electronic-0920\docs\C1-204672.zip" TargetMode="External"/><Relationship Id="rId222" Type="http://schemas.openxmlformats.org/officeDocument/2006/relationships/hyperlink" Target="file:///C:\Users\dems1ce9\OneDrive%20-%20Nokia\3gpp\cn1\meetings\125-e-electronic-0920\docs\C1-204628.zip" TargetMode="External"/><Relationship Id="rId243" Type="http://schemas.openxmlformats.org/officeDocument/2006/relationships/hyperlink" Target="file:///C:\Users\dems1ce9\OneDrive%20-%20Nokia\3gpp\cn1\meetings\125-e-electronic-0920\docs\C1-204556.zip" TargetMode="External"/><Relationship Id="rId264" Type="http://schemas.openxmlformats.org/officeDocument/2006/relationships/hyperlink" Target="file:///C:\Users\dems1ce9\OneDrive%20-%20Nokia\3gpp\cn1\meetings\125-e-electronic-0920\docs\C1-204757.zip" TargetMode="External"/><Relationship Id="rId285" Type="http://schemas.openxmlformats.org/officeDocument/2006/relationships/hyperlink" Target="file:///C:\Users\dems1ce9\OneDrive%20-%20Nokia\3gpp\cn1\meetings\125-e-electronic-0920\docs\C1-205009.zip" TargetMode="External"/><Relationship Id="rId450" Type="http://schemas.openxmlformats.org/officeDocument/2006/relationships/hyperlink" Target="file:///C:\Users\dems1ce9\OneDrive%20-%20Nokia\3gpp\cn1\meetings\125-e-electronic-0920\docs\C1-204709.zip" TargetMode="External"/><Relationship Id="rId471" Type="http://schemas.openxmlformats.org/officeDocument/2006/relationships/hyperlink" Target="file:///C:\Users\dems1ce9\OneDrive%20-%20Nokia\3gpp\cn1\meetings\125-e-electronic-0920\docs\C1-204897.zip" TargetMode="External"/><Relationship Id="rId17" Type="http://schemas.openxmlformats.org/officeDocument/2006/relationships/hyperlink" Target="file:///C:\Users\dems1ce9\OneDrive%20-%20Nokia\3gpp\cn1\meetings\125-e-electronic-0920\docs\C1-204571.zip" TargetMode="External"/><Relationship Id="rId38" Type="http://schemas.openxmlformats.org/officeDocument/2006/relationships/hyperlink" Target="file:///C:\Users\dems1ce9\OneDrive%20-%20Nokia\3gpp\cn1\meetings\125-e-electronic-0920\docs\C1-204654.zip" TargetMode="External"/><Relationship Id="rId59" Type="http://schemas.openxmlformats.org/officeDocument/2006/relationships/hyperlink" Target="file:///C:\Users\dems1ce9\OneDrive%20-%20Nokia\3gpp\cn1\meetings\125-e-electronic-0920\docs\C1-204826.zip" TargetMode="External"/><Relationship Id="rId103" Type="http://schemas.openxmlformats.org/officeDocument/2006/relationships/hyperlink" Target="file:///C:\Users\dems1ce9\OneDrive%20-%20Nokia\3gpp\cn1\meetings\125-e-electronic-0920\docs\C1-204808.zip" TargetMode="External"/><Relationship Id="rId124" Type="http://schemas.openxmlformats.org/officeDocument/2006/relationships/hyperlink" Target="file:///C:\Users\dems1ce9\OneDrive%20-%20Nokia\3gpp\cn1\meetings\125-e-electronic-0920\docs\C1-205155.zip" TargetMode="External"/><Relationship Id="rId310" Type="http://schemas.openxmlformats.org/officeDocument/2006/relationships/hyperlink" Target="file:///C:\Users\dems1ce9\OneDrive%20-%20Nokia\3gpp\cn1\meetings\125-e-electronic-0920\docs\C1-204660.zip" TargetMode="External"/><Relationship Id="rId492" Type="http://schemas.openxmlformats.org/officeDocument/2006/relationships/footer" Target="footer1.xml"/><Relationship Id="rId70" Type="http://schemas.openxmlformats.org/officeDocument/2006/relationships/hyperlink" Target="file:///C:\Users\dems1ce9\OneDrive%20-%20Nokia\3gpp\cn1\meetings\125-e-electronic-0920\docs\C1-204901.zip" TargetMode="External"/><Relationship Id="rId91" Type="http://schemas.openxmlformats.org/officeDocument/2006/relationships/hyperlink" Target="file:///C:\Users\dems1ce9\OneDrive%20-%20Nokia\3gpp\cn1\meetings\125-e-electronic-0920\docs\C1-204962.zip" TargetMode="External"/><Relationship Id="rId145" Type="http://schemas.openxmlformats.org/officeDocument/2006/relationships/hyperlink" Target="file:///C:\Users\dems1ce9\OneDrive%20-%20Nokia\3gpp\cn1\meetings\125-e-electronic-0920\docs\C1-205030.zip" TargetMode="External"/><Relationship Id="rId166" Type="http://schemas.openxmlformats.org/officeDocument/2006/relationships/hyperlink" Target="file:///C:\Users\dems1ce9\OneDrive%20-%20Nokia\3gpp\cn1\meetings\125-e-electronic-0920\docs\C1-204521.zip" TargetMode="External"/><Relationship Id="rId187" Type="http://schemas.openxmlformats.org/officeDocument/2006/relationships/hyperlink" Target="file:///C:\Users\dems1ce9\OneDrive%20-%20Nokia\3gpp\cn1\meetings\125-e-electronic-0920\docs\C1-205007.zip" TargetMode="External"/><Relationship Id="rId331" Type="http://schemas.openxmlformats.org/officeDocument/2006/relationships/hyperlink" Target="file:///C:\Users\dems1ce9\OneDrive%20-%20Nokia\3gpp\cn1\meetings\125-e-electronic-0920\docs\C1-205087.zip" TargetMode="External"/><Relationship Id="rId352" Type="http://schemas.openxmlformats.org/officeDocument/2006/relationships/hyperlink" Target="file:///C:\Users\dems1ce9\OneDrive%20-%20Nokia\3gpp\cn1\meetings\125-e-electronic-0920\docs\C1-204877.zip" TargetMode="External"/><Relationship Id="rId373" Type="http://schemas.openxmlformats.org/officeDocument/2006/relationships/hyperlink" Target="file:///C:\Users\dems1ce9\OneDrive%20-%20Nokia\3gpp\cn1\meetings\125-e-electronic-0920\docs\C1-204646.zip" TargetMode="External"/><Relationship Id="rId394" Type="http://schemas.openxmlformats.org/officeDocument/2006/relationships/hyperlink" Target="file:///C:\Users\dems1ce9\OneDrive%20-%20Nokia\3gpp\cn1\meetings\125-e-electronic-0920\docs\C1-204606.zip" TargetMode="External"/><Relationship Id="rId408" Type="http://schemas.openxmlformats.org/officeDocument/2006/relationships/hyperlink" Target="file:///C:\Users\dems1ce9\OneDrive%20-%20Nokia\3gpp\cn1\meetings\125-e-electronic-0920\docs\C1-204779.zip" TargetMode="External"/><Relationship Id="rId429" Type="http://schemas.openxmlformats.org/officeDocument/2006/relationships/hyperlink" Target="file:///C:\Users\dems1ce9\OneDrive%20-%20Nokia\3gpp\cn1\meetings\125-e-electronic-0920\docs\C1-20460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5-e-electronic-0920\docs\C1-204589.zip" TargetMode="External"/><Relationship Id="rId233" Type="http://schemas.openxmlformats.org/officeDocument/2006/relationships/hyperlink" Target="file:///C:\Users\dems1ce9\OneDrive%20-%20Nokia\3gpp\cn1\meetings\125-e-electronic-0920\docs\C1-204980.zip" TargetMode="External"/><Relationship Id="rId254" Type="http://schemas.openxmlformats.org/officeDocument/2006/relationships/hyperlink" Target="file:///C:\Users\dems1ce9\OneDrive%20-%20Nokia\3gpp\cn1\meetings\125-e-electronic-0920\docs\C1-204581.zip" TargetMode="External"/><Relationship Id="rId440" Type="http://schemas.openxmlformats.org/officeDocument/2006/relationships/hyperlink" Target="file:///C:\Users\dems1ce9\OneDrive%20-%20Nokia\3gpp\cn1\meetings\125-e-electronic-0920\docs\C1-204958.zip" TargetMode="External"/><Relationship Id="rId28" Type="http://schemas.openxmlformats.org/officeDocument/2006/relationships/hyperlink" Target="file:///C:\Users\dems1ce9\OneDrive%20-%20Nokia\3gpp\cn1\meetings\125-e-electronic-0920\docs\C1-204624.zip" TargetMode="External"/><Relationship Id="rId49" Type="http://schemas.openxmlformats.org/officeDocument/2006/relationships/hyperlink" Target="file:///C:\Users\dems1ce9\OneDrive%20-%20Nokia\3gpp\cn1\meetings\125-e-electronic-0920\docs\C1-204698.zip" TargetMode="External"/><Relationship Id="rId114" Type="http://schemas.openxmlformats.org/officeDocument/2006/relationships/hyperlink" Target="file:///C:\Users\dems1ce9\OneDrive%20-%20Nokia\3gpp\cn1\meetings\125-e-electronic-0920\docs\C1-205133.zip" TargetMode="External"/><Relationship Id="rId275" Type="http://schemas.openxmlformats.org/officeDocument/2006/relationships/hyperlink" Target="file:///C:\Users\dems1ce9\OneDrive%20-%20Nokia\3gpp\cn1\meetings\125-e-electronic-0920\docs\C1-204812.zip" TargetMode="External"/><Relationship Id="rId296" Type="http://schemas.openxmlformats.org/officeDocument/2006/relationships/hyperlink" Target="file:///C:\Users\dems1ce9\OneDrive%20-%20Nokia\3gpp\cn1\meetings\125-e-electronic-0920\docs\C1-205063.zip" TargetMode="External"/><Relationship Id="rId300" Type="http://schemas.openxmlformats.org/officeDocument/2006/relationships/hyperlink" Target="file:///C:\Users\dems1ce9\OneDrive%20-%20Nokia\3gpp\cn1\meetings\125-e-electronic-0920\docs\update1\C1-205183.zip" TargetMode="External"/><Relationship Id="rId461" Type="http://schemas.openxmlformats.org/officeDocument/2006/relationships/hyperlink" Target="file:///C:\Users\dems1ce9\OneDrive%20-%20Nokia\3gpp\cn1\meetings\125-e-electronic-0920\docs\C1-204896.zip" TargetMode="External"/><Relationship Id="rId482" Type="http://schemas.openxmlformats.org/officeDocument/2006/relationships/hyperlink" Target="file:///C:\Users\dems1ce9\OneDrive%20-%20Nokia\3gpp\cn1\meetings\125-e-electronic-0920\docs\C1-205052.zip" TargetMode="External"/><Relationship Id="rId60" Type="http://schemas.openxmlformats.org/officeDocument/2006/relationships/hyperlink" Target="file:///C:\Users\dems1ce9\OneDrive%20-%20Nokia\3gpp\cn1\meetings\125-e-electronic-0920\docs\C1-204827.zip" TargetMode="External"/><Relationship Id="rId81" Type="http://schemas.openxmlformats.org/officeDocument/2006/relationships/hyperlink" Target="file:///C:\Users\dems1ce9\OneDrive%20-%20Nokia\3gpp\cn1\meetings\125-e-electronic-0920\docs\C1-205076.zip" TargetMode="External"/><Relationship Id="rId135" Type="http://schemas.openxmlformats.org/officeDocument/2006/relationships/hyperlink" Target="file:///C:\Users\dems1ce9\OneDrive%20-%20Nokia\3gpp\cn1\meetings\125-e-electronic-0920\docs\C1-204860.zip" TargetMode="External"/><Relationship Id="rId156" Type="http://schemas.openxmlformats.org/officeDocument/2006/relationships/hyperlink" Target="file:///C:\Users\dems1ce9\OneDrive%20-%20Nokia\3gpp\cn1\meetings\125-e-electronic-0920\docs\C1-204568.zip" TargetMode="External"/><Relationship Id="rId177" Type="http://schemas.openxmlformats.org/officeDocument/2006/relationships/hyperlink" Target="file:///C:\Users\dems1ce9\OneDrive%20-%20Nokia\3gpp\cn1\meetings\125-e-electronic-0920\docs\C1-205104.zip" TargetMode="External"/><Relationship Id="rId198" Type="http://schemas.openxmlformats.org/officeDocument/2006/relationships/hyperlink" Target="file:///C:\Users\dems1ce9\OneDrive%20-%20Nokia\3gpp\cn1\meetings\125-e-electronic-0920\docs\C1-204604.zip" TargetMode="External"/><Relationship Id="rId321" Type="http://schemas.openxmlformats.org/officeDocument/2006/relationships/hyperlink" Target="file:///C:\Users\dems1ce9\OneDrive%20-%20Nokia\3gpp\cn1\meetings\125-e-electronic-0920\docs\C1-204971.zip" TargetMode="External"/><Relationship Id="rId342" Type="http://schemas.openxmlformats.org/officeDocument/2006/relationships/hyperlink" Target="file:///C:\Users\dems1ce9\OneDrive%20-%20Nokia\3gpp\cn1\meetings\125-e-electronic-0920\docs\C1-205138.zip" TargetMode="External"/><Relationship Id="rId363" Type="http://schemas.openxmlformats.org/officeDocument/2006/relationships/hyperlink" Target="file:///C:\Users\dems1ce9\OneDrive%20-%20Nokia\3gpp\cn1\meetings\125-e-electronic-0920\docs\C1-205150.zip" TargetMode="External"/><Relationship Id="rId384" Type="http://schemas.openxmlformats.org/officeDocument/2006/relationships/hyperlink" Target="file:///C:\Users\dems1ce9\OneDrive%20-%20Nokia\3gpp\cn1\meetings\125-e-electronic-0920\docs\C1-204713.zip" TargetMode="External"/><Relationship Id="rId419" Type="http://schemas.openxmlformats.org/officeDocument/2006/relationships/hyperlink" Target="https://www.3gpp.org/ftp/tsg_sa/WG2_Arch/TSGS2_140e_Electronic/Docs/S2-2005722.zip" TargetMode="External"/><Relationship Id="rId202" Type="http://schemas.openxmlformats.org/officeDocument/2006/relationships/hyperlink" Target="file:///C:\Users\dems1ce9\OneDrive%20-%20Nokia\3gpp\cn1\meetings\125-e-electronic-0920\docs\C1-204736.zip" TargetMode="External"/><Relationship Id="rId223" Type="http://schemas.openxmlformats.org/officeDocument/2006/relationships/hyperlink" Target="file:///C:\Users\dems1ce9\OneDrive%20-%20Nokia\3gpp\cn1\meetings\125-e-electronic-0920\docs\C1-204629.zip" TargetMode="External"/><Relationship Id="rId244" Type="http://schemas.openxmlformats.org/officeDocument/2006/relationships/hyperlink" Target="file:///C:\Users\dems1ce9\OneDrive%20-%20Nokia\3gpp\cn1\meetings\125-e-electronic-0920\docs\C1-204557.zip" TargetMode="External"/><Relationship Id="rId430" Type="http://schemas.openxmlformats.org/officeDocument/2006/relationships/hyperlink" Target="file:///C:\Users\dems1ce9\OneDrive%20-%20Nokia\3gpp\cn1\meetings\125-e-electronic-0920\docs\C1-204793.zip" TargetMode="External"/><Relationship Id="rId18" Type="http://schemas.openxmlformats.org/officeDocument/2006/relationships/hyperlink" Target="file:///C:\Users\dems1ce9\OneDrive%20-%20Nokia\3gpp\cn1\meetings\125-e-electronic-0920\docs\C1-204572.zip" TargetMode="External"/><Relationship Id="rId39" Type="http://schemas.openxmlformats.org/officeDocument/2006/relationships/hyperlink" Target="file:///C:\Users\dems1ce9\OneDrive%20-%20Nokia\3gpp\cn1\meetings\125-e-electronic-0920\docs\C1-204655.zip" TargetMode="External"/><Relationship Id="rId265" Type="http://schemas.openxmlformats.org/officeDocument/2006/relationships/hyperlink" Target="file:///C:\Users\dems1ce9\OneDrive%20-%20Nokia\3gpp\cn1\meetings\125-e-electronic-0920\docs\C1-204758.zip" TargetMode="External"/><Relationship Id="rId286" Type="http://schemas.openxmlformats.org/officeDocument/2006/relationships/hyperlink" Target="file:///C:\Users\dems1ce9\OneDrive%20-%20Nokia\3gpp\cn1\meetings\125-e-electronic-0920\docs\C1-205012.zip" TargetMode="External"/><Relationship Id="rId451" Type="http://schemas.openxmlformats.org/officeDocument/2006/relationships/hyperlink" Target="file:///C:\Users\dems1ce9\OneDrive%20-%20Nokia\3gpp\cn1\meetings\125-e-electronic-0920\docs\C1-204710.zip" TargetMode="External"/><Relationship Id="rId472" Type="http://schemas.openxmlformats.org/officeDocument/2006/relationships/hyperlink" Target="file:///C:\Users\dems1ce9\OneDrive%20-%20Nokia\3gpp\cn1\meetings\125-e-electronic-0920\docs\C1-204898.zip" TargetMode="External"/><Relationship Id="rId493" Type="http://schemas.openxmlformats.org/officeDocument/2006/relationships/footer" Target="footer2.xml"/><Relationship Id="rId50" Type="http://schemas.openxmlformats.org/officeDocument/2006/relationships/hyperlink" Target="file:///C:\Users\dems1ce9\OneDrive%20-%20Nokia\3gpp\cn1\meetings\125-e-electronic-0920\docs\C1-204802.zip" TargetMode="External"/><Relationship Id="rId104" Type="http://schemas.openxmlformats.org/officeDocument/2006/relationships/hyperlink" Target="file:///C:\Users\dems1ce9\OneDrive%20-%20Nokia\3gpp\cn1\meetings\125-e-electronic-0920\docs\C1-204881.zip" TargetMode="External"/><Relationship Id="rId125" Type="http://schemas.openxmlformats.org/officeDocument/2006/relationships/hyperlink" Target="file:///C:\Users\dems1ce9\OneDrive%20-%20Nokia\3gpp\cn1\meetings\125-e-electronic-0920\docs\C1-205157.zip" TargetMode="External"/><Relationship Id="rId146" Type="http://schemas.openxmlformats.org/officeDocument/2006/relationships/hyperlink" Target="file:///C:\Users\dems1ce9\OneDrive%20-%20Nokia\3gpp\cn1\meetings\125-e-electronic-0920\docs\C1-205033.zip" TargetMode="External"/><Relationship Id="rId167" Type="http://schemas.openxmlformats.org/officeDocument/2006/relationships/hyperlink" Target="file:///C:\Users\dems1ce9\OneDrive%20-%20Nokia\3gpp\cn1\meetings\125-e-electronic-0920\docs\C1-204523.zip" TargetMode="External"/><Relationship Id="rId188" Type="http://schemas.openxmlformats.org/officeDocument/2006/relationships/hyperlink" Target="file:///C:\Users\dems1ce9\OneDrive%20-%20Nokia\3gpp\cn1\meetings\125-e-electronic-0920\docs\C1-205054.zip" TargetMode="External"/><Relationship Id="rId311" Type="http://schemas.openxmlformats.org/officeDocument/2006/relationships/hyperlink" Target="file:///C:\Users\dems1ce9\OneDrive%20-%20Nokia\3gpp\cn1\meetings\125-e-electronic-0920\docs\C1-204661.zip" TargetMode="External"/><Relationship Id="rId332" Type="http://schemas.openxmlformats.org/officeDocument/2006/relationships/hyperlink" Target="file:///C:\Users\dems1ce9\OneDrive%20-%20Nokia\3gpp\cn1\meetings\125-e-electronic-0920\docs\C1-204912.zip" TargetMode="External"/><Relationship Id="rId353" Type="http://schemas.openxmlformats.org/officeDocument/2006/relationships/hyperlink" Target="file:///C:\Users\dems1ce9\OneDrive%20-%20Nokia\3gpp\cn1\meetings\125-e-electronic-0920\docs\C1-204879.zip" TargetMode="External"/><Relationship Id="rId374" Type="http://schemas.openxmlformats.org/officeDocument/2006/relationships/hyperlink" Target="file:///C:\Users\dems1ce9\OneDrive%20-%20Nokia\3gpp\cn1\meetings\125-e-electronic-0920\docs\C1-204738.zip" TargetMode="External"/><Relationship Id="rId395" Type="http://schemas.openxmlformats.org/officeDocument/2006/relationships/hyperlink" Target="file:///C:\Users\dems1ce9\OneDrive%20-%20Nokia\3gpp\cn1\meetings\125-e-electronic-0920\docs\C1-204721.zip" TargetMode="External"/><Relationship Id="rId409" Type="http://schemas.openxmlformats.org/officeDocument/2006/relationships/hyperlink" Target="file:///C:\Users\dems1ce9\OneDrive%20-%20Nokia\3gpp\cn1\meetings\125-e-electronic-0920\docs\C1-204925.zip" TargetMode="External"/><Relationship Id="rId71" Type="http://schemas.openxmlformats.org/officeDocument/2006/relationships/hyperlink" Target="file:///C:\Users\dems1ce9\OneDrive%20-%20Nokia\3gpp\cn1\meetings\125-e-electronic-0920\docs\C1-204902.zip" TargetMode="External"/><Relationship Id="rId92" Type="http://schemas.openxmlformats.org/officeDocument/2006/relationships/hyperlink" Target="file:///C:\Users\dems1ce9\OneDrive%20-%20Nokia\3gpp\cn1\meetings\125-e-electronic-0920\docs\C1-204963.zip" TargetMode="External"/><Relationship Id="rId213" Type="http://schemas.openxmlformats.org/officeDocument/2006/relationships/hyperlink" Target="file:///C:\Users\dems1ce9\OneDrive%20-%20Nokia\3gpp\cn1\meetings\125-e-electronic-0920\docs\C1-204602.zip" TargetMode="External"/><Relationship Id="rId234" Type="http://schemas.openxmlformats.org/officeDocument/2006/relationships/hyperlink" Target="file:///C:\Users\dems1ce9\OneDrive%20-%20Nokia\3gpp\cn1\meetings\125-e-electronic-0920\docs\C1-204981.zip" TargetMode="External"/><Relationship Id="rId420" Type="http://schemas.openxmlformats.org/officeDocument/2006/relationships/hyperlink" Target="file:///C:\Users\dems1ce9\OneDrive%20-%20Nokia\3gpp\cn1\meetings\125-e-electronic-0920\docs\C1-20503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5-e-electronic-0920\docs\C1-204634.zip" TargetMode="External"/><Relationship Id="rId255" Type="http://schemas.openxmlformats.org/officeDocument/2006/relationships/hyperlink" Target="file:///C:\Users\dems1ce9\OneDrive%20-%20Nokia\3gpp\cn1\meetings\125-e-electronic-0920\docs\C1-204583.zip" TargetMode="External"/><Relationship Id="rId276" Type="http://schemas.openxmlformats.org/officeDocument/2006/relationships/hyperlink" Target="file:///C:\Users\dems1ce9\OneDrive%20-%20Nokia\3gpp\cn1\meetings\125-e-electronic-0920\docs\C1-204813.zip" TargetMode="External"/><Relationship Id="rId297" Type="http://schemas.openxmlformats.org/officeDocument/2006/relationships/hyperlink" Target="file:///C:\Users\dems1ce9\OneDrive%20-%20Nokia\3gpp\cn1\meetings\125-e-electronic-0920\docs\C1-205089.zip" TargetMode="External"/><Relationship Id="rId441" Type="http://schemas.openxmlformats.org/officeDocument/2006/relationships/hyperlink" Target="file:///C:\Users\dems1ce9\OneDrive%20-%20Nokia\3gpp\cn1\meetings\125-e-electronic-0920\docs\C1-204856.zip" TargetMode="External"/><Relationship Id="rId462" Type="http://schemas.openxmlformats.org/officeDocument/2006/relationships/hyperlink" Target="file:///C:\Users\dems1ce9\OneDrive%20-%20Nokia\3gpp\cn1\meetings\125-e-electronic-0920\docs\C1-205078.zip" TargetMode="External"/><Relationship Id="rId483" Type="http://schemas.openxmlformats.org/officeDocument/2006/relationships/hyperlink" Target="file:///C:\Users\dems1ce9\OneDrive%20-%20Nokia\3gpp\cn1\meetings\125-e-electronic-0920\docs\C1-205098.zip" TargetMode="External"/><Relationship Id="rId40" Type="http://schemas.openxmlformats.org/officeDocument/2006/relationships/hyperlink" Target="file:///C:\Users\dems1ce9\OneDrive%20-%20Nokia\3gpp\cn1\meetings\125-e-electronic-0920\docs\C1-204657.zip" TargetMode="External"/><Relationship Id="rId115" Type="http://schemas.openxmlformats.org/officeDocument/2006/relationships/hyperlink" Target="file:///C:\Users\dems1ce9\OneDrive%20-%20Nokia\3gpp\cn1\meetings\125-e-electronic-0920\docs\C1-205140.zip" TargetMode="External"/><Relationship Id="rId136" Type="http://schemas.openxmlformats.org/officeDocument/2006/relationships/hyperlink" Target="file:///C:\Users\dems1ce9\OneDrive%20-%20Nokia\3gpp\cn1\meetings\125-e-electronic-0920\docs\C1-204861.zip" TargetMode="External"/><Relationship Id="rId157" Type="http://schemas.openxmlformats.org/officeDocument/2006/relationships/hyperlink" Target="file:///C:\Users\dems1ce9\OneDrive%20-%20Nokia\3gpp\cn1\meetings\125-e-electronic-0920\docs\C1-204864.zip" TargetMode="External"/><Relationship Id="rId178" Type="http://schemas.openxmlformats.org/officeDocument/2006/relationships/hyperlink" Target="file:///C:\Users\dems1ce9\OneDrive%20-%20Nokia\3gpp\cn1\meetings\125-e-electronic-0920\docs\C1-204727.zip" TargetMode="External"/><Relationship Id="rId301" Type="http://schemas.openxmlformats.org/officeDocument/2006/relationships/hyperlink" Target="file:///C:\Users\dems1ce9\OneDrive%20-%20Nokia\3gpp\cn1\meetings\125-e-electronic-0920\docs\update1\C1-205184.zip" TargetMode="External"/><Relationship Id="rId322" Type="http://schemas.openxmlformats.org/officeDocument/2006/relationships/hyperlink" Target="file:///C:\Users\dems1ce9\OneDrive%20-%20Nokia\3gpp\cn1\meetings\125-e-electronic-0920\docs\C1-204972.zip" TargetMode="External"/><Relationship Id="rId343" Type="http://schemas.openxmlformats.org/officeDocument/2006/relationships/hyperlink" Target="file:///C:\Users\dems1ce9\OneDrive%20-%20Nokia\3gpp\cn1\meetings\125-e-electronic-0920\docs\C1-205199.zip" TargetMode="External"/><Relationship Id="rId364" Type="http://schemas.openxmlformats.org/officeDocument/2006/relationships/hyperlink" Target="file:///C:\Users\dems1ce9\OneDrive%20-%20Nokia\3gpp\cn1\meetings\125-e-electronic-0920\docs\C1-205151.zip" TargetMode="External"/><Relationship Id="rId61" Type="http://schemas.openxmlformats.org/officeDocument/2006/relationships/hyperlink" Target="file:///C:\Users\dems1ce9\OneDrive%20-%20Nokia\3gpp\cn1\meetings\125-e-electronic-0920\docs\C1-204841.zip" TargetMode="External"/><Relationship Id="rId82" Type="http://schemas.openxmlformats.org/officeDocument/2006/relationships/hyperlink" Target="file:///C:\Users\dems1ce9\OneDrive%20-%20Nokia\3gpp\cn1\meetings\125-e-electronic-0920\docs\C1-205077.zip" TargetMode="External"/><Relationship Id="rId199" Type="http://schemas.openxmlformats.org/officeDocument/2006/relationships/hyperlink" Target="file:///C:\Users\dems1ce9\OneDrive%20-%20Nokia\3gpp\cn1\meetings\125-e-electronic-0920\docs\C1-204663.zip" TargetMode="External"/><Relationship Id="rId203" Type="http://schemas.openxmlformats.org/officeDocument/2006/relationships/hyperlink" Target="file:///C:\Users\dems1ce9\OneDrive%20-%20Nokia\3gpp\cn1\meetings\125-e-electronic-0920\docs\C1-204767.zip" TargetMode="External"/><Relationship Id="rId385" Type="http://schemas.openxmlformats.org/officeDocument/2006/relationships/hyperlink" Target="file:///C:\Users\dems1ce9\OneDrive%20-%20Nokia\3gpp\cn1\meetings\125-e-electronic-0920\docs\C1-204715.zip" TargetMode="External"/><Relationship Id="rId19" Type="http://schemas.openxmlformats.org/officeDocument/2006/relationships/hyperlink" Target="file:///C:\Users\dems1ce9\OneDrive%20-%20Nokia\3gpp\cn1\meetings\125-e-electronic-0920\docs\C1-204575.zip" TargetMode="External"/><Relationship Id="rId224" Type="http://schemas.openxmlformats.org/officeDocument/2006/relationships/hyperlink" Target="file:///C:\Users\dems1ce9\OneDrive%20-%20Nokia\3gpp\cn1\meetings\125-e-electronic-0920\docs\C1-204630.zip" TargetMode="External"/><Relationship Id="rId245" Type="http://schemas.openxmlformats.org/officeDocument/2006/relationships/hyperlink" Target="file:///C:\Users\dems1ce9\OneDrive%20-%20Nokia\3gpp\cn1\meetings\125-e-electronic-0920\docs\C1-204558.zip" TargetMode="External"/><Relationship Id="rId266" Type="http://schemas.openxmlformats.org/officeDocument/2006/relationships/hyperlink" Target="file:///C:\Users\dems1ce9\OneDrive%20-%20Nokia\3gpp\cn1\meetings\125-e-electronic-0920\docs\C1-204759.zip" TargetMode="External"/><Relationship Id="rId287" Type="http://schemas.openxmlformats.org/officeDocument/2006/relationships/hyperlink" Target="file:///C:\Users\dems1ce9\OneDrive%20-%20Nokia\3gpp\cn1\meetings\125-e-electronic-0920\docs\C1-205014.zip" TargetMode="External"/><Relationship Id="rId410" Type="http://schemas.openxmlformats.org/officeDocument/2006/relationships/hyperlink" Target="file:///C:\Users\dems1ce9\OneDrive%20-%20Nokia\3gpp\cn1\meetings\125-e-electronic-0920\docs\C1-204928.zip" TargetMode="External"/><Relationship Id="rId431" Type="http://schemas.openxmlformats.org/officeDocument/2006/relationships/hyperlink" Target="file:///C:\Users\dems1ce9\OneDrive%20-%20Nokia\3gpp\cn1\meetings\125-e-electronic-0920\docs\C1-204618.zip" TargetMode="External"/><Relationship Id="rId452" Type="http://schemas.openxmlformats.org/officeDocument/2006/relationships/hyperlink" Target="file:///C:\Users\dems1ce9\OneDrive%20-%20Nokia\3gpp\cn1\meetings\125-e-electronic-0920\docs\C1-204711.zip" TargetMode="External"/><Relationship Id="rId473" Type="http://schemas.openxmlformats.org/officeDocument/2006/relationships/hyperlink" Target="file:///C:\Users\dems1ce9\OneDrive%20-%20Nokia\3gpp\cn1\meetings\125-e-electronic-0920\docs\C1-205123.zip" TargetMode="External"/><Relationship Id="rId494" Type="http://schemas.openxmlformats.org/officeDocument/2006/relationships/fontTable" Target="fontTable.xml"/><Relationship Id="rId30" Type="http://schemas.openxmlformats.org/officeDocument/2006/relationships/hyperlink" Target="file:///C:\Users\dems1ce9\OneDrive%20-%20Nokia\3gpp\cn1\meetings\125-e-electronic-0920\docs\C1-204635.zip" TargetMode="External"/><Relationship Id="rId105" Type="http://schemas.openxmlformats.org/officeDocument/2006/relationships/hyperlink" Target="file:///C:\Users\dems1ce9\OneDrive%20-%20Nokia\3gpp\cn1\meetings\125-e-electronic-0920\docs\C1-204917.zip" TargetMode="External"/><Relationship Id="rId126" Type="http://schemas.openxmlformats.org/officeDocument/2006/relationships/hyperlink" Target="file:///C:\Users\dems1ce9\OneDrive%20-%20Nokia\3gpp\cn1\meetings\125-e-electronic-0920\docs\C1-204746.zip" TargetMode="External"/><Relationship Id="rId147" Type="http://schemas.openxmlformats.org/officeDocument/2006/relationships/hyperlink" Target="file:///C:\Users\dems1ce9\OneDrive%20-%20Nokia\3gpp\cn1\meetings\125-e-electronic-0920\docs\C1-205064.zip" TargetMode="External"/><Relationship Id="rId168" Type="http://schemas.openxmlformats.org/officeDocument/2006/relationships/hyperlink" Target="file:///C:\Users\dems1ce9\OneDrive%20-%20Nokia\3gpp\cn1\meetings\125-e-electronic-0920\docs\C1-204524.zip" TargetMode="External"/><Relationship Id="rId312" Type="http://schemas.openxmlformats.org/officeDocument/2006/relationships/hyperlink" Target="file:///C:\Users\dems1ce9\OneDrive%20-%20Nokia\3gpp\cn1\meetings\125-e-electronic-0920\docs\C1-204743.zip" TargetMode="External"/><Relationship Id="rId333" Type="http://schemas.openxmlformats.org/officeDocument/2006/relationships/hyperlink" Target="file:///C:\Users\dems1ce9\OneDrive%20-%20Nokia\3gpp\cn1\meetings\125-e-electronic-0920\docs\C1-205040.zip" TargetMode="External"/><Relationship Id="rId354" Type="http://schemas.openxmlformats.org/officeDocument/2006/relationships/hyperlink" Target="file:///C:\Users\dems1ce9\OneDrive%20-%20Nokia\3gpp\cn1\meetings\125-e-electronic-0920\docs\C1-204880.zip" TargetMode="External"/><Relationship Id="rId51" Type="http://schemas.openxmlformats.org/officeDocument/2006/relationships/hyperlink" Target="file:///C:\Users\dems1ce9\OneDrive%20-%20Nokia\3gpp\cn1\meetings\125-e-electronic-0920\docs\C1-204818.zip" TargetMode="External"/><Relationship Id="rId72" Type="http://schemas.openxmlformats.org/officeDocument/2006/relationships/hyperlink" Target="file:///C:\Users\dems1ce9\OneDrive%20-%20Nokia\3gpp\cn1\meetings\125-e-electronic-0920\docs\C1-204889.zip" TargetMode="External"/><Relationship Id="rId93" Type="http://schemas.openxmlformats.org/officeDocument/2006/relationships/hyperlink" Target="file:///C:\Users\dems1ce9\OneDrive%20-%20Nokia\3gpp\cn1\meetings\125-e-electronic-0920\docs\C1-204544.zip" TargetMode="External"/><Relationship Id="rId189" Type="http://schemas.openxmlformats.org/officeDocument/2006/relationships/hyperlink" Target="file:///C:\Users\dems1ce9\OneDrive%20-%20Nokia\3gpp\cn1\meetings\125-e-electronic-0920\docs\C1-205065.zip" TargetMode="External"/><Relationship Id="rId375" Type="http://schemas.openxmlformats.org/officeDocument/2006/relationships/hyperlink" Target="file:///C:\Users\dems1ce9\OneDrive%20-%20Nokia\3gpp\cn1\meetings\125-e-electronic-0920\docs\C1-204773.zip" TargetMode="External"/><Relationship Id="rId396" Type="http://schemas.openxmlformats.org/officeDocument/2006/relationships/hyperlink" Target="file:///C:\Users\dems1ce9\OneDrive%20-%20Nokia\3gpp\cn1\meetings\125-e-electronic-0920\docs\C1-20464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5-e-electronic-0920\docs\C1-204777.zip" TargetMode="External"/><Relationship Id="rId235" Type="http://schemas.openxmlformats.org/officeDocument/2006/relationships/hyperlink" Target="file:///C:\Users\dems1ce9\OneDrive%20-%20Nokia\3gpp\cn1\meetings\125-e-electronic-0920\docs\C1-204982.zip" TargetMode="External"/><Relationship Id="rId256" Type="http://schemas.openxmlformats.org/officeDocument/2006/relationships/hyperlink" Target="file:///C:\Users\dems1ce9\OneDrive%20-%20Nokia\3gpp\cn1\meetings\125-e-electronic-0920\docs\C1-204584.zip" TargetMode="External"/><Relationship Id="rId277" Type="http://schemas.openxmlformats.org/officeDocument/2006/relationships/hyperlink" Target="file:///C:\Users\dems1ce9\OneDrive%20-%20Nokia\3gpp\cn1\meetings\125-e-electronic-0920\docs\C1-204814.zip" TargetMode="External"/><Relationship Id="rId298" Type="http://schemas.openxmlformats.org/officeDocument/2006/relationships/hyperlink" Target="file:///C:\Users\dems1ce9\OneDrive%20-%20Nokia\3gpp\cn1\meetings\125-e-electronic-0920\docs\update1\C1-205193.zip" TargetMode="External"/><Relationship Id="rId400" Type="http://schemas.openxmlformats.org/officeDocument/2006/relationships/hyperlink" Target="file:///C:\Users\dems1ce9\OneDrive%20-%20Nokia\3gpp\cn1\meetings\125-e-electronic-0920\docs\C1-204592.zip" TargetMode="External"/><Relationship Id="rId421" Type="http://schemas.openxmlformats.org/officeDocument/2006/relationships/hyperlink" Target="file:///C:\Users\dems1ce9\OneDrive%20-%20Nokia\3gpp\cn1\meetings\125-e-electronic-0920\docs\C1-205119.zip" TargetMode="External"/><Relationship Id="rId442" Type="http://schemas.openxmlformats.org/officeDocument/2006/relationships/hyperlink" Target="file:///C:\Users\dems1ce9\OneDrive%20-%20Nokia\3gpp\cn1\meetings\125-e-electronic-0920\docs\C1-204862.zip" TargetMode="External"/><Relationship Id="rId463" Type="http://schemas.openxmlformats.org/officeDocument/2006/relationships/hyperlink" Target="file:///C:\Users\dems1ce9\OneDrive%20-%20Nokia\3gpp\cn1\meetings\125-e-electronic-0920\docs\C1-205079.zip" TargetMode="External"/><Relationship Id="rId484" Type="http://schemas.openxmlformats.org/officeDocument/2006/relationships/hyperlink" Target="file:///C:\Users\dems1ce9\OneDrive%20-%20Nokia\3gpp\cn1\meetings\125-e-electronic-0920\docs\C1-204693.zip" TargetMode="External"/><Relationship Id="rId116" Type="http://schemas.openxmlformats.org/officeDocument/2006/relationships/hyperlink" Target="file:///C:\Users\dems1ce9\OneDrive%20-%20Nokia\3gpp\cn1\meetings\125-e-electronic-0920\docs\C1-205141.zip" TargetMode="External"/><Relationship Id="rId137" Type="http://schemas.openxmlformats.org/officeDocument/2006/relationships/hyperlink" Target="file:///C:\Users\dems1ce9\OneDrive%20-%20Nokia\3gpp\cn1\meetings\125-e-electronic-0920\docs\C1-204908.zip" TargetMode="External"/><Relationship Id="rId158" Type="http://schemas.openxmlformats.org/officeDocument/2006/relationships/hyperlink" Target="file:///C:\Users\dems1ce9\OneDrive%20-%20Nokia\3gpp\cn1\meetings\125-e-electronic-0920\docs\C1-204548.zip" TargetMode="External"/><Relationship Id="rId302" Type="http://schemas.openxmlformats.org/officeDocument/2006/relationships/hyperlink" Target="file:///C:\Users\dems1ce9\OneDrive%20-%20Nokia\3gpp\cn1\meetings\125-e-electronic-0920\docs\update1\C1-205185.zip" TargetMode="External"/><Relationship Id="rId323" Type="http://schemas.openxmlformats.org/officeDocument/2006/relationships/hyperlink" Target="file:///C:\Users\dems1ce9\OneDrive%20-%20Nokia\3gpp\cn1\meetings\125-e-electronic-0920\docs\C1-204973.zip" TargetMode="External"/><Relationship Id="rId344" Type="http://schemas.openxmlformats.org/officeDocument/2006/relationships/hyperlink" Target="file:///C:\Users\dems1ce9\OneDrive%20-%20Nokia\3gpp\cn1\meetings\125-e-electronic-0920\docs\C1-205200.zip" TargetMode="External"/><Relationship Id="rId20" Type="http://schemas.openxmlformats.org/officeDocument/2006/relationships/hyperlink" Target="file:///C:\Users\dems1ce9\OneDrive%20-%20Nokia\3gpp\cn1\meetings\125-e-electronic-0920\docs\C1-204576.zip" TargetMode="External"/><Relationship Id="rId41" Type="http://schemas.openxmlformats.org/officeDocument/2006/relationships/hyperlink" Target="file:///C:\Users\dems1ce9\OneDrive%20-%20Nokia\3gpp\cn1\meetings\125-e-electronic-0920\docs\C1-204512.zip" TargetMode="External"/><Relationship Id="rId62" Type="http://schemas.openxmlformats.org/officeDocument/2006/relationships/hyperlink" Target="file:///C:\Users\dems1ce9\OneDrive%20-%20Nokia\3gpp\cn1\meetings\125-e-electronic-0920\docs\C1-204842.zip" TargetMode="External"/><Relationship Id="rId83" Type="http://schemas.openxmlformats.org/officeDocument/2006/relationships/hyperlink" Target="file:///C:\Users\dems1ce9\OneDrive%20-%20Nokia\3gpp\cn1\meetings\125-e-electronic-0920\docs\C1-205045.zip" TargetMode="External"/><Relationship Id="rId179" Type="http://schemas.openxmlformats.org/officeDocument/2006/relationships/hyperlink" Target="file:///C:\Users\dems1ce9\OneDrive%20-%20Nokia\3gpp\cn1\meetings\125-e-electronic-0920\docs\C1-205044.zip" TargetMode="External"/><Relationship Id="rId365" Type="http://schemas.openxmlformats.org/officeDocument/2006/relationships/hyperlink" Target="file:///C:\Users\dems1ce9\OneDrive%20-%20Nokia\3gpp\cn1\meetings\125-e-electronic-0920\docs\C1-204699.zip" TargetMode="External"/><Relationship Id="rId386" Type="http://schemas.openxmlformats.org/officeDocument/2006/relationships/hyperlink" Target="file:///C:\Users\dems1ce9\OneDrive%20-%20Nokia\3gpp\cn1\meetings\125-e-electronic-0920\docs\C1-204772.zip" TargetMode="External"/><Relationship Id="rId190" Type="http://schemas.openxmlformats.org/officeDocument/2006/relationships/hyperlink" Target="file:///C:\Users\dems1ce9\OneDrive%20-%20Nokia\3gpp\cn1\meetings\125-e-electronic-0920\docs\C1-204794.zip" TargetMode="External"/><Relationship Id="rId204" Type="http://schemas.openxmlformats.org/officeDocument/2006/relationships/hyperlink" Target="file:///C:\Users\dems1ce9\OneDrive%20-%20Nokia\3gpp\cn1\meetings\125-e-electronic-0920\docs\C1-204929.zip" TargetMode="External"/><Relationship Id="rId225" Type="http://schemas.openxmlformats.org/officeDocument/2006/relationships/hyperlink" Target="file:///C:\Users\dems1ce9\OneDrive%20-%20Nokia\3gpp\cn1\meetings\125-e-electronic-0920\docs\C1-204631.zip" TargetMode="External"/><Relationship Id="rId246" Type="http://schemas.openxmlformats.org/officeDocument/2006/relationships/hyperlink" Target="file:///C:\Users\dems1ce9\OneDrive%20-%20Nokia\3gpp\cn1\meetings\125-e-electronic-0920\docs\C1-204559.zip" TargetMode="External"/><Relationship Id="rId267" Type="http://schemas.openxmlformats.org/officeDocument/2006/relationships/hyperlink" Target="file:///C:\Users\dems1ce9\OneDrive%20-%20Nokia\3gpp\cn1\meetings\125-e-electronic-0920\docs\C1-204760.zip" TargetMode="External"/><Relationship Id="rId288" Type="http://schemas.openxmlformats.org/officeDocument/2006/relationships/hyperlink" Target="file:///C:\Users\dems1ce9\OneDrive%20-%20Nokia\3gpp\cn1\meetings\125-e-electronic-0920\docs\C1-205017.zip" TargetMode="External"/><Relationship Id="rId411" Type="http://schemas.openxmlformats.org/officeDocument/2006/relationships/hyperlink" Target="file:///C:\Users\dems1ce9\OneDrive%20-%20Nokia\3gpp\cn1\meetings\125-e-electronic-0920\docs\C1-204934.zip" TargetMode="External"/><Relationship Id="rId432" Type="http://schemas.openxmlformats.org/officeDocument/2006/relationships/hyperlink" Target="file:///C:\Users\dems1ce9\OneDrive%20-%20Nokia\3gpp\cn1\meetings\125-e-electronic-0920\docs\C1-204619.zip" TargetMode="External"/><Relationship Id="rId453" Type="http://schemas.openxmlformats.org/officeDocument/2006/relationships/hyperlink" Target="file:///C:\Users\dems1ce9\OneDrive%20-%20Nokia\3gpp\cn1\meetings\125-e-electronic-0920\docs\C1-204712.zip" TargetMode="External"/><Relationship Id="rId474" Type="http://schemas.openxmlformats.org/officeDocument/2006/relationships/hyperlink" Target="file:///C:\Users\dems1ce9\OneDrive%20-%20Nokia\3gpp\cn1\meetings\125-e-electronic-0920\docs\C1-204545.zip" TargetMode="External"/><Relationship Id="rId106" Type="http://schemas.openxmlformats.org/officeDocument/2006/relationships/hyperlink" Target="file:///C:\Users\dems1ce9\OneDrive%20-%20Nokia\3gpp\cn1\meetings\125-e-electronic-0920\docs\C1-204991.zip" TargetMode="External"/><Relationship Id="rId127" Type="http://schemas.openxmlformats.org/officeDocument/2006/relationships/hyperlink" Target="file:///C:\Users\dems1ce9\OneDrive%20-%20Nokia\3gpp\cn1\meetings\125-e-electronic-0920\docs\C1-204747.zip" TargetMode="External"/><Relationship Id="rId313" Type="http://schemas.openxmlformats.org/officeDocument/2006/relationships/hyperlink" Target="file:///C:\Users\dems1ce9\OneDrive%20-%20Nokia\3gpp\cn1\meetings\125-e-electronic-0920\docs\C1-204744.zip" TargetMode="External"/><Relationship Id="rId495" Type="http://schemas.microsoft.com/office/2011/relationships/people" Target="people.xm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5-e-electronic-0920\docs\C1-204647.zip" TargetMode="External"/><Relationship Id="rId52" Type="http://schemas.openxmlformats.org/officeDocument/2006/relationships/hyperlink" Target="file:///C:\Users\dems1ce9\OneDrive%20-%20Nokia\3gpp\cn1\meetings\125-e-electronic-0920\docs\C1-204819.zip" TargetMode="External"/><Relationship Id="rId73" Type="http://schemas.openxmlformats.org/officeDocument/2006/relationships/hyperlink" Target="file:///C:\Users\dems1ce9\OneDrive%20-%20Nokia\3gpp\cn1\meetings\125-e-electronic-0920\docs\C1-204890.zip" TargetMode="External"/><Relationship Id="rId94" Type="http://schemas.openxmlformats.org/officeDocument/2006/relationships/hyperlink" Target="file:///C:\Users\dems1ce9\OneDrive%20-%20Nokia\3gpp\cn1\meetings\125-e-electronic-0920\docs\C1-204587.zip" TargetMode="External"/><Relationship Id="rId148" Type="http://schemas.openxmlformats.org/officeDocument/2006/relationships/hyperlink" Target="file:///C:\Users\dems1ce9\OneDrive%20-%20Nokia\3gpp\cn1\meetings\125-e-electronic-0920\docs\C1-205066.zip" TargetMode="External"/><Relationship Id="rId169" Type="http://schemas.openxmlformats.org/officeDocument/2006/relationships/hyperlink" Target="file:///C:\Users\dems1ce9\OneDrive%20-%20Nokia\3gpp\cn1\meetings\125-e-electronic-0920\docs\C1-204551.zip" TargetMode="External"/><Relationship Id="rId334" Type="http://schemas.openxmlformats.org/officeDocument/2006/relationships/hyperlink" Target="file:///C:\Users\dems1ce9\OneDrive%20-%20Nokia\3gpp\cn1\meetings\125-e-electronic-0920\docs\C1-205053.zip" TargetMode="External"/><Relationship Id="rId355" Type="http://schemas.openxmlformats.org/officeDocument/2006/relationships/hyperlink" Target="file:///C:\Users\dems1ce9\OneDrive%20-%20Nokia\3gpp\cn1\meetings\125-e-electronic-0920\docs\C1-205016.zip" TargetMode="External"/><Relationship Id="rId376" Type="http://schemas.openxmlformats.org/officeDocument/2006/relationships/hyperlink" Target="file:///C:\Users\dems1ce9\OneDrive%20-%20Nokia\3gpp\cn1\meetings\125-e-electronic-0920\docs\C1-204680.zip" TargetMode="External"/><Relationship Id="rId397" Type="http://schemas.openxmlformats.org/officeDocument/2006/relationships/hyperlink" Target="file:///C:\Users\dems1ce9\OneDrive%20-%20Nokia\3gpp\cn1\meetings\125-e-electronic-0920\docs\C1-20457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5-e-electronic-0920\docs\C1-204735.zip" TargetMode="External"/><Relationship Id="rId215" Type="http://schemas.openxmlformats.org/officeDocument/2006/relationships/hyperlink" Target="file:///C:\Users\dems1ce9\OneDrive%20-%20Nokia\3gpp\cn1\meetings\125-e-electronic-0920\docs\C1-205172.zip" TargetMode="External"/><Relationship Id="rId236" Type="http://schemas.openxmlformats.org/officeDocument/2006/relationships/hyperlink" Target="file:///C:\Users\dems1ce9\OneDrive%20-%20Nokia\3gpp\cn1\meetings\125-e-electronic-0920\docs\C1-204983.zip" TargetMode="External"/><Relationship Id="rId257" Type="http://schemas.openxmlformats.org/officeDocument/2006/relationships/hyperlink" Target="file:///C:\Users\dems1ce9\OneDrive%20-%20Nokia\3gpp\cn1\meetings\125-e-electronic-0920\docs\C1-204585.zip" TargetMode="External"/><Relationship Id="rId278" Type="http://schemas.openxmlformats.org/officeDocument/2006/relationships/hyperlink" Target="file:///C:\Users\dems1ce9\OneDrive%20-%20Nokia\3gpp\cn1\meetings\125-e-electronic-0920\docs\C1-204815.zip" TargetMode="External"/><Relationship Id="rId401" Type="http://schemas.openxmlformats.org/officeDocument/2006/relationships/hyperlink" Target="file:///C:\Users\dems1ce9\OneDrive%20-%20Nokia\3gpp\cn1\meetings\125-e-electronic-0920\docs\C1-204607.zip" TargetMode="External"/><Relationship Id="rId422" Type="http://schemas.openxmlformats.org/officeDocument/2006/relationships/hyperlink" Target="file:///C:\Users\dems1ce9\OneDrive%20-%20Nokia\3gpp\cn1\meetings\125-e-electronic-0920\docs\C1-205147.zip" TargetMode="External"/><Relationship Id="rId443" Type="http://schemas.openxmlformats.org/officeDocument/2006/relationships/hyperlink" Target="file:///C:\Users\dems1ce9\OneDrive%20-%20Nokia\3gpp\cn1\meetings\125-e-electronic-0920\docs\C1-204539.zip" TargetMode="External"/><Relationship Id="rId464" Type="http://schemas.openxmlformats.org/officeDocument/2006/relationships/hyperlink" Target="file:///C:\Users\dems1ce9\OneDrive%20-%20Nokia\3gpp\cn1\meetings\125-e-electronic-0920\docs\C1-205080.zip" TargetMode="External"/><Relationship Id="rId303" Type="http://schemas.openxmlformats.org/officeDocument/2006/relationships/hyperlink" Target="file:///C:\Users\dems1ce9\OneDrive%20-%20Nokia\3gpp\cn1\meetings\125-e-electronic-0920\docs\update1\C1-205186.zip" TargetMode="External"/><Relationship Id="rId485" Type="http://schemas.openxmlformats.org/officeDocument/2006/relationships/hyperlink" Target="file:///C:\Users\dems1ce9\OneDrive%20-%20Nokia\3gpp\cn1\meetings\125-e-electronic-0920\docs\C1-204782.zip" TargetMode="External"/><Relationship Id="rId42" Type="http://schemas.openxmlformats.org/officeDocument/2006/relationships/hyperlink" Target="file:///C:\Users\dems1ce9\OneDrive%20-%20Nokia\3gpp\cn1\meetings\125-e-electronic-0920\docs\C1-204513.zip" TargetMode="External"/><Relationship Id="rId84" Type="http://schemas.openxmlformats.org/officeDocument/2006/relationships/hyperlink" Target="file:///C:\Users\dems1ce9\OneDrive%20-%20Nokia\3gpp\cn1\meetings\125-e-electronic-0920\docs\C1-205048.zip" TargetMode="External"/><Relationship Id="rId138" Type="http://schemas.openxmlformats.org/officeDocument/2006/relationships/hyperlink" Target="file:///C:\Users\dems1ce9\OneDrive%20-%20Nokia\3gpp\cn1\meetings\125-e-electronic-0920\docs\C1-204943.zip" TargetMode="External"/><Relationship Id="rId345" Type="http://schemas.openxmlformats.org/officeDocument/2006/relationships/hyperlink" Target="file:///C:\Users\dems1ce9\OneDrive%20-%20Nokia\3gpp\cn1\meetings\125-e-electronic-0920\docs\C1-204909.zip" TargetMode="External"/><Relationship Id="rId387" Type="http://schemas.openxmlformats.org/officeDocument/2006/relationships/hyperlink" Target="file:///C:\Users\dems1ce9\OneDrive%20-%20Nokia\3gpp\cn1\meetings\125-e-electronic-0920\docs\C1-204800.zip" TargetMode="External"/><Relationship Id="rId191" Type="http://schemas.openxmlformats.org/officeDocument/2006/relationships/hyperlink" Target="file:///C:\Users\dems1ce9\OneDrive%20-%20Nokia\3gpp\cn1\meetings\125-e-electronic-0920\docs\C1-204795.zip" TargetMode="External"/><Relationship Id="rId205" Type="http://schemas.openxmlformats.org/officeDocument/2006/relationships/hyperlink" Target="file:///C:\Users\dems1ce9\OneDrive%20-%20Nokia\3gpp\cn1\meetings\125-e-electronic-0920\docs\C1-204930.zip" TargetMode="External"/><Relationship Id="rId247" Type="http://schemas.openxmlformats.org/officeDocument/2006/relationships/hyperlink" Target="file:///C:\Users\dems1ce9\OneDrive%20-%20Nokia\3gpp\cn1\meetings\125-e-electronic-0920\docs\C1-204560.zip" TargetMode="External"/><Relationship Id="rId412" Type="http://schemas.openxmlformats.org/officeDocument/2006/relationships/hyperlink" Target="file:///C:\Users\dems1ce9\OneDrive%20-%20Nokia\3gpp\cn1\meetings\125-e-electronic-0920\docs\C1-204935.zip" TargetMode="External"/><Relationship Id="rId107" Type="http://schemas.openxmlformats.org/officeDocument/2006/relationships/hyperlink" Target="file:///C:\Users\dems1ce9\OneDrive%20-%20Nokia\3gpp\cn1\meetings\125-e-electronic-0920\docs\C1-204994.zip" TargetMode="External"/><Relationship Id="rId289" Type="http://schemas.openxmlformats.org/officeDocument/2006/relationships/hyperlink" Target="file:///C:\Users\dems1ce9\OneDrive%20-%20Nokia\3gpp\cn1\meetings\125-e-electronic-0920\docs\C1-205026.zip" TargetMode="External"/><Relationship Id="rId454" Type="http://schemas.openxmlformats.org/officeDocument/2006/relationships/hyperlink" Target="file:///C:\Users\dems1ce9\OneDrive%20-%20Nokia\3gpp\cn1\meetings\125-e-electronic-0920\docs\C1-204846.zip" TargetMode="External"/><Relationship Id="rId496" Type="http://schemas.openxmlformats.org/officeDocument/2006/relationships/theme" Target="theme/theme1.xml"/><Relationship Id="rId11" Type="http://schemas.openxmlformats.org/officeDocument/2006/relationships/hyperlink" Target="file:///C:\Users\dems1ce9\OneDrive%20-%20Nokia\3gpp\cn1\meetings\125-e-electronic-0920\docs\C1-204507.zip" TargetMode="External"/><Relationship Id="rId53" Type="http://schemas.openxmlformats.org/officeDocument/2006/relationships/hyperlink" Target="file:///C:\Users\dems1ce9\OneDrive%20-%20Nokia\3gpp\cn1\meetings\125-e-electronic-0920\docs\C1-204820.zip" TargetMode="External"/><Relationship Id="rId149" Type="http://schemas.openxmlformats.org/officeDocument/2006/relationships/hyperlink" Target="file:///C:\Users\dems1ce9\OneDrive%20-%20Nokia\3gpp\cn1\meetings\125-e-electronic-0920\docs\C1-205092.zip" TargetMode="External"/><Relationship Id="rId314" Type="http://schemas.openxmlformats.org/officeDocument/2006/relationships/hyperlink" Target="file:///C:\Users\dems1ce9\OneDrive%20-%20Nokia\3gpp\cn1\meetings\125-e-electronic-0920\docs\C1-204662.zip" TargetMode="External"/><Relationship Id="rId356" Type="http://schemas.openxmlformats.org/officeDocument/2006/relationships/hyperlink" Target="file:///C:\Users\dems1ce9\OneDrive%20-%20Nokia\3gpp\cn1\meetings\125-e-electronic-0920\docs\C1-204542.zip" TargetMode="External"/><Relationship Id="rId398" Type="http://schemas.openxmlformats.org/officeDocument/2006/relationships/hyperlink" Target="file:///C:\Users\dems1ce9\OneDrive%20-%20Nokia\3gpp\cn1\meetings\125-e-electronic-0920\docs\C1-204590.zip" TargetMode="External"/><Relationship Id="rId95" Type="http://schemas.openxmlformats.org/officeDocument/2006/relationships/hyperlink" Target="file:///C:\Users\dems1ce9\OneDrive%20-%20Nokia\3gpp\cn1\meetings\125-e-electronic-0920\docs\C1-204608.zip" TargetMode="External"/><Relationship Id="rId160" Type="http://schemas.openxmlformats.org/officeDocument/2006/relationships/hyperlink" Target="file:///C:\Users\dems1ce9\OneDrive%20-%20Nokia\3gpp\cn1\meetings\125-e-electronic-0920\docs\C1-204788.zip" TargetMode="External"/><Relationship Id="rId216" Type="http://schemas.openxmlformats.org/officeDocument/2006/relationships/hyperlink" Target="file:///C:\Users\dems1ce9\OneDrive%20-%20Nokia\3gpp\cn1\meetings\125-e-electronic-0920\docs\C1-205137.zip" TargetMode="External"/><Relationship Id="rId423" Type="http://schemas.openxmlformats.org/officeDocument/2006/relationships/hyperlink" Target="file:///C:\Users\dems1ce9\OneDrive%20-%20Nokia\3gpp\cn1\meetings\125-e-electronic-0920\docs\C1-205163.zip" TargetMode="External"/><Relationship Id="rId258" Type="http://schemas.openxmlformats.org/officeDocument/2006/relationships/hyperlink" Target="file:///C:\Users\dems1ce9\OneDrive%20-%20Nokia\3gpp\cn1\meetings\125-e-electronic-0920\docs\C1-204597.zip" TargetMode="External"/><Relationship Id="rId465" Type="http://schemas.openxmlformats.org/officeDocument/2006/relationships/hyperlink" Target="file:///C:\Users\dems1ce9\OneDrive%20-%20Nokia\3gpp\cn1\meetings\125-e-electronic-0920\docs\C1-205197.zip" TargetMode="External"/><Relationship Id="rId22" Type="http://schemas.openxmlformats.org/officeDocument/2006/relationships/hyperlink" Target="file:///C:\Users\dems1ce9\OneDrive%20-%20Nokia\3gpp\cn1\meetings\125-e-electronic-0920\docs\C1-204614.zip" TargetMode="External"/><Relationship Id="rId64" Type="http://schemas.openxmlformats.org/officeDocument/2006/relationships/hyperlink" Target="file:///C:\Users\dems1ce9\OneDrive%20-%20Nokia\3gpp\cn1\meetings\125-e-electronic-0920\docs\C1-204844.zip" TargetMode="External"/><Relationship Id="rId118" Type="http://schemas.openxmlformats.org/officeDocument/2006/relationships/hyperlink" Target="file:///C:\Users\dems1ce9\OneDrive%20-%20Nokia\3gpp\cn1\meetings\125-e-electronic-0920\docs\C1-205173.zip" TargetMode="External"/><Relationship Id="rId325" Type="http://schemas.openxmlformats.org/officeDocument/2006/relationships/hyperlink" Target="file:///C:\Users\dems1ce9\OneDrive%20-%20Nokia\3gpp\cn1\meetings\125-e-electronic-0920\docs\C1-204975.zip" TargetMode="External"/><Relationship Id="rId367" Type="http://schemas.openxmlformats.org/officeDocument/2006/relationships/hyperlink" Target="file:///C:\Users\dems1ce9\OneDrive%20-%20Nokia\3gpp\cn1\meetings\125-e-electronic-0920\docs\C1-204701.zip" TargetMode="External"/><Relationship Id="rId171" Type="http://schemas.openxmlformats.org/officeDocument/2006/relationships/hyperlink" Target="file:///C:\Users\dems1ce9\OneDrive%20-%20Nokia\3gpp\cn1\meetings\125-e-electronic-0920\docs\C1-204726.zip" TargetMode="External"/><Relationship Id="rId227" Type="http://schemas.openxmlformats.org/officeDocument/2006/relationships/hyperlink" Target="file:///C:\Users\dems1ce9\OneDrive%20-%20Nokia\3gpp\cn1\meetings\125-e-electronic-0920\docs\C1-204633.zip" TargetMode="External"/><Relationship Id="rId269" Type="http://schemas.openxmlformats.org/officeDocument/2006/relationships/hyperlink" Target="file:///C:\Users\dems1ce9\OneDrive%20-%20Nokia\3gpp\cn1\meetings\125-e-electronic-0920\docs\C1-204762.zip" TargetMode="External"/><Relationship Id="rId434" Type="http://schemas.openxmlformats.org/officeDocument/2006/relationships/hyperlink" Target="file:///C:\Users\dems1ce9\OneDrive%20-%20Nokia\3gpp\cn1\meetings\125-e-electronic-0920\docs\C1-204605.zip" TargetMode="External"/><Relationship Id="rId476" Type="http://schemas.openxmlformats.org/officeDocument/2006/relationships/hyperlink" Target="file:///C:\Users\dems1ce9\OneDrive%20-%20Nokia\3gpp\cn1\meetings\125-e-electronic-0920\docs\C1-204547.zip" TargetMode="External"/><Relationship Id="rId33" Type="http://schemas.openxmlformats.org/officeDocument/2006/relationships/hyperlink" Target="file:///C:\Users\dems1ce9\OneDrive%20-%20Nokia\3gpp\cn1\meetings\125-e-electronic-0920\docs\C1-204649.zip" TargetMode="External"/><Relationship Id="rId129" Type="http://schemas.openxmlformats.org/officeDocument/2006/relationships/hyperlink" Target="file:///C:\Users\dems1ce9\OneDrive%20-%20Nokia\3gpp\cn1\meetings\125-e-electronic-0920\docs\C1-204529.zip" TargetMode="External"/><Relationship Id="rId280" Type="http://schemas.openxmlformats.org/officeDocument/2006/relationships/hyperlink" Target="file:///C:\Users\dems1ce9\OneDrive%20-%20Nokia\3gpp\cn1\meetings\125-e-electronic-0920\docs\C1-204817.zip" TargetMode="External"/><Relationship Id="rId336" Type="http://schemas.openxmlformats.org/officeDocument/2006/relationships/hyperlink" Target="file:///C:\Users\dems1ce9\OneDrive%20-%20Nokia\3gpp\cn1\meetings\125-e-electronic-0920\docs\C1-205057.zip" TargetMode="External"/><Relationship Id="rId75" Type="http://schemas.openxmlformats.org/officeDocument/2006/relationships/hyperlink" Target="file:///C:\Users\dems1ce9\OneDrive%20-%20Nokia\3gpp\cn1\meetings\125-e-electronic-0920\docs\C1-205070.zip" TargetMode="External"/><Relationship Id="rId140" Type="http://schemas.openxmlformats.org/officeDocument/2006/relationships/hyperlink" Target="file:///C:\Users\dems1ce9\OneDrive%20-%20Nokia\3gpp\cn1\meetings\125-e-electronic-0920\docs\C1-204945.zip" TargetMode="External"/><Relationship Id="rId182" Type="http://schemas.openxmlformats.org/officeDocument/2006/relationships/hyperlink" Target="file:///C:\Users\dems1ce9\OneDrive%20-%20Nokia\3gpp\cn1\meetings\125-e-electronic-0920\docs\C1-204869.zip" TargetMode="External"/><Relationship Id="rId378" Type="http://schemas.openxmlformats.org/officeDocument/2006/relationships/hyperlink" Target="file:///C:\Users\dems1ce9\OneDrive%20-%20Nokia\3gpp\cn1\meetings\125-e-electronic-0920\docs\C1-204670.zip" TargetMode="External"/><Relationship Id="rId403" Type="http://schemas.openxmlformats.org/officeDocument/2006/relationships/hyperlink" Target="file:///C:\Users\dems1ce9\OneDrive%20-%20Nokia\3gpp\cn1\meetings\125-e-electronic-0920\docs\C1-204643.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5-e-electronic-0920\docs\C1-204985.zip" TargetMode="External"/><Relationship Id="rId445" Type="http://schemas.openxmlformats.org/officeDocument/2006/relationships/hyperlink" Target="file:///C:\Users\dems1ce9\OneDrive%20-%20Nokia\3gpp\cn1\meetings\125-e-electronic-0920\docs\C1-204541.zip" TargetMode="External"/><Relationship Id="rId487" Type="http://schemas.openxmlformats.org/officeDocument/2006/relationships/hyperlink" Target="file:///C:\Users\dems1ce9\OneDrive%20-%20Nokia\3gpp\cn1\meetings\125-e-electronic-0920\docs\C1-204941.zip" TargetMode="External"/><Relationship Id="rId291" Type="http://schemas.openxmlformats.org/officeDocument/2006/relationships/hyperlink" Target="file:///C:\Users\dems1ce9\OneDrive%20-%20Nokia\3gpp\cn1\meetings\125-e-electronic-0920\docs\C1-205043.zip" TargetMode="External"/><Relationship Id="rId305" Type="http://schemas.openxmlformats.org/officeDocument/2006/relationships/hyperlink" Target="file:///C:\Users\dems1ce9\OneDrive%20-%20Nokia\3gpp\cn1\meetings\125-e-electronic-0920\docs\update1\C1-205188.zip" TargetMode="External"/><Relationship Id="rId347" Type="http://schemas.openxmlformats.org/officeDocument/2006/relationships/hyperlink" Target="file:///C:\Users\dems1ce9\OneDrive%20-%20Nokia\3gpp\cn1\meetings\125-e-electronic-0920\docs\C1-204519.zip" TargetMode="External"/><Relationship Id="rId44" Type="http://schemas.openxmlformats.org/officeDocument/2006/relationships/hyperlink" Target="file:///C:\Users\dems1ce9\OneDrive%20-%20Nokia\3gpp\cn1\meetings\125-e-electronic-0920\docs\C1-204515.zip" TargetMode="External"/><Relationship Id="rId86" Type="http://schemas.openxmlformats.org/officeDocument/2006/relationships/hyperlink" Target="file:///C:\Users\dems1ce9\OneDrive%20-%20Nokia\3gpp\cn1\meetings\125-e-electronic-0920\docs\C1-205107.zip" TargetMode="External"/><Relationship Id="rId151" Type="http://schemas.openxmlformats.org/officeDocument/2006/relationships/hyperlink" Target="file:///C:\Users\dems1ce9\OneDrive%20-%20Nokia\3gpp\cn1\meetings\125-e-electronic-0920\docs\C1-205162.zip" TargetMode="External"/><Relationship Id="rId389" Type="http://schemas.openxmlformats.org/officeDocument/2006/relationships/hyperlink" Target="file:///C:\Users\dems1ce9\OneDrive%20-%20Nokia\3gpp\cn1\meetings\125-e-electronic-0920\docs\C1-205099.zip" TargetMode="External"/><Relationship Id="rId193" Type="http://schemas.openxmlformats.org/officeDocument/2006/relationships/hyperlink" Target="file:///C:\Users\dems1ce9\OneDrive%20-%20Nokia\3gpp\cn1\meetings\125-e-electronic-0920\docs\C1-204956.zip" TargetMode="External"/><Relationship Id="rId207" Type="http://schemas.openxmlformats.org/officeDocument/2006/relationships/hyperlink" Target="file:///C:\Users\dems1ce9\OneDrive%20-%20Nokia\3gpp\cn1\meetings\125-e-electronic-0920\docs\C1-205106.zip" TargetMode="External"/><Relationship Id="rId249" Type="http://schemas.openxmlformats.org/officeDocument/2006/relationships/hyperlink" Target="file:///C:\Users\dems1ce9\OneDrive%20-%20Nokia\3gpp\cn1\meetings\125-e-electronic-0920\docs\C1-204562.zip" TargetMode="External"/><Relationship Id="rId414" Type="http://schemas.openxmlformats.org/officeDocument/2006/relationships/hyperlink" Target="file:///C:\Users\dems1ce9\OneDrive%20-%20Nokia\3gpp\cn1\meetings\125-e-electronic-0920\docs\C1-204938.zip" TargetMode="External"/><Relationship Id="rId456" Type="http://schemas.openxmlformats.org/officeDocument/2006/relationships/hyperlink" Target="file:///C:\Users\dems1ce9\OneDrive%20-%20Nokia\3gpp\cn1\meetings\125-e-electronic-0920\docs\C1-204848.zip" TargetMode="External"/><Relationship Id="rId13" Type="http://schemas.openxmlformats.org/officeDocument/2006/relationships/hyperlink" Target="file:///C:\Users\dems1ce9\OneDrive%20-%20Nokia\3gpp\cn1\meetings\125-e-electronic-0920\docs\C1-204509.zip" TargetMode="External"/><Relationship Id="rId109" Type="http://schemas.openxmlformats.org/officeDocument/2006/relationships/hyperlink" Target="file:///C:\Users\dems1ce9\OneDrive%20-%20Nokia\3gpp\cn1\meetings\125-e-electronic-0920\docs\C1-205004.zip" TargetMode="External"/><Relationship Id="rId260" Type="http://schemas.openxmlformats.org/officeDocument/2006/relationships/hyperlink" Target="file:///C:\Users\dems1ce9\OneDrive%20-%20Nokia\3gpp\cn1\meetings\125-e-electronic-0920\docs\C1-204717.zip" TargetMode="External"/><Relationship Id="rId316" Type="http://schemas.openxmlformats.org/officeDocument/2006/relationships/hyperlink" Target="file:///C:\Users\dems1ce9\OneDrive%20-%20Nokia\3gpp\cn1\meetings\125-e-electronic-0920\docs\C1-204966.zip" TargetMode="External"/><Relationship Id="rId55" Type="http://schemas.openxmlformats.org/officeDocument/2006/relationships/hyperlink" Target="file:///C:\Users\dems1ce9\OneDrive%20-%20Nokia\3gpp\cn1\meetings\125-e-electronic-0920\docs\C1-204822.zip" TargetMode="External"/><Relationship Id="rId97" Type="http://schemas.openxmlformats.org/officeDocument/2006/relationships/hyperlink" Target="file:///C:\Users\dems1ce9\OneDrive%20-%20Nokia\3gpp\cn1\meetings\125-e-electronic-0920\docs\C1-204668.zip" TargetMode="External"/><Relationship Id="rId120" Type="http://schemas.openxmlformats.org/officeDocument/2006/relationships/hyperlink" Target="file:///C:\Users\dems1ce9\OneDrive%20-%20Nokia\3gpp\cn1\meetings\125-e-electronic-0920\docs\C1-204884.zip" TargetMode="External"/><Relationship Id="rId358" Type="http://schemas.openxmlformats.org/officeDocument/2006/relationships/hyperlink" Target="file:///C:\Users\dems1ce9\OneDrive%20-%20Nokia\3gpp\cn1\meetings\125-e-electronic-0920\docs\C1-204689.zip" TargetMode="External"/><Relationship Id="rId162" Type="http://schemas.openxmlformats.org/officeDocument/2006/relationships/hyperlink" Target="file:///C:\Users\dems1ce9\OneDrive%20-%20Nokia\3gpp\cn1\meetings\125-e-electronic-0920\docs\C1-204574.zip" TargetMode="External"/><Relationship Id="rId218" Type="http://schemas.openxmlformats.org/officeDocument/2006/relationships/hyperlink" Target="file:///C:\Users\dems1ce9\OneDrive%20-%20Nokia\3gpp\cn1\meetings\125-e-electronic-0920\docs\C1-205058.zip" TargetMode="External"/><Relationship Id="rId425" Type="http://schemas.openxmlformats.org/officeDocument/2006/relationships/hyperlink" Target="file:///C:\Users\dems1ce9\OneDrive%20-%20Nokia\3gpp\cn1\meetings\125-e-electronic-0920\docs\C1-205170.zip" TargetMode="External"/><Relationship Id="rId467" Type="http://schemas.openxmlformats.org/officeDocument/2006/relationships/hyperlink" Target="file:///C:\Users\dems1ce9\OneDrive%20-%20Nokia\3gpp\cn1\meetings\125-e-electronic-0920\docs\C1-2047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98538ED-7268-4228-BBBB-8888C37A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260</Pages>
  <Words>34972</Words>
  <Characters>263110</Characters>
  <Application>Microsoft Office Word</Application>
  <DocSecurity>0</DocSecurity>
  <Lines>2192</Lines>
  <Paragraphs>594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297488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Nokia-pre125</cp:lastModifiedBy>
  <cp:revision>2</cp:revision>
  <cp:lastPrinted>2015-12-11T14:04:00Z</cp:lastPrinted>
  <dcterms:created xsi:type="dcterms:W3CDTF">2020-08-27T16:47:00Z</dcterms:created>
  <dcterms:modified xsi:type="dcterms:W3CDTF">2020-08-27T16:47:00Z</dcterms:modified>
</cp:coreProperties>
</file>