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F230C4">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99574D">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F83CCE">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E61FF0">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5707B3">
        <w:tc>
          <w:tcPr>
            <w:tcW w:w="976" w:type="dxa"/>
            <w:tcBorders>
              <w:left w:val="thinThickThinSmallGap" w:sz="24" w:space="0" w:color="auto"/>
              <w:bottom w:val="nil"/>
            </w:tcBorders>
          </w:tcPr>
          <w:p w:rsidR="00F230C4" w:rsidRPr="00D95972" w:rsidRDefault="00F230C4" w:rsidP="006A159F">
            <w:pPr>
              <w:rPr>
                <w:rFonts w:cs="Arial"/>
              </w:rPr>
            </w:pPr>
          </w:p>
        </w:tc>
        <w:tc>
          <w:tcPr>
            <w:tcW w:w="1315"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rsidR="00F230C4" w:rsidRPr="00D95972" w:rsidRDefault="004F7EF9"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D95972" w:rsidRDefault="00F230C4"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0"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r>
            <w:proofErr w:type="spellStart"/>
            <w:r w:rsidRPr="00434D62">
              <w:rPr>
                <w:rFonts w:cs="Arial"/>
                <w:lang w:val="de-DE"/>
              </w:rPr>
              <w:t>MuD</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2435"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419FC">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8419FC">
        <w:tc>
          <w:tcPr>
            <w:tcW w:w="976" w:type="dxa"/>
            <w:tcBorders>
              <w:left w:val="thinThickThinSmallGap" w:sz="24" w:space="0" w:color="auto"/>
            </w:tcBorders>
          </w:tcPr>
          <w:p w:rsidR="006A159F" w:rsidRPr="00D95972" w:rsidRDefault="006A159F" w:rsidP="006A159F">
            <w:pPr>
              <w:rPr>
                <w:rFonts w:cs="Arial"/>
              </w:rPr>
            </w:pPr>
          </w:p>
        </w:tc>
        <w:tc>
          <w:tcPr>
            <w:tcW w:w="1315"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0"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4F7EF9"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4F7EF9"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61FF0">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707B3">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5" w:name="_Hlk37937119"/>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4F7EF9"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lang w:eastAsia="ko-KR"/>
              </w:rPr>
            </w:pPr>
          </w:p>
        </w:tc>
      </w:tr>
      <w:bookmarkEnd w:id="5"/>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4F7EF9"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4F7EF9"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8419FC">
        <w:tc>
          <w:tcPr>
            <w:tcW w:w="976" w:type="dxa"/>
            <w:tcBorders>
              <w:left w:val="thinThickThinSmallGap" w:sz="24" w:space="0" w:color="auto"/>
              <w:bottom w:val="nil"/>
            </w:tcBorders>
          </w:tcPr>
          <w:p w:rsidR="008A11ED" w:rsidRPr="00D95972" w:rsidRDefault="008A11ED" w:rsidP="006A159F">
            <w:pPr>
              <w:rPr>
                <w:rFonts w:cs="Arial"/>
              </w:rPr>
            </w:pPr>
          </w:p>
        </w:tc>
        <w:tc>
          <w:tcPr>
            <w:tcW w:w="1315"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E61FF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E61FF0">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4F7EF9"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4F7EF9"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4F7EF9"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3263D0" w:rsidP="006A159F">
            <w:pPr>
              <w:rPr>
                <w:rFonts w:cs="Arial"/>
                <w:lang w:val="en-US"/>
              </w:rPr>
            </w:pPr>
            <w:r>
              <w:rPr>
                <w:rFonts w:cs="Arial"/>
                <w:lang w:val="en-US"/>
              </w:rPr>
              <w:t>Proposed Noted</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4F7EF9"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Postponed</w:t>
            </w:r>
          </w:p>
          <w:p w:rsidR="003263D0" w:rsidRPr="00A91B0A" w:rsidRDefault="003263D0" w:rsidP="006A159F">
            <w:pPr>
              <w:rPr>
                <w:rFonts w:cs="Arial"/>
                <w:lang w:val="en-US"/>
              </w:rPr>
            </w:pPr>
            <w:r>
              <w:rPr>
                <w:rFonts w:cs="Arial"/>
                <w:lang w:val="en-US"/>
              </w:rPr>
              <w:t>Rel-17</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4F7EF9"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 xml:space="preserve">Proposed </w:t>
            </w:r>
            <w:r w:rsidR="004600D2">
              <w:rPr>
                <w:rFonts w:cs="Arial"/>
                <w:lang w:val="en-US"/>
              </w:rPr>
              <w:t>Noted</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4F7EF9"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4F7EF9"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081AB7" w:rsidP="006A159F">
            <w:pPr>
              <w:rPr>
                <w:rFonts w:cs="Arial"/>
                <w:lang w:val="en-US"/>
              </w:rPr>
            </w:pPr>
            <w:r>
              <w:rPr>
                <w:rFonts w:cs="Arial"/>
                <w:lang w:val="en-US"/>
              </w:rPr>
              <w:t>Proposed Noted</w:t>
            </w:r>
          </w:p>
          <w:p w:rsidR="00E61FF0" w:rsidRPr="00A91B0A" w:rsidRDefault="00E61FF0" w:rsidP="006A159F">
            <w:pPr>
              <w:rPr>
                <w:rFonts w:cs="Arial"/>
                <w:lang w:val="en-US"/>
              </w:rPr>
            </w:pPr>
          </w:p>
        </w:tc>
      </w:tr>
      <w:tr w:rsidR="00F230C4" w:rsidRPr="00D95972" w:rsidTr="00E07D1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4F7EF9"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081AB7" w:rsidP="006A159F">
            <w:pPr>
              <w:rPr>
                <w:rFonts w:cs="Arial"/>
                <w:lang w:val="en-US"/>
              </w:rPr>
            </w:pPr>
            <w:r>
              <w:rPr>
                <w:rFonts w:cs="Arial"/>
                <w:lang w:val="en-US"/>
              </w:rPr>
              <w:t>Proposed Noted</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Pr="00A91B0A" w:rsidRDefault="00081AB7" w:rsidP="006A159F">
            <w:pPr>
              <w:rPr>
                <w:rFonts w:cs="Arial"/>
                <w:lang w:val="en-US"/>
              </w:rPr>
            </w:pPr>
            <w:r>
              <w:rPr>
                <w:rFonts w:cs="Arial"/>
                <w:lang w:val="en-US"/>
              </w:rPr>
              <w:t>No action required from CT1</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11FE4">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6" w:name="_Hlk37754639"/>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6"/>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20B56" w:rsidRDefault="00020B56" w:rsidP="00020B56">
            <w:pPr>
              <w:rPr>
                <w:rFonts w:cs="Arial"/>
                <w:lang w:val="en-US"/>
              </w:rPr>
            </w:pPr>
            <w:r>
              <w:rPr>
                <w:rFonts w:cs="Arial"/>
                <w:lang w:val="en-US"/>
              </w:rPr>
              <w:t>Proposed 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020B56" w:rsidRDefault="0059092F" w:rsidP="006A159F">
            <w:pPr>
              <w:rPr>
                <w:rFonts w:cs="Arial"/>
                <w:lang w:val="en-US"/>
              </w:rPr>
            </w:pPr>
            <w:r>
              <w:rPr>
                <w:rFonts w:cs="Arial"/>
                <w:lang w:val="en-US"/>
              </w:rPr>
              <w:t xml:space="preserve">Are </w:t>
            </w:r>
            <w:r w:rsidR="00020B56">
              <w:rPr>
                <w:rFonts w:cs="Arial"/>
                <w:lang w:val="en-US"/>
              </w:rPr>
              <w:t>CR</w:t>
            </w:r>
            <w:r>
              <w:rPr>
                <w:rFonts w:cs="Arial"/>
                <w:lang w:val="en-US"/>
              </w:rPr>
              <w:t>s available</w:t>
            </w:r>
            <w:r w:rsidR="00020B56">
              <w:rPr>
                <w:rFonts w:cs="Arial"/>
                <w:lang w:val="en-US"/>
              </w:rPr>
              <w:t xml:space="preserve"> to the meeting?</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600D2">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E2C22">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816893">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BB3A1C">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5679C7">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4F7EF9"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F83CC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5679C7" w:rsidRDefault="004F7EF9"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5679C7" w:rsidRDefault="005679C7" w:rsidP="005679C7">
            <w:pPr>
              <w:rPr>
                <w:rFonts w:cs="Arial"/>
                <w:lang w:val="en-US"/>
              </w:rPr>
            </w:pPr>
            <w:r>
              <w:rPr>
                <w:rFonts w:cs="Arial"/>
                <w:lang w:val="en-US"/>
              </w:rPr>
              <w:t xml:space="preserve">Proposed </w:t>
            </w:r>
            <w:r w:rsidR="004E2C22">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7D452E">
        <w:tc>
          <w:tcPr>
            <w:tcW w:w="976"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7" w:name="_Hlk37754608"/>
          </w:p>
        </w:tc>
        <w:tc>
          <w:tcPr>
            <w:tcW w:w="1315"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r>
              <w:rPr>
                <w:rFonts w:cs="Arial"/>
                <w:lang w:val="en-US"/>
              </w:rPr>
              <w:t xml:space="preserve">Related CR in </w:t>
            </w:r>
            <w:r w:rsidRPr="00FD60E7">
              <w:rPr>
                <w:rFonts w:cs="Arial"/>
                <w:lang w:val="en-US"/>
              </w:rPr>
              <w:t>C1-202263</w:t>
            </w:r>
          </w:p>
          <w:p w:rsidR="00F83CCE" w:rsidRDefault="00F83CCE" w:rsidP="00F83CCE">
            <w:pPr>
              <w:rPr>
                <w:rFonts w:cs="Arial"/>
                <w:lang w:val="en-US"/>
              </w:rPr>
            </w:pPr>
          </w:p>
          <w:p w:rsidR="00F83CCE" w:rsidRDefault="00F83CCE" w:rsidP="00F83CCE">
            <w:pPr>
              <w:rPr>
                <w:ins w:id="8" w:author="PL-preApril" w:date="2020-04-14T10:32:00Z"/>
                <w:rFonts w:cs="Arial"/>
                <w:lang w:val="en-US"/>
              </w:rPr>
            </w:pPr>
            <w:ins w:id="9" w:author="PL-preApril" w:date="2020-04-14T10:32:00Z">
              <w:r>
                <w:rPr>
                  <w:rFonts w:cs="Arial"/>
                  <w:lang w:val="en-US"/>
                </w:rPr>
                <w:t>Revision of C1-202046</w:t>
              </w:r>
            </w:ins>
          </w:p>
          <w:p w:rsidR="00F83CCE" w:rsidRDefault="00F83CCE" w:rsidP="00F83CCE">
            <w:pPr>
              <w:rPr>
                <w:ins w:id="10" w:author="PL-preApril" w:date="2020-04-14T10:32:00Z"/>
                <w:rFonts w:cs="Arial"/>
                <w:lang w:val="en-US"/>
              </w:rPr>
            </w:pPr>
            <w:ins w:id="11"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rsidR="00F83CCE" w:rsidRPr="00A91B0A" w:rsidRDefault="00F83CCE" w:rsidP="00F83CCE">
            <w:pPr>
              <w:rPr>
                <w:rFonts w:cs="Arial"/>
                <w:lang w:val="en-US"/>
              </w:rPr>
            </w:pPr>
          </w:p>
        </w:tc>
      </w:tr>
      <w:bookmarkEnd w:id="7"/>
      <w:tr w:rsidR="006A159F" w:rsidRPr="00D95972" w:rsidTr="007D452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00FFFF"/>
          </w:tcPr>
          <w:p w:rsidR="006A159F" w:rsidRPr="00A91B0A" w:rsidRDefault="007D452E" w:rsidP="006A159F">
            <w:pPr>
              <w:rPr>
                <w:rFonts w:cs="Arial"/>
                <w:color w:val="000000"/>
              </w:rPr>
            </w:pPr>
            <w:r>
              <w:t>C1-202602</w:t>
            </w:r>
          </w:p>
        </w:tc>
        <w:tc>
          <w:tcPr>
            <w:tcW w:w="4190" w:type="dxa"/>
            <w:gridSpan w:val="3"/>
            <w:tcBorders>
              <w:top w:val="single" w:sz="4" w:space="0" w:color="auto"/>
              <w:bottom w:val="single" w:sz="4" w:space="0" w:color="auto"/>
            </w:tcBorders>
            <w:shd w:val="clear" w:color="auto" w:fill="00FFFF"/>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00FFFF"/>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00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5"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8419FC">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5"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5"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0"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E07D10">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3A1765" w:rsidRDefault="003A1765" w:rsidP="003A1765">
            <w:pPr>
              <w:rPr>
                <w:rFonts w:cs="Arial"/>
              </w:rPr>
            </w:pPr>
            <w:proofErr w:type="spellStart"/>
            <w:r w:rsidRPr="00D95972">
              <w:rPr>
                <w:rFonts w:cs="Arial"/>
              </w:rPr>
              <w:t>eMCDATA</w:t>
            </w:r>
            <w:proofErr w:type="spellEnd"/>
            <w:r w:rsidRPr="00D95972">
              <w:rPr>
                <w:rFonts w:cs="Arial"/>
              </w:rPr>
              <w:t>-CT</w:t>
            </w:r>
          </w:p>
          <w:p w:rsidR="003A1765" w:rsidRDefault="003A1765" w:rsidP="003A1765">
            <w:pPr>
              <w:rPr>
                <w:rFonts w:cs="Arial"/>
              </w:rPr>
            </w:pPr>
            <w:proofErr w:type="spellStart"/>
            <w:r w:rsidRPr="00D95972">
              <w:rPr>
                <w:rFonts w:cs="Arial"/>
              </w:rPr>
              <w:t>enhMCPTT</w:t>
            </w:r>
            <w:proofErr w:type="spellEnd"/>
            <w:r w:rsidRPr="00D95972">
              <w:rPr>
                <w:rFonts w:cs="Arial"/>
              </w:rPr>
              <w: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proofErr w:type="spellStart"/>
            <w:r w:rsidRPr="00D95972">
              <w:rPr>
                <w:rFonts w:cs="Arial"/>
              </w:rPr>
              <w:t>MBMS_MCservices</w:t>
            </w:r>
            <w:proofErr w:type="spellEnd"/>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D0101F">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proofErr w:type="spellStart"/>
            <w:r w:rsidRPr="00D95972">
              <w:rPr>
                <w:rFonts w:cs="Arial"/>
              </w:rPr>
              <w:t>eCNAM</w:t>
            </w:r>
            <w:proofErr w:type="spellEnd"/>
            <w:r w:rsidRPr="00D95972">
              <w:rPr>
                <w:rFonts w:cs="Arial"/>
              </w:rPr>
              <w:t>-CT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proofErr w:type="spellStart"/>
            <w:r w:rsidRPr="00D95972">
              <w:rPr>
                <w:rFonts w:cs="Arial"/>
              </w:rPr>
              <w:t>bSRVCC_MT</w:t>
            </w:r>
            <w:proofErr w:type="spellEnd"/>
          </w:p>
          <w:p w:rsidR="003A1765" w:rsidRDefault="003A1765" w:rsidP="003A1765">
            <w:pPr>
              <w:rPr>
                <w:rFonts w:cs="Arial"/>
              </w:rPr>
            </w:pPr>
            <w:proofErr w:type="spellStart"/>
            <w:r w:rsidRPr="00D95972">
              <w:rPr>
                <w:rFonts w:cs="Arial"/>
              </w:rPr>
              <w:t>eSPECTRE</w:t>
            </w:r>
            <w:proofErr w:type="spellEnd"/>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D0101F">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4F7EF9"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4F7EF9"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w:t>
            </w:r>
            <w:r w:rsidRPr="00D95972">
              <w:rPr>
                <w:rFonts w:cs="Arial"/>
              </w:rPr>
              <w:lastRenderedPageBreak/>
              <w:t>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w:t>
            </w:r>
            <w:r w:rsidRPr="00D95972">
              <w:rPr>
                <w:rFonts w:cs="Arial"/>
              </w:rPr>
              <w:lastRenderedPageBreak/>
              <w:t xml:space="preserve">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4F7EF9"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3A24D7" w:rsidRPr="00D95972" w:rsidRDefault="003A24D7"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B24CB5" w:rsidRDefault="00496E03" w:rsidP="00496E03">
            <w:pPr>
              <w:rPr>
                <w:rFonts w:cs="Arial"/>
                <w:color w:val="000000"/>
                <w:lang w:val="en-US"/>
              </w:rPr>
            </w:pPr>
            <w:r>
              <w:rPr>
                <w:rFonts w:cs="Arial"/>
                <w:color w:val="000000"/>
                <w:lang w:val="en-US"/>
              </w:rPr>
              <w:t>Clauses affected missing</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t>Ivo, Thu, 11:46</w:t>
            </w:r>
          </w:p>
          <w:p w:rsidR="00DE1375" w:rsidRDefault="00DE1375" w:rsidP="00496E03">
            <w:pPr>
              <w:rPr>
                <w:rFonts w:cs="Arial"/>
                <w:color w:val="000000"/>
                <w:lang w:val="en-US"/>
              </w:rPr>
            </w:pPr>
            <w:r>
              <w:rPr>
                <w:rFonts w:cs="Arial"/>
                <w:color w:val="000000"/>
                <w:lang w:val="en-US"/>
              </w:rPr>
              <w:t>Seems not essential, some of the changes are not needed, some are incorrect</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t>Joy, Thu, 11:49</w:t>
            </w:r>
          </w:p>
          <w:p w:rsidR="00DE1375" w:rsidRPr="00D95972" w:rsidRDefault="00DE1375" w:rsidP="00496E03">
            <w:pPr>
              <w:rPr>
                <w:rFonts w:eastAsia="Batang" w:cs="Arial"/>
                <w:lang w:eastAsia="ko-KR"/>
              </w:rPr>
            </w:pPr>
            <w:r>
              <w:rPr>
                <w:rFonts w:cs="Arial"/>
                <w:color w:val="000000"/>
                <w:lang w:val="en-US"/>
              </w:rPr>
              <w:t xml:space="preserve">Not all changes are FASMO, changes to </w:t>
            </w:r>
            <w:r>
              <w:t>7.2.4.4.2 and 7.2.4.4.2 are OK to be kept</w:t>
            </w: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375" w:rsidRDefault="00DE1375" w:rsidP="00DE1375">
            <w:pPr>
              <w:rPr>
                <w:rFonts w:cs="Arial"/>
                <w:color w:val="000000"/>
                <w:lang w:val="en-US"/>
              </w:rPr>
            </w:pPr>
            <w:r>
              <w:rPr>
                <w:rFonts w:cs="Arial"/>
                <w:color w:val="000000"/>
                <w:lang w:val="en-US"/>
              </w:rPr>
              <w:t>Ivo, Thu, 11:46</w:t>
            </w:r>
          </w:p>
          <w:p w:rsidR="00B24CB5" w:rsidRDefault="00DE1375" w:rsidP="00DE1375">
            <w:pPr>
              <w:rPr>
                <w:rFonts w:cs="Arial"/>
                <w:color w:val="000000"/>
                <w:lang w:val="en-US"/>
              </w:rPr>
            </w:pPr>
            <w:r>
              <w:rPr>
                <w:rFonts w:cs="Arial"/>
                <w:color w:val="000000"/>
                <w:lang w:val="en-US"/>
              </w:rPr>
              <w:t>Some of the changes are not needed, some are incorrect</w:t>
            </w:r>
          </w:p>
          <w:p w:rsidR="00DE1375" w:rsidRDefault="00DE1375" w:rsidP="00DE1375">
            <w:pPr>
              <w:rPr>
                <w:rFonts w:cs="Arial"/>
                <w:color w:val="000000"/>
                <w:lang w:val="en-US"/>
              </w:rPr>
            </w:pPr>
          </w:p>
          <w:p w:rsidR="00DE1375" w:rsidRDefault="00DE1375" w:rsidP="00DE1375">
            <w:pPr>
              <w:rPr>
                <w:rFonts w:cs="Arial"/>
                <w:color w:val="000000"/>
                <w:lang w:val="en-US"/>
              </w:rPr>
            </w:pPr>
            <w:r>
              <w:rPr>
                <w:rFonts w:cs="Arial"/>
                <w:color w:val="000000"/>
                <w:lang w:val="en-US"/>
              </w:rPr>
              <w:t>Joy, Thu, 11:49</w:t>
            </w:r>
          </w:p>
          <w:p w:rsidR="00DE1375" w:rsidRDefault="00DE1375" w:rsidP="00DE1375">
            <w:pPr>
              <w:rPr>
                <w:rFonts w:cs="Arial"/>
                <w:color w:val="000000"/>
                <w:lang w:val="en-US"/>
              </w:rPr>
            </w:pPr>
            <w:r>
              <w:rPr>
                <w:rFonts w:cs="Arial"/>
                <w:color w:val="000000"/>
                <w:lang w:val="en-US"/>
              </w:rPr>
              <w:t>Some of the changes are not needed</w:t>
            </w:r>
          </w:p>
          <w:p w:rsidR="00DE1375" w:rsidRPr="00D95972" w:rsidRDefault="00DE1375" w:rsidP="00DE137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lastRenderedPageBreak/>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Pr="00D95972" w:rsidRDefault="003A24D7" w:rsidP="003A1765">
            <w:pPr>
              <w:rPr>
                <w:rFonts w:eastAsia="Batang" w:cs="Arial"/>
                <w:lang w:eastAsia="ko-KR"/>
              </w:rPr>
            </w:pPr>
            <w:r>
              <w:rPr>
                <w:lang w:val="en-US"/>
              </w:rPr>
              <w:t xml:space="preserve">For Rel-16 prefers </w:t>
            </w:r>
            <w:r>
              <w:rPr>
                <w:lang w:eastAsia="ko-KR"/>
              </w:rPr>
              <w:t>C1-202133</w:t>
            </w: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lang w:val="en-US" w:eastAsia="ko-KR"/>
              </w:rPr>
              <w:t>prefer Ericsson’s competing proposal without UE impact in C1-202133.</w:t>
            </w:r>
          </w:p>
          <w:p w:rsidR="00DE1375" w:rsidRPr="00D95972" w:rsidRDefault="00DE137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t>Lena, Thu, 16:41</w:t>
            </w:r>
          </w:p>
          <w:p w:rsidR="003A24D7" w:rsidRPr="00D95972" w:rsidRDefault="003A24D7" w:rsidP="003A1765">
            <w:pPr>
              <w:rPr>
                <w:rFonts w:eastAsia="Batang" w:cs="Arial"/>
                <w:lang w:eastAsia="ko-KR"/>
              </w:rPr>
            </w:pPr>
            <w:r>
              <w:rPr>
                <w:lang w:val="en-US"/>
              </w:rPr>
              <w:t>Not needed.</w:t>
            </w: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334B0D" w:rsidRPr="00D95972" w:rsidRDefault="00334B0D"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Pr="00D95972" w:rsidRDefault="00B24CB5"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Pr="00D95972" w:rsidRDefault="00B24CB5"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 xml:space="preserve">Not essential, not aligned with </w:t>
            </w:r>
            <w:proofErr w:type="gramStart"/>
            <w:r>
              <w:rPr>
                <w:rFonts w:eastAsia="Batang" w:cs="Arial"/>
                <w:lang w:eastAsia="ko-KR"/>
              </w:rPr>
              <w:t>stage-2</w:t>
            </w:r>
            <w:proofErr w:type="gramEnd"/>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 xml:space="preserve">Not aligned with </w:t>
            </w:r>
            <w:proofErr w:type="gramStart"/>
            <w:r>
              <w:rPr>
                <w:lang w:val="en-US"/>
              </w:rPr>
              <w:t>stage-2</w:t>
            </w:r>
            <w:proofErr w:type="gramEnd"/>
          </w:p>
          <w:p w:rsidR="003A24D7" w:rsidRDefault="003A24D7" w:rsidP="003A24D7">
            <w:pPr>
              <w:rPr>
                <w:lang w:val="en-US"/>
              </w:rPr>
            </w:pPr>
            <w:proofErr w:type="spellStart"/>
            <w:r>
              <w:rPr>
                <w:lang w:val="en-US"/>
              </w:rPr>
              <w:t>Can not</w:t>
            </w:r>
            <w:proofErr w:type="spellEnd"/>
            <w:r>
              <w:rPr>
                <w:lang w:val="en-US"/>
              </w:rPr>
              <w:t xml:space="preserve">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lastRenderedPageBreak/>
              <w:t>Not FASMO, objects</w:t>
            </w:r>
          </w:p>
          <w:p w:rsidR="003A24D7" w:rsidRPr="003A24D7" w:rsidRDefault="003A24D7" w:rsidP="003A1765">
            <w:pPr>
              <w:rPr>
                <w:rFonts w:eastAsia="Batang" w:cs="Arial"/>
                <w:lang w:val="en-US"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4F7EF9"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 xml:space="preserve">Not aligned with </w:t>
            </w:r>
            <w:proofErr w:type="gramStart"/>
            <w:r>
              <w:rPr>
                <w:lang w:val="en-US"/>
              </w:rPr>
              <w:t>stage-2</w:t>
            </w:r>
            <w:proofErr w:type="gramEnd"/>
          </w:p>
          <w:p w:rsidR="003A24D7" w:rsidRDefault="003A24D7" w:rsidP="00160B77">
            <w:pPr>
              <w:rPr>
                <w:lang w:val="en-US"/>
              </w:rPr>
            </w:pPr>
            <w:proofErr w:type="spellStart"/>
            <w:r>
              <w:rPr>
                <w:lang w:val="en-US"/>
              </w:rPr>
              <w:t>Can not</w:t>
            </w:r>
            <w:proofErr w:type="spellEnd"/>
            <w:r>
              <w:rPr>
                <w:lang w:val="en-US"/>
              </w:rPr>
              <w:t xml:space="preserve">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t>NSI is valid option in Rel-16, object the CR</w:t>
            </w:r>
          </w:p>
          <w:p w:rsidR="003A24D7" w:rsidRDefault="003A24D7" w:rsidP="00160B77">
            <w:pPr>
              <w:rPr>
                <w:lang w:val="en-US"/>
              </w:rPr>
            </w:pPr>
          </w:p>
          <w:p w:rsidR="003A24D7" w:rsidRPr="00D95972" w:rsidRDefault="003A24D7" w:rsidP="00160B77">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4F7EF9"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Registration at PLMN change at PLMN-SEARCH </w:t>
            </w:r>
            <w:proofErr w:type="spellStart"/>
            <w:r>
              <w:rPr>
                <w:rFonts w:cs="Arial"/>
              </w:rPr>
              <w:t>substate</w:t>
            </w:r>
            <w:proofErr w:type="spellEnd"/>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FD7F0F" w:rsidRDefault="00FD7F0F" w:rsidP="003A1765">
            <w:pPr>
              <w:rPr>
                <w:rFonts w:eastAsia="Batang" w:cs="Arial"/>
                <w:lang w:eastAsia="ko-KR"/>
              </w:rPr>
            </w:pPr>
          </w:p>
          <w:p w:rsidR="00FD7F0F" w:rsidRPr="00D95972" w:rsidRDefault="00FD7F0F"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4F7EF9"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proofErr w:type="spellStart"/>
            <w:r>
              <w:rPr>
                <w:rFonts w:eastAsia="Batang" w:cs="Arial"/>
                <w:lang w:eastAsia="ko-KR"/>
              </w:rPr>
              <w:t>ePWS</w:t>
            </w:r>
            <w:proofErr w:type="spellEnd"/>
            <w:r>
              <w:rPr>
                <w:rFonts w:eastAsia="Batang" w:cs="Arial"/>
                <w:lang w:eastAsia="ko-KR"/>
              </w:rPr>
              <w:t xml:space="preserve"> is a Rel-16 work item, use “Rel-15” instead of “</w:t>
            </w:r>
            <w:proofErr w:type="spellStart"/>
            <w:r>
              <w:rPr>
                <w:rFonts w:eastAsia="Batang" w:cs="Arial"/>
                <w:lang w:eastAsia="ko-KR"/>
              </w:rPr>
              <w:t>Rel</w:t>
            </w:r>
            <w:proofErr w:type="spellEnd"/>
            <w:r>
              <w:rPr>
                <w:rFonts w:eastAsia="Batang" w:cs="Arial"/>
                <w:lang w:eastAsia="ko-KR"/>
              </w:rPr>
              <w:t xml:space="preserve"> 15”, 2563 seems a mirror so </w:t>
            </w:r>
            <w:proofErr w:type="gramStart"/>
            <w:r>
              <w:rPr>
                <w:rFonts w:eastAsia="Batang" w:cs="Arial"/>
                <w:lang w:eastAsia="ko-KR"/>
              </w:rPr>
              <w:t>has to</w:t>
            </w:r>
            <w:proofErr w:type="gramEnd"/>
            <w:r>
              <w:rPr>
                <w:rFonts w:eastAsia="Batang" w:cs="Arial"/>
                <w:lang w:eastAsia="ko-KR"/>
              </w:rPr>
              <w:t xml:space="preserve">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 xml:space="preserve">Rel-15 CR under Rel-16 work item, title is about </w:t>
            </w:r>
            <w:proofErr w:type="spellStart"/>
            <w:r>
              <w:rPr>
                <w:rFonts w:eastAsia="Batang" w:cs="Arial"/>
                <w:lang w:eastAsia="ko-KR"/>
              </w:rPr>
              <w:t>ePWS</w:t>
            </w:r>
            <w:proofErr w:type="spellEnd"/>
            <w:r>
              <w:rPr>
                <w:rFonts w:eastAsia="Batang" w:cs="Arial"/>
                <w:lang w:eastAsia="ko-KR"/>
              </w:rPr>
              <w:t>, but CR is about concurrent warning message, text adds no value</w:t>
            </w:r>
          </w:p>
          <w:p w:rsidR="003A24D7" w:rsidRDefault="003A24D7" w:rsidP="003A1765">
            <w:pPr>
              <w:rPr>
                <w:rFonts w:eastAsia="Batang" w:cs="Arial"/>
                <w:lang w:eastAsia="ko-KR"/>
              </w:rPr>
            </w:pPr>
          </w:p>
          <w:p w:rsidR="003A24D7" w:rsidRDefault="003A24D7" w:rsidP="003A1765">
            <w:pPr>
              <w:rPr>
                <w:rFonts w:eastAsia="Batang" w:cs="Arial"/>
                <w:lang w:eastAsia="ko-KR"/>
              </w:rPr>
            </w:pPr>
          </w:p>
          <w:p w:rsidR="003A24D7" w:rsidRDefault="003A24D7"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4F7EF9"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proofErr w:type="spellStart"/>
            <w:r>
              <w:rPr>
                <w:rFonts w:cs="Arial"/>
              </w:rPr>
              <w:t>Tdoc</w:t>
            </w:r>
            <w:proofErr w:type="spellEnd"/>
            <w:r>
              <w:rPr>
                <w:rFonts w:cs="Arial"/>
              </w:rPr>
              <w:t xml:space="preserve"> info </w:t>
            </w:r>
          </w:p>
          <w:p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rPr>
            </w:pPr>
            <w:bookmarkStart w:id="12" w:name="_Hlk1729577"/>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5"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4F7EF9"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tc>
      </w:tr>
      <w:bookmarkEnd w:id="12"/>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5707B3">
        <w:tc>
          <w:tcPr>
            <w:tcW w:w="976"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2"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t>Frederic, Thu, 12:01</w:t>
            </w:r>
          </w:p>
          <w:p w:rsidR="00FB3669" w:rsidRDefault="00FB3669" w:rsidP="00015AC9">
            <w:pPr>
              <w:rPr>
                <w:rFonts w:cs="Arial"/>
              </w:rPr>
            </w:pPr>
            <w:r>
              <w:rPr>
                <w:rFonts w:cs="Arial"/>
              </w:rPr>
              <w:t>SHALL in a NOTE</w:t>
            </w:r>
          </w:p>
          <w:p w:rsidR="00160B77" w:rsidRPr="00D95972" w:rsidRDefault="00160B7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3"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eastAsia="Batang" w:cs="Arial"/>
                <w:lang w:eastAsia="ko-KR"/>
              </w:rPr>
            </w:pPr>
            <w:r>
              <w:rPr>
                <w:rFonts w:eastAsia="Batang" w:cs="Arial"/>
                <w:lang w:eastAsia="ko-KR"/>
              </w:rPr>
              <w:t>Ricky, Thu, 12:35</w:t>
            </w:r>
          </w:p>
          <w:p w:rsidR="0057491A" w:rsidRPr="009A4107" w:rsidRDefault="0057491A" w:rsidP="00015AC9">
            <w:pPr>
              <w:rPr>
                <w:rFonts w:eastAsia="Batang" w:cs="Arial"/>
                <w:lang w:eastAsia="ko-KR"/>
              </w:rPr>
            </w:pPr>
            <w:r>
              <w:rPr>
                <w:rFonts w:eastAsia="Batang" w:cs="Arial"/>
                <w:lang w:eastAsia="ko-KR"/>
              </w:rPr>
              <w:t>Ok with the intent, wants to see two bullets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4"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5"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6"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7"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78"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955016">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13" w:name="_Hlk37950220"/>
        <w:tc>
          <w:tcPr>
            <w:tcW w:w="1088" w:type="dxa"/>
            <w:tcBorders>
              <w:top w:val="single" w:sz="4" w:space="0" w:color="auto"/>
              <w:bottom w:val="single" w:sz="4" w:space="0" w:color="auto"/>
            </w:tcBorders>
            <w:shd w:val="clear" w:color="auto" w:fill="FFFF00"/>
          </w:tcPr>
          <w:p w:rsidR="00015AC9" w:rsidRDefault="004F7EF9" w:rsidP="00015AC9">
            <w:r>
              <w:fldChar w:fldCharType="begin"/>
            </w:r>
            <w:r>
              <w:instrText xml:space="preserve"> HYPERLINK "file:///C:\\Users\\dems1ce9\\OneDrive%20-%20Nokia\\3gpp\\cn1\\meetings\\123-e_electronic_0420\\docs\\C1-202144.zip" </w:instrText>
            </w:r>
            <w:r>
              <w:fldChar w:fldCharType="separate"/>
            </w:r>
            <w:r w:rsidR="00015AC9">
              <w:rPr>
                <w:rStyle w:val="Hyperlink"/>
              </w:rPr>
              <w:t>C1-202144</w:t>
            </w:r>
            <w:r>
              <w:rPr>
                <w:rStyle w:val="Hyperlink"/>
              </w:rPr>
              <w:fldChar w:fldCharType="end"/>
            </w:r>
            <w:bookmarkEnd w:id="13"/>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12:05</w:t>
            </w:r>
          </w:p>
          <w:p w:rsidR="00D33941" w:rsidRDefault="00D33941" w:rsidP="00015AC9">
            <w:pPr>
              <w:rPr>
                <w:rFonts w:cs="Arial"/>
                <w:color w:val="000000"/>
                <w:lang w:val="en-US"/>
              </w:rPr>
            </w:pPr>
            <w:r w:rsidRPr="00D33941">
              <w:rPr>
                <w:rFonts w:cs="Arial"/>
                <w:color w:val="000000"/>
                <w:lang w:val="en-US"/>
              </w:rPr>
              <w:t>Requires some clarification</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Pr="00D33941" w:rsidRDefault="003A24D7" w:rsidP="00015AC9">
            <w:pPr>
              <w:rPr>
                <w:rFonts w:cs="Arial"/>
                <w:color w:val="000000"/>
                <w:lang w:val="en-US"/>
              </w:rPr>
            </w:pPr>
            <w:r>
              <w:rPr>
                <w:lang w:val="en-US"/>
              </w:rPr>
              <w:t xml:space="preserve">ok but it should be moved to the </w:t>
            </w:r>
            <w:proofErr w:type="spellStart"/>
            <w:r>
              <w:rPr>
                <w:lang w:val="en-US"/>
              </w:rPr>
              <w:t>xBDT</w:t>
            </w:r>
            <w:proofErr w:type="spellEnd"/>
            <w:r>
              <w:rPr>
                <w:lang w:val="en-US"/>
              </w:rPr>
              <w:t xml:space="preserve"> WI (AI 16.2.16).</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79"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334B0D"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0"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Pr="00334B0D" w:rsidRDefault="00334B0D" w:rsidP="00015AC9">
            <w:pPr>
              <w:rPr>
                <w:rFonts w:cs="Arial"/>
                <w:color w:val="000000"/>
                <w:lang w:val="de-DE"/>
              </w:rPr>
            </w:pPr>
            <w:r w:rsidRPr="00334B0D">
              <w:rPr>
                <w:rFonts w:cs="Arial"/>
                <w:color w:val="000000"/>
                <w:lang w:val="de-DE"/>
              </w:rPr>
              <w:t>Kaj, Thu, 14:59</w:t>
            </w:r>
          </w:p>
          <w:p w:rsidR="00334B0D" w:rsidRDefault="00334B0D" w:rsidP="00015AC9">
            <w:pPr>
              <w:rPr>
                <w:rFonts w:cs="Arial"/>
                <w:color w:val="000000"/>
              </w:rPr>
            </w:pPr>
            <w:r w:rsidRPr="00334B0D">
              <w:rPr>
                <w:rFonts w:cs="Arial"/>
                <w:color w:val="000000"/>
              </w:rPr>
              <w:t>An “</w:t>
            </w:r>
            <w:proofErr w:type="gramStart"/>
            <w:r w:rsidRPr="00334B0D">
              <w:rPr>
                <w:rFonts w:cs="Arial"/>
                <w:color w:val="000000"/>
              </w:rPr>
              <w:t>e.g.“ is</w:t>
            </w:r>
            <w:proofErr w:type="gramEnd"/>
            <w:r w:rsidRPr="00334B0D">
              <w:rPr>
                <w:rFonts w:cs="Arial"/>
                <w:color w:val="000000"/>
              </w:rPr>
              <w:t xml:space="preserve"> miss</w:t>
            </w:r>
            <w:r>
              <w:rPr>
                <w:rFonts w:cs="Arial"/>
                <w:color w:val="000000"/>
              </w:rPr>
              <w:t>ing</w:t>
            </w:r>
          </w:p>
          <w:p w:rsidR="00334B0D" w:rsidRDefault="00334B0D" w:rsidP="00015AC9">
            <w:pPr>
              <w:rPr>
                <w:rFonts w:cs="Arial"/>
                <w:color w:val="000000"/>
              </w:rPr>
            </w:pPr>
          </w:p>
          <w:p w:rsidR="00334B0D" w:rsidRPr="00334B0D" w:rsidRDefault="00334B0D" w:rsidP="00015AC9">
            <w:pPr>
              <w:rPr>
                <w:rFonts w:cs="Arial"/>
                <w:color w:val="000000"/>
              </w:rPr>
            </w:pPr>
          </w:p>
          <w:p w:rsidR="00DE1375" w:rsidRPr="00334B0D" w:rsidRDefault="00DE1375"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5"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4F7EF9" w:rsidP="00015AC9">
            <w:hyperlink r:id="rId81"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t>Preference for UE-QC1</w:t>
            </w:r>
          </w:p>
          <w:p w:rsidR="00B93F02" w:rsidRPr="00FA5187" w:rsidRDefault="00B93F02"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2"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Pr="00B93F02" w:rsidRDefault="00B93F02" w:rsidP="00B93F02">
            <w:pPr>
              <w:rPr>
                <w:rFonts w:cs="Arial"/>
                <w:color w:val="000000"/>
                <w:lang w:val="en-US"/>
              </w:rPr>
            </w:pPr>
            <w:r w:rsidRPr="00B93F02">
              <w:rPr>
                <w:rFonts w:cs="Arial"/>
                <w:color w:val="000000"/>
                <w:lang w:val="en-US"/>
              </w:rPr>
              <w:t xml:space="preserve">Prefers alt-1 or alt-2, as alt-3 </w:t>
            </w:r>
            <w:proofErr w:type="spellStart"/>
            <w:r w:rsidRPr="00B93F02">
              <w:rPr>
                <w:rFonts w:cs="Arial"/>
                <w:color w:val="000000"/>
                <w:lang w:val="en-US"/>
              </w:rPr>
              <w:t>rquires</w:t>
            </w:r>
            <w:proofErr w:type="spellEnd"/>
            <w:r w:rsidRPr="00B93F02">
              <w:rPr>
                <w:rFonts w:cs="Arial"/>
                <w:color w:val="000000"/>
                <w:lang w:val="en-US"/>
              </w:rPr>
              <w:t xml:space="preserve"> additional message</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3"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4"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5"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6"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B93F02" w:rsidP="00015AC9">
            <w:pPr>
              <w:rPr>
                <w:rFonts w:cs="Arial"/>
                <w:color w:val="000000"/>
                <w:lang w:val="en-US"/>
              </w:rPr>
            </w:pPr>
            <w:r w:rsidRPr="00B93F02">
              <w:rPr>
                <w:rFonts w:cs="Arial"/>
                <w:color w:val="000000"/>
                <w:lang w:val="en-US"/>
              </w:rPr>
              <w:t>Ivo, Thu, 12:49</w:t>
            </w:r>
          </w:p>
          <w:p w:rsidR="00B93F02" w:rsidRPr="00B93F02" w:rsidRDefault="00C04736" w:rsidP="00015AC9">
            <w:pPr>
              <w:rPr>
                <w:rFonts w:cs="Arial"/>
                <w:color w:val="000000"/>
                <w:lang w:val="en-US"/>
              </w:rPr>
            </w:pPr>
            <w:r>
              <w:rPr>
                <w:rFonts w:cs="Arial"/>
                <w:color w:val="000000"/>
                <w:lang w:val="en-US"/>
              </w:rPr>
              <w:t>Not convinced that #59 is really needed</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7"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3A24D7" w:rsidP="00015AC9">
            <w:pPr>
              <w:rPr>
                <w:rFonts w:cs="Arial"/>
                <w:color w:val="000000"/>
                <w:lang w:val="en-US"/>
              </w:rPr>
            </w:pPr>
          </w:p>
          <w:p w:rsidR="00C04736" w:rsidRDefault="00C04736" w:rsidP="00015AC9">
            <w:pPr>
              <w:rPr>
                <w:rFonts w:cs="Arial"/>
                <w:color w:val="000000"/>
                <w:highlight w:val="green"/>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8"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D7F0F" w:rsidRDefault="00FD7F0F" w:rsidP="00015AC9">
            <w:pPr>
              <w:rPr>
                <w:rFonts w:cs="Arial"/>
                <w:color w:val="000000"/>
                <w:lang w:val="en-US"/>
              </w:rPr>
            </w:pPr>
            <w:r w:rsidRPr="00FD7F0F">
              <w:rPr>
                <w:rFonts w:cs="Arial"/>
                <w:color w:val="000000"/>
                <w:lang w:val="en-US"/>
              </w:rPr>
              <w:t>Kaj, Thu, 14:39</w:t>
            </w:r>
          </w:p>
          <w:p w:rsidR="00FD7F0F" w:rsidRPr="00FD7F0F" w:rsidRDefault="00FD7F0F" w:rsidP="00015AC9">
            <w:pPr>
              <w:rPr>
                <w:rFonts w:cs="Arial"/>
                <w:color w:val="000000"/>
                <w:lang w:val="en-US"/>
              </w:rPr>
            </w:pPr>
            <w:r w:rsidRPr="00FD7F0F">
              <w:rPr>
                <w:rFonts w:cs="Arial"/>
                <w:color w:val="000000"/>
                <w:lang w:val="en-US"/>
              </w:rPr>
              <w:t>Does not see that the proposal makes it clearer</w:t>
            </w: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89"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C1-200064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0"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1"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0509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sidRPr="001446D2">
              <w:rPr>
                <w:rFonts w:cs="Arial"/>
                <w:color w:val="000000"/>
                <w:lang w:val="en-US"/>
              </w:rPr>
              <w:lastRenderedPageBreak/>
              <w:t>Releated</w:t>
            </w:r>
            <w:proofErr w:type="spellEnd"/>
            <w:r w:rsidRPr="001446D2">
              <w:rPr>
                <w:rFonts w:cs="Arial"/>
                <w:color w:val="000000"/>
                <w:lang w:val="en-US"/>
              </w:rPr>
              <w:t xml:space="preserve"> CR in C1-202152</w:t>
            </w:r>
          </w:p>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2"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D33941" w:rsidRDefault="00D33941" w:rsidP="00015AC9">
            <w:pPr>
              <w:rPr>
                <w:rFonts w:cs="Arial"/>
                <w:color w:val="000000"/>
                <w:lang w:val="en-US"/>
              </w:rPr>
            </w:pPr>
          </w:p>
          <w:p w:rsidR="00D33941" w:rsidRDefault="00D33941" w:rsidP="00015AC9">
            <w:pPr>
              <w:rPr>
                <w:rFonts w:cs="Arial"/>
                <w:color w:val="000000"/>
                <w:lang w:val="en-US"/>
              </w:rPr>
            </w:pPr>
            <w:r>
              <w:rPr>
                <w:rFonts w:cs="Arial"/>
                <w:color w:val="000000"/>
                <w:lang w:val="en-US"/>
              </w:rPr>
              <w:t>Ivo, Thu, 12:08</w:t>
            </w:r>
          </w:p>
          <w:p w:rsidR="00D33941" w:rsidRPr="00D33941" w:rsidRDefault="00D33941" w:rsidP="00D33941">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 xml:space="preserve">Explanation </w:t>
            </w:r>
            <w:proofErr w:type="gramStart"/>
            <w:r w:rsidRPr="00D33941">
              <w:rPr>
                <w:rFonts w:ascii="Arial" w:eastAsia="Times New Roman" w:hAnsi="Arial" w:cs="Arial"/>
                <w:color w:val="000000"/>
                <w:sz w:val="20"/>
                <w:szCs w:val="20"/>
                <w:lang w:eastAsia="de-DE"/>
              </w:rPr>
              <w:t>….Thus</w:t>
            </w:r>
            <w:proofErr w:type="gramEnd"/>
            <w:r w:rsidRPr="00D33941">
              <w:rPr>
                <w:rFonts w:ascii="Arial" w:eastAsia="Times New Roman" w:hAnsi="Arial" w:cs="Arial"/>
                <w:color w:val="000000"/>
                <w:sz w:val="20"/>
                <w:szCs w:val="20"/>
                <w:lang w:eastAsia="de-DE"/>
              </w:rPr>
              <w:t>, we see no need of this CR.</w:t>
            </w:r>
          </w:p>
          <w:p w:rsidR="00D33941" w:rsidRPr="00320476"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3"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Ivo, Thu, 12:03</w:t>
            </w:r>
          </w:p>
          <w:p w:rsidR="00D33941" w:rsidRDefault="00D33941" w:rsidP="00015AC9">
            <w:pPr>
              <w:rPr>
                <w:rFonts w:cs="Arial"/>
                <w:color w:val="000000"/>
                <w:lang w:val="en-US"/>
              </w:rPr>
            </w:pPr>
            <w:r>
              <w:rPr>
                <w:rFonts w:cs="Arial"/>
                <w:color w:val="000000"/>
                <w:lang w:val="en-US"/>
              </w:rPr>
              <w:t>Use 5GS_OTAF as work item code</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Untick ME box</w:t>
            </w:r>
          </w:p>
          <w:p w:rsidR="003A24D7" w:rsidRPr="001446D2"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4"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5"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r w:rsidRPr="001446D2">
              <w:rPr>
                <w:rFonts w:cs="Arial"/>
                <w:color w:val="000000"/>
                <w:lang w:val="en-US"/>
              </w:rPr>
              <w:t>Revision of C1-200308</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6"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7"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8"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015AC9">
            <w:pPr>
              <w:rPr>
                <w:rFonts w:cs="Arial"/>
                <w:color w:val="000000"/>
                <w:lang w:val="en-US"/>
              </w:rPr>
            </w:pPr>
            <w:r>
              <w:rPr>
                <w:rFonts w:cs="Arial"/>
                <w:color w:val="000000"/>
                <w:lang w:val="en-US"/>
              </w:rPr>
              <w:t>Frederic, Thu, 09:08</w:t>
            </w:r>
          </w:p>
          <w:p w:rsidR="00015AC9" w:rsidRPr="001446D2" w:rsidRDefault="00496E03" w:rsidP="00015AC9">
            <w:pPr>
              <w:rPr>
                <w:rFonts w:cs="Arial"/>
                <w:color w:val="000000"/>
                <w:lang w:val="en-US"/>
              </w:rPr>
            </w:pPr>
            <w:r>
              <w:rPr>
                <w:rFonts w:cs="Arial"/>
                <w:color w:val="000000"/>
                <w:lang w:val="en-US"/>
              </w:rPr>
              <w:t>Clauses affected missing</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99"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t>Yang, Thu, 13:22</w:t>
            </w:r>
          </w:p>
          <w:p w:rsidR="004F7EF9" w:rsidRDefault="004F7EF9" w:rsidP="00015AC9">
            <w:pPr>
              <w:rPr>
                <w:rFonts w:cs="Arial"/>
                <w:color w:val="000000"/>
                <w:lang w:val="en-US"/>
              </w:rPr>
            </w:pPr>
            <w:r>
              <w:rPr>
                <w:rFonts w:cs="Arial"/>
                <w:color w:val="000000"/>
                <w:lang w:val="en-US"/>
              </w:rPr>
              <w:lastRenderedPageBreak/>
              <w:t xml:space="preserve">Explains his handling of the overflow counter, and that AMF trigger the primary authentication is already in the </w:t>
            </w:r>
            <w:proofErr w:type="spellStart"/>
            <w:r>
              <w:rPr>
                <w:rFonts w:cs="Arial"/>
                <w:color w:val="000000"/>
                <w:lang w:val="en-US"/>
              </w:rPr>
              <w:t>spe</w:t>
            </w:r>
            <w:proofErr w:type="spellEnd"/>
          </w:p>
          <w:p w:rsidR="004F7EF9" w:rsidRDefault="004F7EF9" w:rsidP="00015AC9">
            <w:pPr>
              <w:rPr>
                <w:rFonts w:cs="Arial"/>
                <w:color w:val="000000"/>
                <w:lang w:val="en-US"/>
              </w:rPr>
            </w:pPr>
          </w:p>
          <w:p w:rsidR="004F7EF9" w:rsidRDefault="004F7EF9" w:rsidP="00015AC9">
            <w:pPr>
              <w:rPr>
                <w:rFonts w:cs="Arial"/>
                <w:color w:val="000000"/>
                <w:lang w:val="en-US"/>
              </w:rPr>
            </w:pPr>
          </w:p>
          <w:p w:rsidR="0057491A" w:rsidRDefault="0057491A" w:rsidP="00015AC9">
            <w:pPr>
              <w:rPr>
                <w:rFonts w:cs="Arial"/>
                <w:color w:val="000000"/>
                <w:lang w:val="en-US"/>
              </w:rPr>
            </w:pPr>
          </w:p>
          <w:p w:rsidR="0057491A" w:rsidRPr="0057491A" w:rsidRDefault="0057491A" w:rsidP="00015AC9">
            <w:pPr>
              <w:rPr>
                <w:rFonts w:cs="Arial"/>
                <w:color w:val="000000"/>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0"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C1-200115</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no need to specify in which order the UE transfers PDU sessions</w:t>
            </w:r>
          </w:p>
          <w:p w:rsidR="00B904A5" w:rsidRDefault="00B904A5" w:rsidP="00015AC9">
            <w:pPr>
              <w:rPr>
                <w:lang w:val="en-US"/>
              </w:rPr>
            </w:pPr>
          </w:p>
          <w:p w:rsidR="00B904A5" w:rsidRDefault="00B904A5" w:rsidP="00015AC9">
            <w:pPr>
              <w:rPr>
                <w:lang w:val="en-US"/>
              </w:rPr>
            </w:pPr>
            <w:r>
              <w:rPr>
                <w:lang w:val="en-US"/>
              </w:rPr>
              <w:t>John-Luc, Thu, 17:22</w:t>
            </w:r>
          </w:p>
          <w:p w:rsidR="00B904A5" w:rsidRDefault="00B904A5" w:rsidP="00015AC9">
            <w:pPr>
              <w:rPr>
                <w:lang w:val="en-US"/>
              </w:rPr>
            </w:pPr>
            <w:r>
              <w:rPr>
                <w:lang w:val="en-US"/>
              </w:rPr>
              <w:t>Explaining that CR has evolved and why it is needed</w:t>
            </w:r>
          </w:p>
          <w:p w:rsidR="00B904A5" w:rsidRDefault="00B904A5" w:rsidP="00015AC9">
            <w:pPr>
              <w:rPr>
                <w:lang w:val="en-US"/>
              </w:rPr>
            </w:pPr>
          </w:p>
          <w:p w:rsidR="003A24D7" w:rsidRDefault="003A24D7" w:rsidP="00015AC9">
            <w:pPr>
              <w:rPr>
                <w:lang w:val="en-US"/>
              </w:rPr>
            </w:pPr>
          </w:p>
          <w:p w:rsidR="003A24D7" w:rsidRPr="00A6399B"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1"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C1ah-200149</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2"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3"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t>Not needed</w:t>
            </w:r>
          </w:p>
          <w:p w:rsidR="00913F33" w:rsidRPr="00A6399B"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4"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5"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6"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7"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320476"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8"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320476"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09"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t>No need for new IE, solution in 2044 is good enough</w:t>
            </w:r>
          </w:p>
          <w:p w:rsidR="00334B0D" w:rsidRPr="00320476"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0"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320476" w:rsidRDefault="00015AC9" w:rsidP="00015AC9">
            <w:pPr>
              <w:rPr>
                <w:rFonts w:cs="Arial"/>
                <w:color w:val="000000"/>
                <w:lang w:val="en-US"/>
              </w:rPr>
            </w:pPr>
            <w:r w:rsidRPr="00320476">
              <w:rPr>
                <w:rFonts w:cs="Arial"/>
                <w:color w:val="000000"/>
                <w:lang w:val="en-US"/>
              </w:rPr>
              <w:t>Revision of C1ah-200031</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1"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12:09</w:t>
            </w:r>
          </w:p>
          <w:p w:rsidR="00D33941" w:rsidRPr="00D33941" w:rsidRDefault="00D33941" w:rsidP="00015AC9">
            <w:pPr>
              <w:rPr>
                <w:rFonts w:cs="Arial"/>
                <w:color w:val="000000"/>
                <w:lang w:val="en-US"/>
              </w:rPr>
            </w:pPr>
            <w:r w:rsidRPr="00D33941">
              <w:rPr>
                <w:rFonts w:cs="Arial"/>
                <w:color w:val="000000"/>
                <w:lang w:val="en-US"/>
              </w:rPr>
              <w:t>Explanation …</w:t>
            </w:r>
            <w:r w:rsidRPr="00D33941">
              <w:rPr>
                <w:lang w:val="en-US"/>
              </w:rPr>
              <w:t xml:space="preserve"> Thus, we see no need of this CR. The baseline is correct.</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2"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t>Indicator on NAS level only needed for voice, not for data, CR is not needed</w:t>
            </w:r>
          </w:p>
          <w:p w:rsidR="00B904A5" w:rsidRDefault="00B904A5" w:rsidP="00015AC9">
            <w:pPr>
              <w:rPr>
                <w:rFonts w:cs="Arial"/>
                <w:color w:val="000000"/>
                <w:lang w:val="en-US"/>
              </w:rPr>
            </w:pPr>
          </w:p>
          <w:p w:rsidR="00B904A5" w:rsidRDefault="00B904A5" w:rsidP="00015AC9">
            <w:pPr>
              <w:rPr>
                <w:rFonts w:cs="Arial"/>
                <w:color w:val="000000"/>
                <w:lang w:val="en-US"/>
              </w:rPr>
            </w:pPr>
          </w:p>
          <w:p w:rsidR="00D33941" w:rsidRPr="00D33941"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3"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4"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2072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5"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Pr="00D33941" w:rsidRDefault="00496E03" w:rsidP="00015AC9">
            <w:pPr>
              <w:rPr>
                <w:rFonts w:cs="Arial"/>
                <w:color w:val="000000"/>
                <w:lang w:val="en-US"/>
              </w:rPr>
            </w:pPr>
            <w:r w:rsidRPr="00D33941">
              <w:rPr>
                <w:rFonts w:cs="Arial"/>
                <w:color w:val="000000"/>
                <w:lang w:val="en-US"/>
              </w:rPr>
              <w:t>Frederic, Thu, 09:08</w:t>
            </w:r>
          </w:p>
          <w:p w:rsidR="00015AC9" w:rsidRDefault="00496E03" w:rsidP="00015AC9">
            <w:pPr>
              <w:rPr>
                <w:rFonts w:cs="Arial"/>
                <w:color w:val="000000"/>
                <w:lang w:val="en-US"/>
              </w:rPr>
            </w:pPr>
            <w:r w:rsidRPr="00D33941">
              <w:rPr>
                <w:rFonts w:cs="Arial"/>
                <w:color w:val="000000"/>
                <w:lang w:val="en-US"/>
              </w:rPr>
              <w:t>Clauses affected missing</w:t>
            </w:r>
          </w:p>
          <w:p w:rsidR="00E010BB" w:rsidRDefault="00E010BB" w:rsidP="00015AC9">
            <w:pPr>
              <w:rPr>
                <w:rFonts w:cs="Arial"/>
                <w:color w:val="000000"/>
                <w:lang w:val="en-US"/>
              </w:rPr>
            </w:pPr>
          </w:p>
          <w:p w:rsidR="00E010BB" w:rsidRDefault="00E010BB" w:rsidP="00015AC9">
            <w:pPr>
              <w:rPr>
                <w:rFonts w:cs="Arial"/>
                <w:color w:val="000000"/>
                <w:lang w:val="en-US"/>
              </w:rPr>
            </w:pPr>
            <w:r>
              <w:rPr>
                <w:rFonts w:cs="Arial"/>
                <w:color w:val="000000"/>
                <w:lang w:val="en-US"/>
              </w:rPr>
              <w:t>Lazaros, Thu, 17:03</w:t>
            </w:r>
          </w:p>
          <w:p w:rsidR="00E010BB" w:rsidRDefault="00E010BB" w:rsidP="00015AC9">
            <w:pPr>
              <w:rPr>
                <w:lang w:val="en-US"/>
              </w:rPr>
            </w:pPr>
            <w:proofErr w:type="spellStart"/>
            <w:r>
              <w:rPr>
                <w:lang w:val="en-US"/>
              </w:rPr>
              <w:t xml:space="preserve">Wait </w:t>
            </w:r>
            <w:r>
              <w:rPr>
                <w:lang w:val="en-US"/>
              </w:rPr>
              <w:t>fo</w:t>
            </w:r>
            <w:proofErr w:type="spellEnd"/>
            <w:r>
              <w:rPr>
                <w:lang w:val="en-US"/>
              </w:rPr>
              <w:t>r RAN3 discussion to conclude</w:t>
            </w:r>
          </w:p>
          <w:p w:rsidR="00E010BB" w:rsidRDefault="00E010BB" w:rsidP="00015AC9">
            <w:pPr>
              <w:rPr>
                <w:lang w:val="en-US"/>
              </w:rPr>
            </w:pPr>
            <w:r>
              <w:rPr>
                <w:lang w:val="en-US"/>
              </w:rPr>
              <w:t>Commenting the content of the CR</w:t>
            </w:r>
          </w:p>
          <w:p w:rsidR="00E010BB" w:rsidRDefault="00E010BB" w:rsidP="00015AC9">
            <w:pPr>
              <w:rPr>
                <w:lang w:val="en-US"/>
              </w:rPr>
            </w:pPr>
          </w:p>
          <w:p w:rsidR="00E010BB" w:rsidRPr="00D33941" w:rsidRDefault="00E010B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6"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7"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8"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19"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0"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1"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2"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12:14</w:t>
            </w:r>
          </w:p>
          <w:p w:rsidR="00D33941" w:rsidRPr="00D33941" w:rsidRDefault="00D33941" w:rsidP="00015AC9">
            <w:pPr>
              <w:rPr>
                <w:rFonts w:cs="Arial"/>
                <w:color w:val="000000"/>
                <w:lang w:val="en-US"/>
              </w:rPr>
            </w:pPr>
            <w:r w:rsidRPr="00D33941">
              <w:rPr>
                <w:lang w:val="en-US"/>
              </w:rPr>
              <w:t>semantic of "release/version" is not clear. Can we use solely "version"?</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3"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2095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4"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5"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6"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C1ah-200178</w:t>
            </w:r>
          </w:p>
          <w:p w:rsidR="00FA5187" w:rsidRDefault="00FA5187" w:rsidP="00015AC9">
            <w:pPr>
              <w:rPr>
                <w:rFonts w:cs="Arial"/>
                <w:color w:val="000000"/>
                <w:lang w:val="en-US"/>
              </w:rPr>
            </w:pPr>
            <w:r>
              <w:rPr>
                <w:rFonts w:cs="Arial"/>
                <w:color w:val="000000"/>
                <w:lang w:val="en-US"/>
              </w:rPr>
              <w:t>Ivo, Thu, 12:14</w:t>
            </w:r>
          </w:p>
          <w:p w:rsidR="00FA5187" w:rsidRDefault="00FA5187" w:rsidP="00015AC9">
            <w:pPr>
              <w:rPr>
                <w:lang w:val="en-US"/>
              </w:rPr>
            </w:pPr>
            <w:r>
              <w:rPr>
                <w:lang w:val="en-US"/>
              </w:rPr>
              <w:t>NOTE in 24.501 subclause 10.2 needs to be updated as well</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7"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160B77" w:rsidP="00015AC9">
            <w:pPr>
              <w:rPr>
                <w:rFonts w:cs="Arial"/>
                <w:color w:val="000000"/>
                <w:lang w:val="en-US"/>
              </w:rPr>
            </w:pPr>
            <w:r w:rsidRPr="00FA5187">
              <w:rPr>
                <w:rFonts w:cs="Arial"/>
                <w:color w:val="000000"/>
                <w:lang w:val="en-US"/>
              </w:rPr>
              <w:t>Joy, Thu, 11:57</w:t>
            </w:r>
          </w:p>
          <w:p w:rsidR="00160B77" w:rsidRDefault="00160B77" w:rsidP="00015AC9">
            <w:pPr>
              <w:rPr>
                <w:rFonts w:cs="Arial"/>
                <w:color w:val="000000"/>
                <w:lang w:val="en-US"/>
              </w:rPr>
            </w:pPr>
            <w:r w:rsidRPr="00FA5187">
              <w:rPr>
                <w:rFonts w:cs="Arial"/>
                <w:color w:val="000000"/>
                <w:lang w:val="en-US"/>
              </w:rPr>
              <w:t xml:space="preserve">Text needs to be more precise, </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16:41</w:t>
            </w:r>
          </w:p>
          <w:p w:rsidR="00913F33" w:rsidRDefault="00913F33" w:rsidP="00015AC9">
            <w:pPr>
              <w:rPr>
                <w:rFonts w:cs="Arial"/>
                <w:color w:val="000000"/>
                <w:lang w:val="en-US"/>
              </w:rPr>
            </w:pPr>
            <w:r>
              <w:rPr>
                <w:rFonts w:cs="Arial"/>
                <w:color w:val="000000"/>
                <w:lang w:val="en-US"/>
              </w:rPr>
              <w:t>Requires rewording</w:t>
            </w:r>
          </w:p>
          <w:p w:rsidR="00913F33" w:rsidRPr="00FA5187"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8"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sidRPr="00FA5187">
              <w:rPr>
                <w:rFonts w:cs="Arial"/>
                <w:color w:val="000000"/>
                <w:lang w:val="en-US"/>
              </w:rPr>
              <w:t>Ivo, Thu, 12:15</w:t>
            </w:r>
          </w:p>
          <w:p w:rsidR="00FA5187" w:rsidRDefault="00FA5187" w:rsidP="00015AC9">
            <w:pPr>
              <w:rPr>
                <w:lang w:val="en-US"/>
              </w:rPr>
            </w:pPr>
            <w:r>
              <w:rPr>
                <w:rFonts w:cs="Arial"/>
                <w:color w:val="000000"/>
                <w:lang w:val="en-US"/>
              </w:rPr>
              <w:t>…</w:t>
            </w:r>
            <w:r>
              <w:rPr>
                <w:lang w:val="en-US"/>
              </w:rPr>
              <w:t xml:space="preserve"> the check should not be dependent on QoS flow description being associated with the EPS bearer</w:t>
            </w:r>
          </w:p>
          <w:p w:rsidR="00FA5187" w:rsidRPr="00FA5187" w:rsidRDefault="00FA5187" w:rsidP="00015AC9">
            <w:pPr>
              <w:rPr>
                <w:rFonts w:cs="Arial"/>
                <w:color w:val="000000"/>
                <w:lang w:val="en-US"/>
              </w:rPr>
            </w:pPr>
          </w:p>
          <w:p w:rsidR="00FA5187" w:rsidRPr="00FA5187"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29"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7E577A" w:rsidP="00015AC9">
            <w:pPr>
              <w:rPr>
                <w:rFonts w:cs="Arial"/>
                <w:color w:val="000000"/>
                <w:lang w:val="en-US"/>
              </w:rPr>
            </w:pPr>
            <w:r w:rsidRPr="00FA5187">
              <w:rPr>
                <w:rFonts w:cs="Arial"/>
                <w:color w:val="000000"/>
                <w:lang w:val="en-US"/>
              </w:rPr>
              <w:t>Partially overlaps with C1-202120</w:t>
            </w:r>
          </w:p>
          <w:p w:rsidR="00764345" w:rsidRPr="00FA5187" w:rsidRDefault="00764345" w:rsidP="00015AC9">
            <w:pPr>
              <w:rPr>
                <w:rFonts w:cs="Arial"/>
                <w:color w:val="000000"/>
                <w:lang w:val="en-US"/>
              </w:rPr>
            </w:pPr>
            <w:r w:rsidRPr="00FA5187">
              <w:rPr>
                <w:rFonts w:cs="Arial"/>
                <w:color w:val="000000"/>
                <w:lang w:val="en-US"/>
              </w:rPr>
              <w:t>Joy, Thu, 11:44</w:t>
            </w:r>
          </w:p>
          <w:p w:rsidR="00764345" w:rsidRPr="00FA5187" w:rsidRDefault="00764345" w:rsidP="00015AC9">
            <w:pPr>
              <w:rPr>
                <w:rFonts w:cs="Arial"/>
                <w:color w:val="000000"/>
                <w:lang w:val="en-US"/>
              </w:rPr>
            </w:pPr>
            <w:r w:rsidRPr="00FA5187">
              <w:rPr>
                <w:rFonts w:cs="Arial"/>
                <w:color w:val="000000"/>
                <w:lang w:val="en-US"/>
              </w:rPr>
              <w:t>Newly introduced condition is not correct, new NOTE not complete</w:t>
            </w:r>
          </w:p>
          <w:p w:rsidR="00764345" w:rsidRPr="00FA5187" w:rsidRDefault="007643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0"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1"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2104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color w:val="000000"/>
                <w:lang w:val="en-US"/>
              </w:rPr>
            </w:pPr>
            <w:r>
              <w:rPr>
                <w:rFonts w:cs="Arial"/>
                <w:color w:val="000000"/>
                <w:lang w:val="en-US"/>
              </w:rPr>
              <w:lastRenderedPageBreak/>
              <w:t>Joy, Thu, 11:53</w:t>
            </w:r>
          </w:p>
          <w:p w:rsidR="00DE1375" w:rsidRDefault="00DE1375" w:rsidP="00015AC9">
            <w:r>
              <w:lastRenderedPageBreak/>
              <w:t xml:space="preserve">the changes should be applicable only when the UE is </w:t>
            </w:r>
            <w:proofErr w:type="spellStart"/>
            <w:r>
              <w:t>regsitered</w:t>
            </w:r>
            <w:proofErr w:type="spellEnd"/>
            <w:r>
              <w:t xml:space="preserve"> with the same PLMN over 3GPP access and non-3GPP access, this is missing in the CR</w:t>
            </w:r>
          </w:p>
          <w:p w:rsidR="00FD5FB0" w:rsidRDefault="00FD5FB0" w:rsidP="00015AC9"/>
          <w:p w:rsidR="00FD5FB0" w:rsidRDefault="00FD5FB0" w:rsidP="00015AC9">
            <w:r>
              <w:t>Rae, Thu, 12:56</w:t>
            </w:r>
          </w:p>
          <w:p w:rsidR="00FD5FB0" w:rsidRDefault="00FD5FB0" w:rsidP="00015AC9">
            <w:r>
              <w:t>Explaining her approach</w:t>
            </w:r>
          </w:p>
          <w:p w:rsidR="00334B0D" w:rsidRDefault="00334B0D" w:rsidP="00015AC9"/>
          <w:p w:rsidR="00334B0D" w:rsidRDefault="00334B0D" w:rsidP="00015AC9">
            <w:r>
              <w:t>Kaj, Thu, 15:05</w:t>
            </w:r>
          </w:p>
          <w:p w:rsidR="00334B0D" w:rsidRDefault="00334B0D" w:rsidP="00015AC9">
            <w:r>
              <w:t>Requires changes</w:t>
            </w:r>
          </w:p>
          <w:p w:rsidR="00334B0D" w:rsidRDefault="00334B0D" w:rsidP="00015AC9"/>
          <w:p w:rsidR="00DE1375" w:rsidRPr="007E577A" w:rsidRDefault="00DE137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2"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t>CR is not needed</w:t>
            </w:r>
          </w:p>
          <w:p w:rsidR="00334B0D" w:rsidRDefault="00334B0D" w:rsidP="00015AC9">
            <w:pPr>
              <w:rPr>
                <w:rFonts w:cs="Arial"/>
                <w:color w:val="000000"/>
                <w:lang w:val="en-US"/>
              </w:rPr>
            </w:pPr>
          </w:p>
          <w:p w:rsidR="00334B0D" w:rsidRPr="007E577A" w:rsidRDefault="00334B0D"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3"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EF2614">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4"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5"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6"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7"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Ivo, Thu, 12:15</w:t>
            </w:r>
          </w:p>
          <w:p w:rsidR="00FA5187" w:rsidRPr="00FA5187" w:rsidRDefault="00FA5187" w:rsidP="00015AC9">
            <w:pPr>
              <w:rPr>
                <w:rFonts w:cs="Arial"/>
                <w:color w:val="000000"/>
                <w:lang w:val="en-US"/>
              </w:rPr>
            </w:pPr>
            <w:r w:rsidRPr="00FA5187">
              <w:rPr>
                <w:rFonts w:cs="Arial"/>
                <w:color w:val="000000"/>
                <w:lang w:val="en-US"/>
              </w:rPr>
              <w:t xml:space="preserve">Broken styles, some of the new bullets are already covered by existing </w:t>
            </w:r>
            <w:proofErr w:type="spellStart"/>
            <w:r w:rsidRPr="00FA5187">
              <w:rPr>
                <w:rFonts w:cs="Arial"/>
                <w:color w:val="000000"/>
                <w:lang w:val="en-US"/>
              </w:rPr>
              <w:t>bulltets</w:t>
            </w:r>
            <w:proofErr w:type="spellEnd"/>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8"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Pr>
                <w:rFonts w:cs="Arial"/>
                <w:color w:val="000000"/>
                <w:lang w:val="en-US"/>
              </w:rPr>
              <w:t>Ivo, Thu, 12:15</w:t>
            </w:r>
          </w:p>
          <w:p w:rsidR="00FA5187" w:rsidRDefault="00FA5187" w:rsidP="00015AC9">
            <w:pPr>
              <w:rPr>
                <w:rFonts w:cs="Arial"/>
                <w:color w:val="000000"/>
                <w:lang w:val="en-US"/>
              </w:rPr>
            </w:pPr>
            <w:r>
              <w:rPr>
                <w:rFonts w:cs="Arial"/>
                <w:color w:val="000000"/>
                <w:lang w:val="en-US"/>
              </w:rPr>
              <w:t>Wrong formatting</w:t>
            </w:r>
          </w:p>
          <w:p w:rsidR="00FA5187" w:rsidRPr="00FA5187"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39"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Pr>
                <w:rFonts w:cs="Arial"/>
                <w:color w:val="000000"/>
                <w:lang w:val="en-US"/>
              </w:rPr>
              <w:t>Ivo, Thu, 12:16</w:t>
            </w:r>
          </w:p>
          <w:p w:rsidR="00FA5187" w:rsidRDefault="00FA5187" w:rsidP="00015AC9">
            <w:pPr>
              <w:rPr>
                <w:lang w:val="en-US"/>
              </w:rPr>
            </w:pPr>
            <w:r>
              <w:rPr>
                <w:lang w:val="en-US"/>
              </w:rPr>
              <w:t xml:space="preserve">UE in </w:t>
            </w:r>
            <w:proofErr w:type="spellStart"/>
            <w:r>
              <w:rPr>
                <w:lang w:val="en-US"/>
              </w:rPr>
              <w:t>eCall</w:t>
            </w:r>
            <w:proofErr w:type="spellEnd"/>
            <w:r>
              <w:rPr>
                <w:lang w:val="en-US"/>
              </w:rPr>
              <w:t xml:space="preserve"> only mode </w:t>
            </w:r>
            <w:proofErr w:type="gramStart"/>
            <w:r>
              <w:rPr>
                <w:lang w:val="en-US"/>
              </w:rPr>
              <w:t>is allowed to</w:t>
            </w:r>
            <w:proofErr w:type="gramEnd"/>
            <w:r>
              <w:rPr>
                <w:lang w:val="en-US"/>
              </w:rPr>
              <w:t xml:space="preserve"> select a PLMN in NG-RAN when the PLMN does NOT advertise support for </w:t>
            </w:r>
            <w:proofErr w:type="spellStart"/>
            <w:r>
              <w:rPr>
                <w:lang w:val="en-US"/>
              </w:rPr>
              <w:t>eCall</w:t>
            </w:r>
            <w:proofErr w:type="spellEnd"/>
            <w:r>
              <w:rPr>
                <w:lang w:val="en-US"/>
              </w:rPr>
              <w:t xml:space="preserve"> over, why? Some further problem</w:t>
            </w:r>
          </w:p>
          <w:p w:rsidR="00FA5187" w:rsidRDefault="00FA5187" w:rsidP="00015AC9">
            <w:pPr>
              <w:rPr>
                <w:lang w:val="en-US"/>
              </w:rPr>
            </w:pPr>
          </w:p>
          <w:p w:rsidR="00FA5187" w:rsidRPr="00FA5187" w:rsidRDefault="00FA518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0"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1"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proofErr w:type="spellStart"/>
            <w:r>
              <w:rPr>
                <w:rFonts w:cs="Arial"/>
                <w:color w:val="000000"/>
                <w:lang w:val="en-US"/>
              </w:rPr>
              <w:t>Can not</w:t>
            </w:r>
            <w:proofErr w:type="spellEnd"/>
            <w:r>
              <w:rPr>
                <w:rFonts w:cs="Arial"/>
                <w:color w:val="000000"/>
                <w:lang w:val="en-US"/>
              </w:rPr>
              <w:t xml:space="preserve"> agree to the CR, no SA1 requirement, no definition of PDU session related to MCS</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2"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Andrew, Thu, 12:08</w:t>
            </w:r>
          </w:p>
          <w:p w:rsidR="00D33941" w:rsidRPr="00A6399B" w:rsidRDefault="00D33941" w:rsidP="00015AC9">
            <w:pPr>
              <w:rPr>
                <w:rFonts w:cs="Arial"/>
                <w:color w:val="000000"/>
                <w:lang w:val="en-US"/>
              </w:rPr>
            </w:pPr>
            <w:proofErr w:type="spellStart"/>
            <w:r>
              <w:rPr>
                <w:rFonts w:cs="Arial"/>
                <w:color w:val="000000"/>
                <w:lang w:val="en-US"/>
              </w:rPr>
              <w:t>Summery</w:t>
            </w:r>
            <w:proofErr w:type="spellEnd"/>
            <w:r>
              <w:rPr>
                <w:rFonts w:cs="Arial"/>
                <w:color w:val="000000"/>
                <w:lang w:val="en-US"/>
              </w:rPr>
              <w:t xml:space="preserve"> of changes should be improved</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3"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4"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5"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AF30FB" w:rsidP="00015AC9">
            <w:pPr>
              <w:rPr>
                <w:rFonts w:cs="Arial"/>
                <w:color w:val="000000"/>
                <w:lang w:val="en-US"/>
              </w:rPr>
            </w:pPr>
            <w:r w:rsidRPr="00AF30FB">
              <w:rPr>
                <w:rFonts w:cs="Arial"/>
                <w:color w:val="000000"/>
                <w:lang w:val="en-US"/>
              </w:rPr>
              <w:t>Ivo, Thu, 12:18</w:t>
            </w:r>
          </w:p>
          <w:p w:rsidR="00AF30FB" w:rsidRPr="00AF30FB" w:rsidRDefault="00AF30FB" w:rsidP="00015AC9">
            <w:pPr>
              <w:rPr>
                <w:lang w:val="en-US"/>
              </w:rPr>
            </w:pPr>
            <w:r w:rsidRPr="00AF30FB">
              <w:rPr>
                <w:lang w:val="en-US"/>
              </w:rPr>
              <w:t xml:space="preserve">not backward compatible since Rel-15 AMF will consider such registration procedure as initial registration, not convinced yet </w:t>
            </w:r>
            <w:proofErr w:type="spellStart"/>
            <w:r w:rsidRPr="00AF30FB">
              <w:rPr>
                <w:lang w:val="en-US"/>
              </w:rPr>
              <w:t>tha</w:t>
            </w:r>
            <w:proofErr w:type="spellEnd"/>
            <w:r w:rsidRPr="00AF30FB">
              <w:rPr>
                <w:lang w:val="en-US"/>
              </w:rPr>
              <w:t xml:space="preserve"> the CR is needed</w:t>
            </w:r>
          </w:p>
          <w:p w:rsidR="00AF30FB" w:rsidRPr="00AF30FB" w:rsidRDefault="00AF30F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6"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7"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8"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C1ah-200179</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49"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C1ah-200180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0"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C1ah-200213</w:t>
            </w:r>
          </w:p>
          <w:p w:rsidR="00334B0D" w:rsidRDefault="00334B0D" w:rsidP="00015AC9">
            <w:pPr>
              <w:rPr>
                <w:rFonts w:cs="Arial"/>
                <w:color w:val="000000"/>
                <w:lang w:val="en-US"/>
              </w:rPr>
            </w:pPr>
          </w:p>
          <w:p w:rsidR="00334B0D" w:rsidRPr="00A6399B"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1"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12:18</w:t>
            </w:r>
          </w:p>
          <w:p w:rsidR="00AF30FB" w:rsidRPr="00A6399B" w:rsidRDefault="00AF30FB" w:rsidP="00015AC9">
            <w:pPr>
              <w:rPr>
                <w:rFonts w:cs="Arial"/>
                <w:color w:val="000000"/>
                <w:lang w:val="en-US"/>
              </w:rPr>
            </w:pPr>
            <w:r>
              <w:rPr>
                <w:rFonts w:cs="Arial"/>
                <w:color w:val="000000"/>
                <w:lang w:val="en-US"/>
              </w:rPr>
              <w:t xml:space="preserve">SMF does not receive </w:t>
            </w:r>
            <w:r>
              <w:rPr>
                <w:lang w:val="en-US"/>
              </w:rPr>
              <w:t xml:space="preserve">PDU SESSION RESOURCE RELEASE </w:t>
            </w:r>
            <w:proofErr w:type="gramStart"/>
            <w:r>
              <w:rPr>
                <w:lang w:val="en-US"/>
              </w:rPr>
              <w:t>RESPONSE ,</w:t>
            </w:r>
            <w:proofErr w:type="gramEnd"/>
            <w:r>
              <w:rPr>
                <w:lang w:val="en-US"/>
              </w:rPr>
              <w:t xml:space="preserve"> goes only to AMF</w:t>
            </w:r>
            <w:r>
              <w:rPr>
                <w:rFonts w:cs="Arial"/>
                <w:color w:val="000000"/>
                <w:lang w:val="en-US"/>
              </w:rPr>
              <w:t xml:space="preserve"> </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2"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3"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2163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lastRenderedPageBreak/>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lastRenderedPageBreak/>
              <w:t>Ivo, Thu, 12:19</w:t>
            </w:r>
          </w:p>
          <w:p w:rsidR="00AF30FB" w:rsidRPr="00D0101F" w:rsidRDefault="00AF30FB" w:rsidP="00496E03">
            <w:pPr>
              <w:rPr>
                <w:rFonts w:cs="Arial"/>
                <w:color w:val="000000"/>
                <w:lang w:val="en-US"/>
              </w:rPr>
            </w:pPr>
            <w:r>
              <w:rPr>
                <w:rFonts w:cs="Arial"/>
                <w:color w:val="000000"/>
                <w:lang w:val="en-US"/>
              </w:rPr>
              <w:t>Commenting on used terms “current PLMN” “registered PLMN”, asks for single term, cover sheet</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4"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 xml:space="preserve">Andrew, </w:t>
            </w:r>
            <w:proofErr w:type="gramStart"/>
            <w:r>
              <w:rPr>
                <w:rFonts w:cs="Arial"/>
                <w:color w:val="000000"/>
                <w:lang w:val="en-US"/>
              </w:rPr>
              <w:t>Thu,  11</w:t>
            </w:r>
            <w:proofErr w:type="gramEnd"/>
            <w:r>
              <w:rPr>
                <w:rFonts w:cs="Arial"/>
                <w:color w:val="000000"/>
                <w:lang w:val="en-US"/>
              </w:rPr>
              <w:t>:59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Pr="00FB3669" w:rsidRDefault="00FB3669"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5"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6"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r w:rsidRPr="00D0101F">
              <w:rPr>
                <w:rFonts w:cs="Arial"/>
                <w:color w:val="000000"/>
                <w:lang w:val="en-US"/>
              </w:rPr>
              <w:t>Revision of C1-199032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7"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8"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913F33" w:rsidP="00015AC9">
            <w:pPr>
              <w:rPr>
                <w:rFonts w:cs="Arial"/>
                <w:color w:val="000000"/>
                <w:lang w:val="en-US"/>
              </w:rPr>
            </w:pPr>
            <w:r w:rsidRPr="00913F33">
              <w:rPr>
                <w:rFonts w:cs="Arial"/>
                <w:color w:val="000000"/>
                <w:lang w:val="en-US"/>
              </w:rPr>
              <w:t>Lena, Thu, 16.41</w:t>
            </w:r>
          </w:p>
          <w:p w:rsidR="00913F33" w:rsidRPr="00913F33" w:rsidRDefault="00913F33" w:rsidP="00015AC9">
            <w:pPr>
              <w:rPr>
                <w:rFonts w:cs="Arial"/>
                <w:color w:val="000000"/>
                <w:lang w:val="en-US"/>
              </w:rPr>
            </w:pPr>
            <w:r w:rsidRPr="00913F33">
              <w:rPr>
                <w:rFonts w:cs="Arial"/>
                <w:color w:val="000000"/>
                <w:lang w:val="en-US"/>
              </w:rPr>
              <w:t>Some parts are ok</w:t>
            </w:r>
            <w:r>
              <w:rPr>
                <w:rFonts w:cs="Arial"/>
                <w:color w:val="000000"/>
                <w:lang w:val="en-US"/>
              </w:rPr>
              <w:t>, some changes are not OK</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59"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13F33" w:rsidP="00015AC9">
            <w:pPr>
              <w:rPr>
                <w:rFonts w:cs="Arial"/>
                <w:color w:val="000000"/>
                <w:lang w:val="en-US"/>
              </w:rPr>
            </w:pPr>
            <w:r>
              <w:rPr>
                <w:rFonts w:cs="Arial"/>
                <w:color w:val="000000"/>
                <w:lang w:val="en-US"/>
              </w:rPr>
              <w:t>Lena, Thu, 16:40</w:t>
            </w:r>
          </w:p>
          <w:p w:rsidR="00913F33" w:rsidRDefault="00913F33" w:rsidP="00015AC9">
            <w:pPr>
              <w:rPr>
                <w:lang w:val="en-US"/>
              </w:rPr>
            </w:pPr>
            <w:r>
              <w:rPr>
                <w:lang w:val="en-US"/>
              </w:rPr>
              <w:t>perform TAU differently depending upon whether there is N26. This is not ok</w:t>
            </w:r>
            <w:r>
              <w:rPr>
                <w:lang w:val="en-US"/>
              </w:rPr>
              <w:t>, further issue with security context</w:t>
            </w:r>
          </w:p>
          <w:p w:rsidR="00913F33" w:rsidRPr="00913F33" w:rsidRDefault="00913F33"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4F7EF9" w:rsidP="00015AC9">
            <w:hyperlink r:id="rId160"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Withdrawn</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61"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2213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C04736" w:rsidRDefault="00C04736" w:rsidP="00015AC9">
            <w:pPr>
              <w:rPr>
                <w:rFonts w:cs="Arial"/>
                <w:color w:val="000000"/>
                <w:lang w:val="en-US"/>
              </w:rPr>
            </w:pPr>
            <w:r w:rsidRPr="00C04736">
              <w:rPr>
                <w:rFonts w:cs="Arial"/>
                <w:color w:val="000000"/>
                <w:lang w:val="en-US"/>
              </w:rPr>
              <w:lastRenderedPageBreak/>
              <w:t>Ivo, Thu, 12:51</w:t>
            </w:r>
          </w:p>
          <w:p w:rsidR="00C04736" w:rsidRPr="00C04736" w:rsidRDefault="00C04736" w:rsidP="00015AC9">
            <w:pPr>
              <w:rPr>
                <w:rFonts w:cs="Arial"/>
                <w:color w:val="000000"/>
                <w:lang w:val="en-US"/>
              </w:rPr>
            </w:pPr>
            <w:r w:rsidRPr="00C04736">
              <w:rPr>
                <w:rFonts w:cs="Arial"/>
                <w:color w:val="000000"/>
                <w:lang w:val="en-US"/>
              </w:rPr>
              <w:lastRenderedPageBreak/>
              <w:t xml:space="preserve">Do not see this as mandatory AMF action, not convinced that this is </w:t>
            </w:r>
            <w:proofErr w:type="gramStart"/>
            <w:r w:rsidRPr="00C04736">
              <w:rPr>
                <w:rFonts w:cs="Arial"/>
                <w:color w:val="000000"/>
                <w:lang w:val="en-US"/>
              </w:rPr>
              <w:t>really quicker</w:t>
            </w:r>
            <w:proofErr w:type="gramEnd"/>
            <w:r w:rsidRPr="00C04736">
              <w:rPr>
                <w:rFonts w:cs="Arial"/>
                <w:color w:val="000000"/>
                <w:lang w:val="en-US"/>
              </w:rPr>
              <w:t xml:space="preserve"> </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4F7EF9" w:rsidP="00015AC9">
            <w:hyperlink r:id="rId162"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63"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sidRPr="00C04736">
              <w:rPr>
                <w:rFonts w:cs="Arial"/>
                <w:color w:val="000000"/>
                <w:lang w:val="en-US"/>
              </w:rPr>
              <w:t>Ivo, Thu: 12:51</w:t>
            </w:r>
          </w:p>
          <w:p w:rsidR="00C04736" w:rsidRPr="00C04736" w:rsidRDefault="00C04736" w:rsidP="00015AC9">
            <w:pPr>
              <w:rPr>
                <w:rFonts w:cs="Arial"/>
                <w:color w:val="000000"/>
                <w:lang w:val="en-US"/>
              </w:rPr>
            </w:pPr>
            <w:r>
              <w:rPr>
                <w:rFonts w:cs="Arial"/>
                <w:color w:val="000000"/>
                <w:lang w:val="en-US"/>
              </w:rPr>
              <w:t>“message” is missing</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4F7EF9" w:rsidP="00015AC9">
            <w:hyperlink r:id="rId164"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65"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4F7EF9" w:rsidP="00015AC9">
            <w:hyperlink r:id="rId166"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67"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Pr>
                <w:rFonts w:cs="Arial"/>
                <w:color w:val="000000"/>
                <w:lang w:val="en-US"/>
              </w:rPr>
              <w:t>Ivo, Thu, 12:51</w:t>
            </w:r>
          </w:p>
          <w:p w:rsidR="00C04736" w:rsidRDefault="00C04736" w:rsidP="00015AC9">
            <w:pPr>
              <w:rPr>
                <w:rFonts w:cs="Arial"/>
                <w:color w:val="000000"/>
                <w:lang w:val="en-US"/>
              </w:rPr>
            </w:pPr>
            <w:r>
              <w:rPr>
                <w:rFonts w:cs="Arial"/>
                <w:color w:val="000000"/>
                <w:lang w:val="en-US"/>
              </w:rPr>
              <w:t>Many conditions are missing</w:t>
            </w:r>
          </w:p>
          <w:p w:rsidR="00C04736" w:rsidRPr="00FB3669" w:rsidRDefault="00C04736"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68"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Joy, Thu, 12:01</w:t>
            </w:r>
          </w:p>
          <w:p w:rsidR="00FB3669" w:rsidRDefault="00FB3669" w:rsidP="00015AC9">
            <w:pPr>
              <w:rPr>
                <w:rFonts w:cs="Arial"/>
                <w:color w:val="000000"/>
                <w:lang w:val="en-US"/>
              </w:rPr>
            </w:pPr>
            <w:r>
              <w:rPr>
                <w:rFonts w:cs="Arial"/>
                <w:color w:val="000000"/>
                <w:lang w:val="en-US"/>
              </w:rPr>
              <w:t xml:space="preserve">Reason for change not correct, existing bullet </w:t>
            </w:r>
            <w:proofErr w:type="spellStart"/>
            <w:r>
              <w:rPr>
                <w:rFonts w:cs="Arial"/>
                <w:color w:val="000000"/>
                <w:lang w:val="en-US"/>
              </w:rPr>
              <w:t>va</w:t>
            </w:r>
            <w:proofErr w:type="spellEnd"/>
            <w:r>
              <w:rPr>
                <w:rFonts w:cs="Arial"/>
                <w:color w:val="000000"/>
                <w:lang w:val="en-US"/>
              </w:rPr>
              <w:t>) incorrect</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12:22</w:t>
            </w:r>
          </w:p>
          <w:p w:rsidR="00AF30FB" w:rsidRDefault="00AF30FB" w:rsidP="00015AC9">
            <w:pPr>
              <w:rPr>
                <w:rFonts w:cs="Arial"/>
                <w:color w:val="000000"/>
                <w:lang w:val="en-US"/>
              </w:rPr>
            </w:pPr>
            <w:r>
              <w:rPr>
                <w:rFonts w:cs="Arial"/>
                <w:color w:val="000000"/>
                <w:lang w:val="en-US"/>
              </w:rPr>
              <w:t>Summary of changes seem incorrect</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r>
              <w:rPr>
                <w:rFonts w:cs="Arial"/>
                <w:color w:val="000000"/>
                <w:lang w:val="en-US"/>
              </w:rPr>
              <w:t xml:space="preserve">CR has a point, needs rewording </w:t>
            </w:r>
          </w:p>
          <w:p w:rsidR="00AF30FB" w:rsidRPr="00FB3669" w:rsidRDefault="00AF30F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69"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FB3669" w:rsidP="00015AC9">
            <w:pPr>
              <w:rPr>
                <w:rFonts w:cs="Arial"/>
                <w:color w:val="000000"/>
                <w:lang w:val="en-US"/>
              </w:rPr>
            </w:pPr>
            <w:r w:rsidRPr="00FB3669">
              <w:rPr>
                <w:rFonts w:cs="Arial"/>
                <w:color w:val="000000"/>
                <w:lang w:val="en-US"/>
              </w:rPr>
              <w:t>Joy, Thu, 11:58</w:t>
            </w:r>
          </w:p>
          <w:p w:rsidR="00FB3669" w:rsidRDefault="00FB3669" w:rsidP="00015AC9">
            <w:pPr>
              <w:rPr>
                <w:rFonts w:cs="Arial"/>
                <w:color w:val="000000"/>
                <w:lang w:val="en-US"/>
              </w:rPr>
            </w:pPr>
            <w:r w:rsidRPr="00FB3669">
              <w:rPr>
                <w:rFonts w:cs="Arial"/>
                <w:color w:val="000000"/>
                <w:lang w:val="en-US"/>
              </w:rPr>
              <w:t xml:space="preserve">Same purpose as 2280 and is </w:t>
            </w:r>
            <w:proofErr w:type="spellStart"/>
            <w:r w:rsidRPr="00FB3669">
              <w:rPr>
                <w:rFonts w:cs="Arial"/>
                <w:color w:val="000000"/>
                <w:lang w:val="en-US"/>
              </w:rPr>
              <w:t>incoplete</w:t>
            </w:r>
            <w:proofErr w:type="spellEnd"/>
            <w:r w:rsidRPr="00FB3669">
              <w:rPr>
                <w:rFonts w:cs="Arial"/>
                <w:color w:val="000000"/>
                <w:lang w:val="en-US"/>
              </w:rPr>
              <w:t>, pls see comments on 2280</w:t>
            </w:r>
          </w:p>
          <w:p w:rsidR="00672CE7" w:rsidRDefault="00672CE7" w:rsidP="00015AC9">
            <w:pPr>
              <w:rPr>
                <w:rFonts w:cs="Arial"/>
                <w:color w:val="000000"/>
                <w:lang w:val="en-US"/>
              </w:rPr>
            </w:pPr>
          </w:p>
          <w:p w:rsidR="00672CE7" w:rsidRDefault="00672CE7" w:rsidP="00015AC9">
            <w:pPr>
              <w:rPr>
                <w:rFonts w:cs="Arial"/>
                <w:color w:val="000000"/>
                <w:lang w:val="en-US"/>
              </w:rPr>
            </w:pPr>
            <w:r>
              <w:rPr>
                <w:rFonts w:cs="Arial"/>
                <w:color w:val="000000"/>
                <w:lang w:val="en-US"/>
              </w:rPr>
              <w:t>Lena, Thu, 16:40</w:t>
            </w:r>
          </w:p>
          <w:p w:rsidR="00672CE7" w:rsidRDefault="00672CE7" w:rsidP="00015AC9">
            <w:pPr>
              <w:rPr>
                <w:rFonts w:cs="Arial"/>
                <w:color w:val="000000"/>
                <w:lang w:val="en-US"/>
              </w:rPr>
            </w:pPr>
            <w:r>
              <w:rPr>
                <w:rFonts w:cs="Arial"/>
                <w:color w:val="000000"/>
                <w:lang w:val="en-US"/>
              </w:rPr>
              <w:t>CR has a point, but requires rewording</w:t>
            </w:r>
          </w:p>
          <w:p w:rsidR="00672CE7" w:rsidRDefault="00672CE7" w:rsidP="00015AC9">
            <w:pPr>
              <w:rPr>
                <w:rFonts w:cs="Arial"/>
                <w:color w:val="000000"/>
                <w:lang w:val="en-US"/>
              </w:rPr>
            </w:pPr>
          </w:p>
          <w:p w:rsidR="00672CE7" w:rsidRPr="00FB3669" w:rsidRDefault="00672C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0"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Ivo, Thu, 12:23</w:t>
            </w:r>
          </w:p>
          <w:p w:rsidR="0057491A" w:rsidRDefault="0057491A" w:rsidP="00015AC9">
            <w:pPr>
              <w:rPr>
                <w:rFonts w:cs="Arial"/>
                <w:color w:val="000000"/>
                <w:lang w:val="en-US"/>
              </w:rPr>
            </w:pPr>
            <w:r>
              <w:rPr>
                <w:rFonts w:cs="Arial"/>
                <w:color w:val="000000"/>
                <w:lang w:val="en-US"/>
              </w:rPr>
              <w:t>Editorials</w:t>
            </w:r>
          </w:p>
          <w:p w:rsidR="0057491A" w:rsidRPr="00FB3669" w:rsidRDefault="0057491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1"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2"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3"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57491A" w:rsidP="00015AC9">
            <w:pPr>
              <w:rPr>
                <w:rFonts w:cs="Arial"/>
                <w:color w:val="000000"/>
                <w:lang w:val="en-US"/>
              </w:rPr>
            </w:pPr>
            <w:r w:rsidRPr="0057491A">
              <w:rPr>
                <w:rFonts w:cs="Arial"/>
                <w:color w:val="000000"/>
                <w:lang w:val="en-US"/>
              </w:rPr>
              <w:t>Ivo, Thu, 12:25</w:t>
            </w:r>
          </w:p>
          <w:p w:rsidR="0057491A" w:rsidRDefault="0057491A" w:rsidP="00015AC9">
            <w:pPr>
              <w:rPr>
                <w:rFonts w:cs="Arial"/>
                <w:color w:val="000000"/>
                <w:lang w:val="en-US"/>
              </w:rPr>
            </w:pPr>
            <w:r>
              <w:rPr>
                <w:rFonts w:cs="Arial"/>
                <w:color w:val="000000"/>
                <w:lang w:val="en-US"/>
              </w:rPr>
              <w:t>Ivo challenging the proposal</w:t>
            </w:r>
          </w:p>
          <w:p w:rsidR="0057491A" w:rsidRPr="0057491A" w:rsidRDefault="0057491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4"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010BB" w:rsidP="00015AC9">
            <w:pPr>
              <w:rPr>
                <w:rFonts w:cs="Arial"/>
                <w:color w:val="000000"/>
                <w:lang w:val="en-US"/>
              </w:rPr>
            </w:pPr>
            <w:r>
              <w:rPr>
                <w:rFonts w:cs="Arial"/>
                <w:color w:val="000000"/>
                <w:lang w:val="en-US"/>
              </w:rPr>
              <w:t>Kaj, Thu, 17:09</w:t>
            </w:r>
          </w:p>
          <w:p w:rsidR="00E010BB" w:rsidRDefault="00E010BB" w:rsidP="00015AC9">
            <w:pPr>
              <w:rPr>
                <w:rFonts w:cs="Arial"/>
                <w:color w:val="000000"/>
                <w:lang w:val="en-US"/>
              </w:rPr>
            </w:pPr>
            <w:r>
              <w:rPr>
                <w:rFonts w:cs="Arial"/>
                <w:color w:val="000000"/>
                <w:lang w:val="en-US"/>
              </w:rPr>
              <w:t>Not needed, already covered</w:t>
            </w:r>
          </w:p>
          <w:p w:rsidR="00E010BB" w:rsidRDefault="00E010BB" w:rsidP="00015AC9">
            <w:pPr>
              <w:rPr>
                <w:rFonts w:cs="Arial"/>
                <w:color w:val="000000"/>
                <w:lang w:val="en-US"/>
              </w:rPr>
            </w:pPr>
          </w:p>
          <w:p w:rsidR="00B904A5" w:rsidRDefault="00B904A5" w:rsidP="00015AC9">
            <w:pPr>
              <w:rPr>
                <w:rFonts w:cs="Arial"/>
                <w:color w:val="000000"/>
                <w:lang w:val="en-US"/>
              </w:rPr>
            </w:pPr>
            <w:r>
              <w:rPr>
                <w:rFonts w:cs="Arial"/>
                <w:color w:val="000000"/>
                <w:lang w:val="en-US"/>
              </w:rPr>
              <w:t>Vishnu, Thu, 17:19</w:t>
            </w:r>
          </w:p>
          <w:p w:rsidR="00B904A5" w:rsidRDefault="00B904A5" w:rsidP="00015AC9">
            <w:pPr>
              <w:rPr>
                <w:rFonts w:cs="Arial"/>
                <w:color w:val="000000"/>
                <w:lang w:val="en-US"/>
              </w:rPr>
            </w:pPr>
            <w:r>
              <w:rPr>
                <w:rFonts w:cs="Arial"/>
                <w:color w:val="000000"/>
                <w:lang w:val="en-US"/>
              </w:rPr>
              <w:t>Not needed</w:t>
            </w:r>
          </w:p>
          <w:p w:rsidR="00B904A5" w:rsidRPr="0057491A" w:rsidRDefault="00B904A5"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5"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6"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7"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8"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79"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80"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81"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4F7EF9" w:rsidP="00015AC9">
            <w:hyperlink r:id="rId182"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eastAsia="Batang" w:cs="Arial"/>
                <w:highlight w:val="green"/>
                <w:lang w:eastAsia="ko-KR"/>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E7602" w:rsidRDefault="00015AC9" w:rsidP="00015AC9">
            <w:pPr>
              <w:rPr>
                <w:rFonts w:cs="Arial"/>
                <w:color w:val="000000"/>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822A9C" w:rsidRDefault="00015AC9" w:rsidP="00015AC9"/>
        </w:tc>
        <w:tc>
          <w:tcPr>
            <w:tcW w:w="4190" w:type="dxa"/>
            <w:gridSpan w:val="3"/>
            <w:tcBorders>
              <w:top w:val="single" w:sz="4" w:space="0" w:color="auto"/>
              <w:bottom w:val="single" w:sz="4" w:space="0" w:color="auto"/>
            </w:tcBorders>
            <w:shd w:val="clear" w:color="auto" w:fill="auto"/>
          </w:tcPr>
          <w:p w:rsidR="00015AC9" w:rsidRDefault="00015AC9" w:rsidP="00015AC9"/>
        </w:tc>
        <w:tc>
          <w:tcPr>
            <w:tcW w:w="1766" w:type="dxa"/>
            <w:tcBorders>
              <w:top w:val="single" w:sz="4" w:space="0" w:color="auto"/>
              <w:bottom w:val="single" w:sz="4" w:space="0" w:color="auto"/>
            </w:tcBorders>
            <w:shd w:val="clear" w:color="auto" w:fill="auto"/>
          </w:tcPr>
          <w:p w:rsidR="00015AC9"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lang w:val="en-US"/>
              </w:rPr>
            </w:pPr>
          </w:p>
        </w:tc>
      </w:tr>
      <w:tr w:rsidR="00015AC9" w:rsidRPr="009A4107" w:rsidTr="008419FC">
        <w:tc>
          <w:tcPr>
            <w:tcW w:w="976"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4F7EF9" w:rsidP="00015AC9">
            <w:hyperlink r:id="rId183"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4F7EF9" w:rsidP="00015AC9">
            <w:hyperlink r:id="rId184"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Does not see a need for the CR</w:t>
            </w:r>
          </w:p>
          <w:p w:rsidR="00C04736" w:rsidRDefault="00C04736"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4F7EF9" w:rsidP="00015AC9">
            <w:hyperlink r:id="rId185"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4F7EF9" w:rsidP="00015AC9">
            <w:hyperlink r:id="rId186"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Is misleading</w:t>
            </w:r>
          </w:p>
          <w:p w:rsidR="00C04736" w:rsidRDefault="00C04736"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87"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88"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rFonts w:cs="Arial"/>
              </w:rPr>
              <w:t>Revision of C1-200314</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89"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rFonts w:cs="Arial"/>
              </w:rPr>
              <w:t>Revision of C1-200313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0"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1"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7E577A" w:rsidP="00015AC9">
            <w:pPr>
              <w:rPr>
                <w:rFonts w:cs="Arial"/>
                <w:sz w:val="21"/>
                <w:szCs w:val="21"/>
              </w:rPr>
            </w:pPr>
            <w:r>
              <w:rPr>
                <w:rFonts w:cs="Arial"/>
              </w:rPr>
              <w:t xml:space="preserve">Partially overlaps with </w:t>
            </w:r>
            <w:r>
              <w:rPr>
                <w:rFonts w:cs="Arial"/>
                <w:sz w:val="21"/>
                <w:szCs w:val="21"/>
              </w:rPr>
              <w:t>C1-202289</w:t>
            </w:r>
          </w:p>
          <w:p w:rsidR="00DE1375" w:rsidRDefault="00DE1375" w:rsidP="00015AC9">
            <w:pPr>
              <w:rPr>
                <w:rFonts w:cs="Arial"/>
                <w:sz w:val="21"/>
                <w:szCs w:val="21"/>
              </w:rPr>
            </w:pPr>
            <w:r>
              <w:rPr>
                <w:rFonts w:cs="Arial"/>
                <w:sz w:val="21"/>
                <w:szCs w:val="21"/>
              </w:rPr>
              <w:t>Joy, Thu, 11:44</w:t>
            </w:r>
          </w:p>
          <w:p w:rsidR="00DE1375" w:rsidRDefault="00DE1375" w:rsidP="00015AC9">
            <w:pPr>
              <w:rPr>
                <w:rFonts w:cs="Arial"/>
                <w:sz w:val="21"/>
                <w:szCs w:val="21"/>
              </w:rPr>
            </w:pPr>
            <w:r>
              <w:rPr>
                <w:rFonts w:cs="Arial"/>
                <w:sz w:val="21"/>
                <w:szCs w:val="21"/>
              </w:rPr>
              <w:t xml:space="preserve">Newly introduced Note is not </w:t>
            </w:r>
            <w:proofErr w:type="gramStart"/>
            <w:r>
              <w:rPr>
                <w:rFonts w:cs="Arial"/>
                <w:sz w:val="21"/>
                <w:szCs w:val="21"/>
              </w:rPr>
              <w:t>sufficient</w:t>
            </w:r>
            <w:proofErr w:type="gramEnd"/>
          </w:p>
          <w:p w:rsidR="00DE1375" w:rsidRPr="00D95972" w:rsidRDefault="00DE1375"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2"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3"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4"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5"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6"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Pr="00D95972" w:rsidRDefault="00DE1375" w:rsidP="00015AC9">
            <w:pPr>
              <w:rPr>
                <w:rFonts w:cs="Arial"/>
              </w:rPr>
            </w:pPr>
            <w:r w:rsidRPr="00DE1375">
              <w:rPr>
                <w:rFonts w:cs="Arial"/>
              </w:rPr>
              <w:t>change in this CR is not needed. It has been specified in clause 5.2.5 of 24.193 already.</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7"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Pr="00D95972" w:rsidRDefault="00DE1375" w:rsidP="00015AC9">
            <w:pPr>
              <w:rPr>
                <w:rFonts w:cs="Arial"/>
              </w:rPr>
            </w:pPr>
            <w:r>
              <w:rPr>
                <w:rFonts w:cs="Arial"/>
              </w:rPr>
              <w:t>Some of new text is not needed, transfer procedure incorrect, rest ok</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8"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199"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0"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1"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2"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3"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 </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707B3">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F365E1" w:rsidRDefault="004F7EF9" w:rsidP="00015AC9">
            <w:hyperlink r:id="rId204"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sidRPr="008A353C">
              <w:rPr>
                <w:rFonts w:cs="Arial"/>
              </w:rPr>
              <w:t>Overlaps with C1-202454</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5"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6"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7"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8"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09"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0"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1"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2"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3"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4"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rPr>
            </w:pPr>
            <w:r>
              <w:rPr>
                <w:rFonts w:cs="Arial"/>
              </w:rPr>
              <w:t>Ricky, Thu, 12.26</w:t>
            </w:r>
          </w:p>
          <w:p w:rsidR="0057491A" w:rsidRPr="00D95972" w:rsidRDefault="0057491A" w:rsidP="00015AC9">
            <w:pPr>
              <w:rPr>
                <w:rFonts w:cs="Arial"/>
              </w:rPr>
            </w:pPr>
            <w:r>
              <w:rPr>
                <w:rFonts w:cs="Arial"/>
              </w:rPr>
              <w:t xml:space="preserve">Concept not correct, prefers the proposal as in </w:t>
            </w:r>
            <w:r w:rsidRPr="0057491A">
              <w:rPr>
                <w:rFonts w:cs="Arial"/>
              </w:rPr>
              <w:t>C1-202247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5"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6" w:history="1">
              <w:r w:rsidR="00015AC9">
                <w:rPr>
                  <w:rStyle w:val="Hyperlink"/>
                </w:rPr>
                <w:t>C1-202171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7F0F" w:rsidP="00015AC9">
            <w:pPr>
              <w:rPr>
                <w:rFonts w:cs="Arial"/>
              </w:rPr>
            </w:pPr>
            <w:r>
              <w:rPr>
                <w:rFonts w:cs="Arial"/>
              </w:rPr>
              <w:t>Ricky, Thu, 14:51</w:t>
            </w:r>
          </w:p>
          <w:p w:rsidR="00FD7F0F" w:rsidRPr="00D95972" w:rsidRDefault="00FD7F0F" w:rsidP="00015AC9">
            <w:pPr>
              <w:rPr>
                <w:rFonts w:cs="Arial"/>
              </w:rPr>
            </w:pPr>
            <w:r>
              <w:rPr>
                <w:lang w:eastAsia="zh-CN"/>
              </w:rPr>
              <w:t>do not believe that this CR is required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7"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8"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19"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0"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1"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2"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 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3"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C1-198417</w:t>
            </w:r>
          </w:p>
          <w:p w:rsidR="0072540A" w:rsidRDefault="0072540A" w:rsidP="00015AC9">
            <w:pPr>
              <w:rPr>
                <w:rFonts w:cs="Arial"/>
              </w:rPr>
            </w:pPr>
          </w:p>
          <w:p w:rsidR="0072540A" w:rsidRDefault="0072540A" w:rsidP="00015AC9">
            <w:pPr>
              <w:rPr>
                <w:rFonts w:cs="Arial"/>
              </w:rPr>
            </w:pPr>
            <w:r>
              <w:rPr>
                <w:rFonts w:cs="Arial"/>
              </w:rPr>
              <w:t>Ricky, Thu, 13:46</w:t>
            </w:r>
          </w:p>
          <w:p w:rsidR="0072540A" w:rsidRDefault="0072540A" w:rsidP="00015AC9">
            <w:pPr>
              <w:rPr>
                <w:rFonts w:cs="Arial"/>
              </w:rPr>
            </w:pPr>
            <w:r>
              <w:rPr>
                <w:rFonts w:cs="Arial"/>
              </w:rPr>
              <w:lastRenderedPageBreak/>
              <w:t>Agrees with the concept, some changes are missing in #62 in some subclauses, cover sheet needs improvement, wants to co-sign</w:t>
            </w:r>
          </w:p>
          <w:p w:rsidR="0072540A" w:rsidRDefault="0072540A" w:rsidP="00015AC9">
            <w:pPr>
              <w:rPr>
                <w:rFonts w:cs="Arial"/>
              </w:rPr>
            </w:pPr>
          </w:p>
          <w:p w:rsidR="0072540A" w:rsidRPr="00D95972" w:rsidRDefault="0072540A"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4"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5"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proofErr w:type="spellStart"/>
            <w:r>
              <w:t>Yancha</w:t>
            </w:r>
            <w:r w:rsidR="00FD5FB0">
              <w:t>o</w:t>
            </w:r>
            <w:proofErr w:type="spellEnd"/>
            <w:r w:rsidR="00FD5FB0">
              <w:t>, Thu, 12:54</w:t>
            </w:r>
          </w:p>
          <w:p w:rsidR="00FD5FB0" w:rsidRDefault="00FD5FB0" w:rsidP="00015AC9">
            <w:r>
              <w:t>Issue with change in 4.6.2.4, editorial in 5.5.3.1.2</w:t>
            </w:r>
          </w:p>
          <w:p w:rsidR="00FD5FB0" w:rsidRPr="00D95972" w:rsidRDefault="00FD5FB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6"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 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7"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8"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29"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rPr>
            </w:pPr>
            <w:r>
              <w:rPr>
                <w:rFonts w:cs="Arial"/>
              </w:rPr>
              <w:t>Ricky, Thu, 12:05</w:t>
            </w:r>
          </w:p>
          <w:p w:rsidR="00D33941" w:rsidRPr="00D95972" w:rsidRDefault="00D33941" w:rsidP="00015AC9">
            <w:pPr>
              <w:rPr>
                <w:rFonts w:cs="Arial"/>
              </w:rPr>
            </w:pPr>
            <w:r>
              <w:rPr>
                <w:rFonts w:cs="Arial"/>
              </w:rPr>
              <w:t>Cover sheet, and wording improvement</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0"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cs="Arial"/>
              </w:rPr>
            </w:pPr>
            <w:proofErr w:type="spellStart"/>
            <w:r>
              <w:rPr>
                <w:rFonts w:cs="Arial"/>
              </w:rPr>
              <w:t>Yanchao</w:t>
            </w:r>
            <w:proofErr w:type="spellEnd"/>
            <w:r>
              <w:rPr>
                <w:rFonts w:cs="Arial"/>
              </w:rPr>
              <w:t>, Thu, 13:25</w:t>
            </w:r>
          </w:p>
          <w:p w:rsidR="004F7EF9" w:rsidRDefault="004F7EF9" w:rsidP="00015AC9">
            <w:pPr>
              <w:rPr>
                <w:rFonts w:cs="Arial"/>
              </w:rPr>
            </w:pPr>
            <w:r>
              <w:rPr>
                <w:rFonts w:cs="Arial"/>
              </w:rPr>
              <w:t>Changes i</w:t>
            </w:r>
            <w:r w:rsidRPr="004F7EF9">
              <w:rPr>
                <w:rFonts w:cs="Arial"/>
              </w:rPr>
              <w:t>n 5.4.4.3</w:t>
            </w:r>
            <w:r>
              <w:rPr>
                <w:rFonts w:cs="Arial"/>
              </w:rPr>
              <w:t xml:space="preserve"> are not needed</w:t>
            </w:r>
          </w:p>
          <w:p w:rsidR="00672CE7" w:rsidRDefault="00672CE7" w:rsidP="00015AC9">
            <w:pPr>
              <w:rPr>
                <w:rFonts w:cs="Arial"/>
              </w:rPr>
            </w:pPr>
          </w:p>
          <w:p w:rsidR="00672CE7" w:rsidRDefault="00672CE7" w:rsidP="00015AC9">
            <w:pPr>
              <w:rPr>
                <w:rFonts w:cs="Arial"/>
              </w:rPr>
            </w:pPr>
            <w:r>
              <w:rPr>
                <w:rFonts w:cs="Arial"/>
              </w:rPr>
              <w:t>Ricky, Thu, 16:07</w:t>
            </w:r>
          </w:p>
          <w:p w:rsidR="00672CE7" w:rsidRPr="00D95972" w:rsidRDefault="00672CE7" w:rsidP="00015AC9">
            <w:pPr>
              <w:rPr>
                <w:rFonts w:cs="Arial"/>
              </w:rPr>
            </w:pPr>
            <w:r>
              <w:rPr>
                <w:rFonts w:cs="Arial"/>
              </w:rPr>
              <w:t xml:space="preserve">Additional changes to </w:t>
            </w:r>
            <w:r w:rsidRPr="00672CE7">
              <w:rPr>
                <w:rFonts w:cs="Arial"/>
              </w:rPr>
              <w:t>subclause 4.6.2.4</w:t>
            </w:r>
            <w:r>
              <w:rPr>
                <w:rFonts w:cs="Arial"/>
              </w:rPr>
              <w:t xml:space="preserve"> are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1"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2"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3"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C1-201051</w:t>
            </w:r>
          </w:p>
          <w:p w:rsidR="00015AC9" w:rsidRPr="00D95972" w:rsidRDefault="00015AC9" w:rsidP="00015AC9">
            <w:pPr>
              <w:rPr>
                <w:rFonts w:cs="Arial"/>
              </w:rPr>
            </w:pPr>
            <w:r w:rsidRPr="008A353C">
              <w:rPr>
                <w:rFonts w:cs="Arial"/>
              </w:rPr>
              <w:t>EN#1 &amp; Task #2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4"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EN#10 &amp; Task#1</w:t>
            </w:r>
          </w:p>
          <w:p w:rsidR="00015AC9" w:rsidRPr="00D95972" w:rsidRDefault="00015AC9" w:rsidP="00015AC9">
            <w:pPr>
              <w:rPr>
                <w:rFonts w:cs="Arial"/>
              </w:rPr>
            </w:pPr>
            <w:r>
              <w:t xml:space="preserve">See also C1-202170, </w:t>
            </w:r>
            <w:proofErr w:type="gramStart"/>
            <w:r>
              <w:t xml:space="preserve">2345,   </w:t>
            </w:r>
            <w:proofErr w:type="gramEnd"/>
            <w:r>
              <w:t>2351, 2352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5"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 xml:space="preserve">Ok with </w:t>
            </w:r>
            <w:proofErr w:type="spellStart"/>
            <w:r>
              <w:rPr>
                <w:rFonts w:cs="Arial"/>
              </w:rPr>
              <w:t>Yanchao’s</w:t>
            </w:r>
            <w:proofErr w:type="spellEnd"/>
            <w:r>
              <w:rPr>
                <w:rFonts w:cs="Arial"/>
              </w:rPr>
              <w:t xml:space="preserve"> comments</w:t>
            </w:r>
          </w:p>
          <w:p w:rsidR="00FD7F0F" w:rsidRDefault="00FD7F0F" w:rsidP="00015AC9">
            <w:pPr>
              <w:rPr>
                <w:rFonts w:cs="Arial"/>
              </w:rPr>
            </w:pPr>
          </w:p>
          <w:p w:rsidR="00AD4CEB" w:rsidRPr="00D95972" w:rsidRDefault="00AD4CE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6"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7"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8"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rPr>
            </w:pPr>
            <w:proofErr w:type="spellStart"/>
            <w:r>
              <w:rPr>
                <w:rFonts w:cs="Arial"/>
              </w:rPr>
              <w:t>Yanchao</w:t>
            </w:r>
            <w:proofErr w:type="spellEnd"/>
            <w:r>
              <w:rPr>
                <w:rFonts w:cs="Arial"/>
              </w:rPr>
              <w:t>, Thu, 13:37</w:t>
            </w:r>
          </w:p>
          <w:p w:rsidR="00AD4CEB" w:rsidRPr="00D95972" w:rsidRDefault="00AD4CEB" w:rsidP="00015AC9">
            <w:pPr>
              <w:rPr>
                <w:rFonts w:cs="Arial"/>
              </w:rPr>
            </w:pPr>
            <w:r w:rsidRPr="00AD4CEB">
              <w:rPr>
                <w:rFonts w:cs="Arial"/>
              </w:rPr>
              <w:t>usage of ‘RSNPN’ and ’SNPN’ should be aligned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39"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40"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96E03" w:rsidP="00015AC9">
            <w:pPr>
              <w:rPr>
                <w:rFonts w:cs="Arial"/>
                <w:color w:val="000000"/>
                <w:lang w:val="en-US"/>
              </w:rPr>
            </w:pPr>
            <w:r>
              <w:rPr>
                <w:rFonts w:cs="Arial"/>
                <w:color w:val="000000"/>
                <w:lang w:val="en-US"/>
              </w:rPr>
              <w:t>Frederic, Thu, 09:08</w:t>
            </w:r>
          </w:p>
          <w:p w:rsidR="00496E03" w:rsidRPr="00D95972" w:rsidRDefault="00496E03" w:rsidP="00015AC9">
            <w:pPr>
              <w:rPr>
                <w:rFonts w:cs="Arial"/>
              </w:rPr>
            </w:pPr>
            <w:r>
              <w:rPr>
                <w:rFonts w:cs="Arial"/>
                <w:color w:val="000000"/>
                <w:lang w:val="en-US"/>
              </w:rPr>
              <w:t>Clauses affected missing</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41" w:history="1">
              <w:r w:rsidR="00015AC9">
                <w:rPr>
                  <w:rStyle w:val="Hyperlink"/>
                </w:rPr>
                <w:t>C1-202</w:t>
              </w:r>
              <w:r w:rsidR="00015AC9">
                <w:rPr>
                  <w:rStyle w:val="Hyperlink"/>
                </w:rPr>
                <w:t>4</w:t>
              </w:r>
              <w:r w:rsidR="00015AC9">
                <w:rPr>
                  <w:rStyle w:val="Hyperlink"/>
                </w:rPr>
                <w:t>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cs="Arial"/>
              </w:rPr>
            </w:pPr>
            <w:proofErr w:type="spellStart"/>
            <w:r>
              <w:rPr>
                <w:rFonts w:cs="Arial"/>
              </w:rPr>
              <w:t>Yanchao</w:t>
            </w:r>
            <w:proofErr w:type="spellEnd"/>
            <w:r>
              <w:rPr>
                <w:rFonts w:cs="Arial"/>
              </w:rPr>
              <w:t>, Thu, 13:42</w:t>
            </w:r>
          </w:p>
          <w:p w:rsidR="00043278" w:rsidRPr="00D95972" w:rsidRDefault="00043278" w:rsidP="00015AC9">
            <w:pPr>
              <w:rPr>
                <w:rFonts w:cs="Arial"/>
              </w:rPr>
            </w:pPr>
            <w:r>
              <w:rPr>
                <w:lang w:val="en-US"/>
              </w:rPr>
              <w:t>PDU session release via explicit NAS signaling is not needed for this case</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42"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C1-200691</w:t>
            </w:r>
          </w:p>
          <w:p w:rsidR="00015AC9" w:rsidRPr="00D95972" w:rsidRDefault="00015AC9" w:rsidP="00015AC9">
            <w:pPr>
              <w:rPr>
                <w:rFonts w:cs="Arial"/>
              </w:rPr>
            </w:pPr>
            <w:r w:rsidRPr="008A353C">
              <w:rPr>
                <w:rFonts w:cs="Arial"/>
              </w:rPr>
              <w:t>Overlaps with C1-202111</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43"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Task#3</w:t>
            </w:r>
          </w:p>
          <w:p w:rsidR="00015AC9" w:rsidRPr="00D95972" w:rsidRDefault="00015AC9" w:rsidP="00015AC9">
            <w:pPr>
              <w:rPr>
                <w:rFonts w:cs="Arial"/>
              </w:rPr>
            </w:pPr>
            <w:r>
              <w:t>See also C1-202250, 2472, 2473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44"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Task#3,</w:t>
            </w:r>
          </w:p>
          <w:p w:rsidR="00015AC9" w:rsidRPr="00D95972" w:rsidRDefault="00015AC9" w:rsidP="00015AC9">
            <w:pPr>
              <w:rPr>
                <w:rFonts w:cs="Arial"/>
              </w:rPr>
            </w:pPr>
            <w:r w:rsidRPr="008A353C">
              <w:rPr>
                <w:rFonts w:cs="Arial"/>
              </w:rPr>
              <w:t>See also C1-202250, 2472, 2473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45"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46"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0101F" w:rsidRDefault="004F7EF9" w:rsidP="00015AC9">
            <w:pPr>
              <w:rPr>
                <w:rFonts w:cs="Arial"/>
              </w:rPr>
            </w:pPr>
            <w:hyperlink r:id="rId247"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sz w:val="21"/>
                <w:szCs w:val="21"/>
              </w:rPr>
              <w:t>EN#1 &amp; Task #2</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EF2614">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4F7EF9" w:rsidP="00015AC9">
            <w:pPr>
              <w:rPr>
                <w:rFonts w:cs="Arial"/>
              </w:rPr>
            </w:pPr>
            <w:hyperlink r:id="rId248"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0571" w:rsidP="00015AC9">
            <w:pPr>
              <w:rPr>
                <w:rFonts w:cs="Arial"/>
                <w:lang w:eastAsia="ko-KR"/>
              </w:rPr>
            </w:pPr>
            <w:r>
              <w:rPr>
                <w:rFonts w:cs="Arial"/>
                <w:lang w:eastAsia="ko-KR"/>
              </w:rPr>
              <w:t>Lena, Thu, 17:59</w:t>
            </w:r>
          </w:p>
          <w:p w:rsidR="00060571" w:rsidRDefault="00060571" w:rsidP="00015AC9">
            <w:pPr>
              <w:rPr>
                <w:rFonts w:cs="Arial"/>
                <w:lang w:eastAsia="ko-KR"/>
              </w:rPr>
            </w:pPr>
            <w:r>
              <w:rPr>
                <w:rFonts w:cs="Arial"/>
                <w:lang w:eastAsia="ko-KR"/>
              </w:rPr>
              <w:t xml:space="preserve">Some rewording needed, overlaps with </w:t>
            </w:r>
            <w:r>
              <w:rPr>
                <w:lang w:eastAsia="ko-KR"/>
              </w:rPr>
              <w:t>Nokia’s C1-202435</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4F7EF9" w:rsidP="00015AC9">
            <w:pPr>
              <w:rPr>
                <w:rFonts w:cs="Arial"/>
              </w:rPr>
            </w:pPr>
            <w:hyperlink r:id="rId249"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rFonts w:cs="Arial"/>
                <w:lang w:eastAsia="ko-KR"/>
              </w:rPr>
            </w:pPr>
            <w:r>
              <w:rPr>
                <w:lang w:val="en-US"/>
              </w:rPr>
              <w:t xml:space="preserve">Some rewording overlaps with </w:t>
            </w:r>
            <w:r>
              <w:rPr>
                <w:lang w:eastAsia="ko-KR"/>
              </w:rPr>
              <w:t>C1-202433</w:t>
            </w:r>
            <w:bookmarkStart w:id="14" w:name="_GoBack"/>
            <w:bookmarkEnd w:id="14"/>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4F7EF9" w:rsidP="00015AC9">
            <w:pPr>
              <w:rPr>
                <w:rFonts w:cs="Arial"/>
              </w:rPr>
            </w:pPr>
            <w:hyperlink r:id="rId250"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E010BB" w:rsidRDefault="00E010BB" w:rsidP="00015AC9">
            <w:pPr>
              <w:rPr>
                <w:rFonts w:cs="Arial"/>
                <w:lang w:eastAsia="ko-KR"/>
              </w:rPr>
            </w:pPr>
          </w:p>
          <w:p w:rsidR="00E010BB" w:rsidRDefault="00E010BB"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4F7EF9" w:rsidP="00015AC9">
            <w:pPr>
              <w:rPr>
                <w:rFonts w:cs="Arial"/>
              </w:rPr>
            </w:pPr>
            <w:hyperlink r:id="rId251"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4F7EF9" w:rsidP="00015AC9">
            <w:pPr>
              <w:rPr>
                <w:rFonts w:cs="Arial"/>
              </w:rPr>
            </w:pPr>
            <w:hyperlink r:id="rId252"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cs="Arial"/>
                <w:lang w:eastAsia="ko-KR"/>
              </w:rPr>
            </w:pPr>
            <w:r>
              <w:rPr>
                <w:rFonts w:cs="Arial"/>
                <w:lang w:eastAsia="ko-KR"/>
              </w:rPr>
              <w:t>Ivo, Thu, 13:00</w:t>
            </w:r>
          </w:p>
          <w:p w:rsidR="005B1E5B" w:rsidRDefault="005B1E5B" w:rsidP="00015AC9">
            <w:pPr>
              <w:rPr>
                <w:rFonts w:cs="Arial"/>
                <w:lang w:eastAsia="ko-KR"/>
              </w:rPr>
            </w:pPr>
            <w:r>
              <w:rPr>
                <w:rFonts w:cs="Arial"/>
                <w:lang w:eastAsia="ko-KR"/>
              </w:rPr>
              <w:t>Editorials</w:t>
            </w:r>
          </w:p>
          <w:p w:rsidR="005B1E5B" w:rsidRDefault="005B1E5B"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4F7EF9" w:rsidP="00015AC9">
            <w:pPr>
              <w:rPr>
                <w:rFonts w:cs="Arial"/>
              </w:rPr>
            </w:pPr>
            <w:hyperlink r:id="rId253"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54"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eastAsia="Batang" w:cs="Arial"/>
                <w:lang w:eastAsia="ko-KR"/>
              </w:rPr>
            </w:pPr>
            <w:r>
              <w:rPr>
                <w:rFonts w:eastAsia="Batang" w:cs="Arial"/>
                <w:lang w:eastAsia="ko-KR"/>
              </w:rPr>
              <w:t>Ivo, Thu, 12:57</w:t>
            </w:r>
          </w:p>
          <w:p w:rsidR="00FD5FB0" w:rsidRDefault="00FD5FB0" w:rsidP="00015AC9">
            <w:pPr>
              <w:rPr>
                <w:lang w:val="en-US"/>
              </w:rPr>
            </w:pPr>
            <w:r>
              <w:rPr>
                <w:lang w:val="en-US"/>
              </w:rPr>
              <w:t>enables an attacker by sending just *one* fake reject message to temporarily prevent the UE from getting any service using the subscription information indicated in an entry of "list of subscriber data</w:t>
            </w:r>
          </w:p>
          <w:p w:rsidR="00060571" w:rsidRDefault="00060571" w:rsidP="00015AC9">
            <w:pPr>
              <w:rPr>
                <w:lang w:val="en-US"/>
              </w:rPr>
            </w:pPr>
          </w:p>
          <w:p w:rsidR="00060571" w:rsidRDefault="00060571" w:rsidP="00015AC9">
            <w:pPr>
              <w:rPr>
                <w:lang w:val="en-US"/>
              </w:rPr>
            </w:pPr>
            <w:r>
              <w:rPr>
                <w:lang w:val="en-US"/>
              </w:rPr>
              <w:t>Osama, Thu, 17:58</w:t>
            </w:r>
          </w:p>
          <w:p w:rsidR="00060571" w:rsidRDefault="00060571" w:rsidP="00015AC9">
            <w:pPr>
              <w:rPr>
                <w:lang w:val="en-US"/>
              </w:rPr>
            </w:pPr>
            <w:r>
              <w:rPr>
                <w:lang w:val="en-US"/>
              </w:rPr>
              <w:t>Can be done, but changes are not enough</w:t>
            </w:r>
          </w:p>
          <w:p w:rsidR="00060571" w:rsidRDefault="00060571" w:rsidP="00015AC9">
            <w:pPr>
              <w:rPr>
                <w:lang w:val="en-US"/>
              </w:rPr>
            </w:pPr>
          </w:p>
          <w:p w:rsidR="00060571" w:rsidRDefault="00060571" w:rsidP="00015AC9">
            <w:pPr>
              <w:rPr>
                <w:lang w:val="en-US"/>
              </w:rPr>
            </w:pPr>
          </w:p>
          <w:p w:rsidR="00FD5FB0" w:rsidRPr="009A4107" w:rsidRDefault="00FD5FB0"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55"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Pr="009A4107" w:rsidRDefault="00FD5FB0" w:rsidP="00015AC9">
            <w:pPr>
              <w:rPr>
                <w:rFonts w:eastAsia="Batang" w:cs="Arial"/>
                <w:lang w:eastAsia="ko-KR"/>
              </w:rPr>
            </w:pPr>
            <w:proofErr w:type="spellStart"/>
            <w:r>
              <w:rPr>
                <w:lang w:val="en-US"/>
              </w:rPr>
              <w:t>nables</w:t>
            </w:r>
            <w:proofErr w:type="spellEnd"/>
            <w:r>
              <w:rPr>
                <w:lang w:val="en-US"/>
              </w:rPr>
              <w:t xml:space="preserve"> an attacker by sending just *one* fake reject message to temporarily prevent the UE from getting any service using the subscription information indicated in an entry of "list of subscriber data</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56"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57"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58"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59"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0"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1"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2"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3"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4"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12:59</w:t>
            </w:r>
          </w:p>
          <w:p w:rsidR="005B1E5B" w:rsidRDefault="005B1E5B" w:rsidP="00015AC9">
            <w:pPr>
              <w:rPr>
                <w:lang w:val="en-US"/>
              </w:rPr>
            </w:pPr>
            <w:r>
              <w:rPr>
                <w:lang w:val="en-US"/>
              </w:rPr>
              <w:t>- not aligned with 23.122 subclause 4.9.3.0 which expects usage of #13 in SNPN</w:t>
            </w:r>
            <w:r>
              <w:rPr>
                <w:lang w:val="en-US"/>
              </w:rPr>
              <w:br/>
              <w:t>- we do not object the change but would like to agree both CRs at the same time</w:t>
            </w:r>
          </w:p>
          <w:p w:rsidR="005B1E5B" w:rsidRDefault="005B1E5B" w:rsidP="00015AC9">
            <w:pPr>
              <w:rPr>
                <w:lang w:val="en-US"/>
              </w:rPr>
            </w:pP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5"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015AC9">
            <w:pPr>
              <w:rPr>
                <w:rFonts w:cs="Arial"/>
                <w:color w:val="000000"/>
                <w:lang w:val="en-US"/>
              </w:rPr>
            </w:pPr>
            <w:r>
              <w:rPr>
                <w:rFonts w:cs="Arial"/>
                <w:color w:val="000000"/>
                <w:lang w:val="en-US"/>
              </w:rPr>
              <w:t>Frederic, Thu, 09:08</w:t>
            </w:r>
          </w:p>
          <w:p w:rsidR="00015AC9" w:rsidRPr="009A4107" w:rsidRDefault="00496E03" w:rsidP="00015AC9">
            <w:pPr>
              <w:rPr>
                <w:rFonts w:eastAsia="Batang" w:cs="Arial"/>
                <w:lang w:eastAsia="ko-KR"/>
              </w:rPr>
            </w:pPr>
            <w:r>
              <w:rPr>
                <w:rFonts w:cs="Arial"/>
                <w:color w:val="000000"/>
                <w:lang w:val="en-US"/>
              </w:rPr>
              <w:t>Clauses affected missing</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6"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7"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8"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69"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r>
              <w:rPr>
                <w:rFonts w:eastAsia="Batang" w:cs="Arial"/>
                <w:lang w:eastAsia="ko-KR"/>
              </w:rPr>
              <w:t>Revision of C1-201032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0"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1"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lang w:val="en-US"/>
              </w:rPr>
            </w:pPr>
            <w:r>
              <w:rPr>
                <w:lang w:val="en-US"/>
              </w:rPr>
              <w:t xml:space="preserve">given that roaming is not specified, HRNN can be configured in the UE without </w:t>
            </w:r>
            <w:proofErr w:type="spellStart"/>
            <w:r>
              <w:rPr>
                <w:lang w:val="en-US"/>
              </w:rPr>
              <w:t>loosing</w:t>
            </w:r>
            <w:proofErr w:type="spellEnd"/>
            <w:r>
              <w:rPr>
                <w:lang w:val="en-US"/>
              </w:rPr>
              <w:t xml:space="preserve"> any functionality and the precious broadcast resources can be saved. This needs to be enabled too. See C1-202013</w:t>
            </w:r>
          </w:p>
          <w:p w:rsidR="005B1E5B" w:rsidRDefault="005B1E5B" w:rsidP="00015AC9">
            <w:pPr>
              <w:rPr>
                <w:lang w:val="en-US"/>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2"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3"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rFonts w:eastAsia="Batang" w:cs="Arial"/>
                <w:lang w:eastAsia="ko-KR"/>
              </w:rPr>
            </w:pPr>
            <w:r>
              <w:rPr>
                <w:rFonts w:eastAsia="Batang" w:cs="Arial"/>
                <w:lang w:eastAsia="ko-KR"/>
              </w:rPr>
              <w:t>Confusing wording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4"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5"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6"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13:03</w:t>
            </w:r>
          </w:p>
          <w:p w:rsidR="005B1E5B" w:rsidRDefault="005B1E5B" w:rsidP="00015AC9">
            <w:pPr>
              <w:rPr>
                <w:rFonts w:eastAsia="Batang" w:cs="Arial"/>
                <w:lang w:eastAsia="ko-KR"/>
              </w:rPr>
            </w:pPr>
            <w:r>
              <w:rPr>
                <w:rFonts w:eastAsia="Batang" w:cs="Arial"/>
                <w:lang w:eastAsia="ko-KR"/>
              </w:rPr>
              <w:t>not clear in stage-2 whether LADN is in or out of scope for SNPN, EN is needed</w:t>
            </w:r>
          </w:p>
          <w:p w:rsidR="005B1E5B" w:rsidRDefault="005B1E5B"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7"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Pr="009A4107" w:rsidRDefault="005B1E5B" w:rsidP="00015AC9">
            <w:pPr>
              <w:rPr>
                <w:rFonts w:eastAsia="Batang" w:cs="Arial"/>
                <w:lang w:eastAsia="ko-KR"/>
              </w:rPr>
            </w:pPr>
            <w:r>
              <w:rPr>
                <w:rFonts w:eastAsia="Batang" w:cs="Arial"/>
                <w:lang w:eastAsia="ko-KR"/>
              </w:rPr>
              <w:t>Not clear why bullet d) is changed</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8"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Why is the feature </w:t>
            </w:r>
            <w:proofErr w:type="gramStart"/>
            <w:r>
              <w:rPr>
                <w:rFonts w:eastAsia="Batang" w:cs="Arial"/>
                <w:lang w:eastAsia="ko-KR"/>
              </w:rPr>
              <w:t>optional</w:t>
            </w:r>
            <w:proofErr w:type="gramEnd"/>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79"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Info on </w:t>
            </w:r>
            <w:proofErr w:type="spellStart"/>
            <w:r>
              <w:rPr>
                <w:rFonts w:eastAsia="Batang" w:cs="Arial"/>
                <w:lang w:eastAsia="ko-KR"/>
              </w:rPr>
              <w:t>severl</w:t>
            </w:r>
            <w:proofErr w:type="spellEnd"/>
            <w:r>
              <w:rPr>
                <w:rFonts w:eastAsia="Batang" w:cs="Arial"/>
                <w:lang w:eastAsia="ko-KR"/>
              </w:rPr>
              <w:t xml:space="preserve"> SNPN not available in 31.102 not 24.368, at least an EN is needed</w:t>
            </w:r>
          </w:p>
          <w:p w:rsidR="005B1E5B" w:rsidRDefault="005B1E5B"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0"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rFonts w:eastAsia="Batang" w:cs="Arial"/>
                <w:lang w:eastAsia="ko-KR"/>
              </w:rPr>
            </w:pPr>
            <w:r>
              <w:rPr>
                <w:rFonts w:eastAsia="Batang" w:cs="Arial"/>
                <w:lang w:eastAsia="ko-KR"/>
              </w:rPr>
              <w:t>CR seems not needed</w:t>
            </w:r>
          </w:p>
          <w:p w:rsidR="00FD7F0F" w:rsidRDefault="00FD7F0F" w:rsidP="00015AC9">
            <w:pPr>
              <w:rPr>
                <w:rFonts w:eastAsia="Batang" w:cs="Arial"/>
                <w:lang w:eastAsia="ko-KR"/>
              </w:rPr>
            </w:pPr>
          </w:p>
          <w:p w:rsidR="00FD7F0F" w:rsidRDefault="00FD7F0F" w:rsidP="00015AC9">
            <w:pPr>
              <w:rPr>
                <w:rFonts w:eastAsia="Batang" w:cs="Arial"/>
                <w:lang w:eastAsia="ko-KR"/>
              </w:rPr>
            </w:pPr>
            <w:r>
              <w:rPr>
                <w:rFonts w:eastAsia="Batang" w:cs="Arial"/>
                <w:lang w:eastAsia="ko-KR"/>
              </w:rPr>
              <w:t>Thomas, Thu, 14:50</w:t>
            </w:r>
          </w:p>
          <w:p w:rsidR="00FD7F0F" w:rsidRDefault="00FD7F0F" w:rsidP="00015AC9">
            <w:pPr>
              <w:rPr>
                <w:rFonts w:eastAsia="Batang" w:cs="Arial"/>
                <w:lang w:eastAsia="ko-KR"/>
              </w:rPr>
            </w:pPr>
            <w:r>
              <w:rPr>
                <w:rFonts w:eastAsia="Batang" w:cs="Arial"/>
                <w:lang w:eastAsia="ko-KR"/>
              </w:rPr>
              <w:lastRenderedPageBreak/>
              <w:t>Explaining his CR</w:t>
            </w:r>
          </w:p>
          <w:p w:rsidR="00FD7F0F" w:rsidRDefault="00FD7F0F" w:rsidP="00015AC9">
            <w:pPr>
              <w:rPr>
                <w:rFonts w:eastAsia="Batang" w:cs="Arial"/>
                <w:lang w:eastAsia="ko-KR"/>
              </w:rPr>
            </w:pPr>
          </w:p>
          <w:p w:rsidR="005B1E5B" w:rsidRDefault="005B1E5B"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1"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Pr="009A4107" w:rsidRDefault="005B1E5B" w:rsidP="00015AC9">
            <w:pPr>
              <w:rPr>
                <w:rFonts w:eastAsia="Batang" w:cs="Arial"/>
                <w:lang w:eastAsia="ko-KR"/>
              </w:rPr>
            </w:pPr>
            <w:r>
              <w:rPr>
                <w:rFonts w:eastAsia="Batang" w:cs="Arial"/>
                <w:lang w:eastAsia="ko-KR"/>
              </w:rPr>
              <w:t xml:space="preserve">Prefer </w:t>
            </w:r>
            <w:r>
              <w:rPr>
                <w:lang w:val="en-US"/>
              </w:rPr>
              <w:t>C1-202399</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2"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Pr="009A4107" w:rsidRDefault="00AC0CA2" w:rsidP="00015AC9">
            <w:pPr>
              <w:rPr>
                <w:rFonts w:eastAsia="Batang" w:cs="Arial"/>
                <w:lang w:eastAsia="ko-KR"/>
              </w:rPr>
            </w:pPr>
            <w:r>
              <w:rPr>
                <w:lang w:val="en-US"/>
              </w:rPr>
              <w:t>need to keep "for the current SNPN"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3"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4"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5"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6"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C1-200733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7"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8"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89"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limited service state should apply also in situation when the user selects a PLMN and CAG-ID in manual selection and the UE happens to camp on a non-CAG cell of the PLMN</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0"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1"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A0ADE" w:rsidP="00015AC9">
            <w:pPr>
              <w:rPr>
                <w:rFonts w:eastAsia="Batang" w:cs="Arial"/>
                <w:lang w:eastAsia="ko-KR"/>
              </w:rPr>
            </w:pPr>
            <w:r>
              <w:rPr>
                <w:rFonts w:eastAsia="Batang" w:cs="Arial"/>
                <w:lang w:eastAsia="ko-KR"/>
              </w:rPr>
              <w:t>Ivo, Thu, 13:07</w:t>
            </w:r>
          </w:p>
          <w:p w:rsidR="000A0ADE" w:rsidRDefault="003D1B92" w:rsidP="00015AC9">
            <w:pPr>
              <w:rPr>
                <w:rFonts w:eastAsia="Batang" w:cs="Arial"/>
                <w:lang w:eastAsia="ko-KR"/>
              </w:rPr>
            </w:pPr>
            <w:r>
              <w:rPr>
                <w:rFonts w:eastAsia="Batang" w:cs="Arial"/>
                <w:lang w:eastAsia="ko-KR"/>
              </w:rPr>
              <w:t>1.1 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Pr="00D95972" w:rsidRDefault="00334B0D" w:rsidP="00015AC9">
            <w:pPr>
              <w:rPr>
                <w:rFonts w:eastAsia="Batang" w:cs="Arial"/>
                <w:lang w:eastAsia="ko-KR"/>
              </w:rPr>
            </w:pPr>
            <w:r>
              <w:rPr>
                <w:rFonts w:eastAsia="Batang" w:cs="Arial"/>
                <w:lang w:eastAsia="ko-KR"/>
              </w:rPr>
              <w:t xml:space="preserve">Answer to </w:t>
            </w:r>
            <w:proofErr w:type="spellStart"/>
            <w:r>
              <w:rPr>
                <w:rFonts w:eastAsia="Batang" w:cs="Arial"/>
                <w:lang w:eastAsia="ko-KR"/>
              </w:rPr>
              <w:t>ivo</w:t>
            </w:r>
            <w:proofErr w:type="spellEnd"/>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2"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13:10</w:t>
            </w:r>
          </w:p>
          <w:p w:rsidR="004F7EF9" w:rsidRPr="00D95972" w:rsidRDefault="004F7EF9" w:rsidP="00015AC9">
            <w:pPr>
              <w:rPr>
                <w:rFonts w:eastAsia="Batang" w:cs="Arial"/>
                <w:lang w:eastAsia="ko-KR"/>
              </w:rPr>
            </w:pPr>
            <w:r>
              <w:rPr>
                <w:rFonts w:eastAsia="Batang" w:cs="Arial"/>
                <w:lang w:eastAsia="ko-KR"/>
              </w:rPr>
              <w:t>To be raised in SA2 first, has a simpler solution</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3"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F7EF9" w:rsidRDefault="004F7EF9" w:rsidP="004F7EF9">
            <w:pPr>
              <w:rPr>
                <w:rFonts w:eastAsia="Batang" w:cs="Arial"/>
                <w:lang w:eastAsia="ko-KR"/>
              </w:rPr>
            </w:pPr>
            <w:r>
              <w:rPr>
                <w:rFonts w:eastAsia="Batang" w:cs="Arial"/>
                <w:lang w:eastAsia="ko-KR"/>
              </w:rPr>
              <w:t>Ivo, Thu, 13:10</w:t>
            </w:r>
          </w:p>
          <w:p w:rsidR="00015AC9" w:rsidRPr="00D95972" w:rsidRDefault="004F7EF9" w:rsidP="004F7EF9">
            <w:pPr>
              <w:rPr>
                <w:rFonts w:eastAsia="Batang" w:cs="Arial"/>
                <w:lang w:eastAsia="ko-KR"/>
              </w:rPr>
            </w:pPr>
            <w:r>
              <w:rPr>
                <w:rFonts w:eastAsia="Batang" w:cs="Arial"/>
                <w:lang w:eastAsia="ko-KR"/>
              </w:rPr>
              <w:t>To be raised in SA2 first, has a simpler solution</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4"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5"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13:28</w:t>
            </w:r>
          </w:p>
          <w:p w:rsidR="004F7EF9" w:rsidRDefault="004F7EF9" w:rsidP="00015AC9">
            <w:pPr>
              <w:rPr>
                <w:lang w:val="en-US"/>
              </w:rPr>
            </w:pPr>
            <w:proofErr w:type="gramStart"/>
            <w:r>
              <w:rPr>
                <w:rFonts w:eastAsia="Batang" w:cs="Arial"/>
                <w:lang w:eastAsia="ko-KR"/>
              </w:rPr>
              <w:t>Long explanation,</w:t>
            </w:r>
            <w:proofErr w:type="gramEnd"/>
            <w:r>
              <w:rPr>
                <w:rFonts w:eastAsia="Batang" w:cs="Arial"/>
                <w:lang w:eastAsia="ko-KR"/>
              </w:rPr>
              <w:t xml:space="preserve"> </w:t>
            </w:r>
            <w:r>
              <w:rPr>
                <w:lang w:val="en-US"/>
              </w:rPr>
              <w:t>prefers to wait until SA2 has concluded on S2-2002843.</w:t>
            </w:r>
          </w:p>
          <w:p w:rsidR="003A24D7" w:rsidRDefault="003A24D7" w:rsidP="00015AC9">
            <w:pPr>
              <w:rPr>
                <w:lang w:val="en-US"/>
              </w:rPr>
            </w:pPr>
          </w:p>
          <w:p w:rsidR="003A24D7" w:rsidRDefault="003A24D7" w:rsidP="00015AC9">
            <w:pPr>
              <w:rPr>
                <w:lang w:val="en-US"/>
              </w:rPr>
            </w:pPr>
            <w:r>
              <w:rPr>
                <w:lang w:val="en-US"/>
              </w:rPr>
              <w:t>Vishnu, Thu, 16:50</w:t>
            </w:r>
          </w:p>
          <w:p w:rsidR="003A24D7" w:rsidRDefault="003A24D7" w:rsidP="00015AC9">
            <w:pPr>
              <w:rPr>
                <w:lang w:val="en-US"/>
              </w:rPr>
            </w:pPr>
            <w:r>
              <w:rPr>
                <w:lang w:val="en-US"/>
              </w:rPr>
              <w:t xml:space="preserve">Explaining that </w:t>
            </w:r>
            <w:r w:rsidR="00E010BB">
              <w:rPr>
                <w:lang w:val="en-US"/>
              </w:rPr>
              <w:t xml:space="preserve">sending </w:t>
            </w:r>
            <w:r w:rsidR="00E010BB" w:rsidRPr="00E010BB">
              <w:rPr>
                <w:lang w:val="en-US"/>
              </w:rPr>
              <w:t>CAG information list IE to the UE in the REJECT messages is the more optimized solution than using CUC procedure</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6"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13:29</w:t>
            </w:r>
          </w:p>
          <w:p w:rsidR="004F7EF9" w:rsidRPr="00D95972" w:rsidRDefault="004F7EF9" w:rsidP="00015AC9">
            <w:pPr>
              <w:rPr>
                <w:rFonts w:eastAsia="Batang" w:cs="Arial"/>
                <w:lang w:eastAsia="ko-KR"/>
              </w:rPr>
            </w:pPr>
            <w:r>
              <w:rPr>
                <w:rFonts w:eastAsia="Batang" w:cs="Arial"/>
                <w:lang w:eastAsia="ko-KR"/>
              </w:rPr>
              <w:t xml:space="preserve">Prefers procedure as described in </w:t>
            </w:r>
            <w:r>
              <w:rPr>
                <w:lang w:val="en-US"/>
              </w:rPr>
              <w:t>C1-202014</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7" w:history="1">
              <w:r w:rsidR="00015AC9">
                <w:rPr>
                  <w:rStyle w:val="Hyperlink"/>
                </w:rPr>
                <w:t>C1-20</w:t>
              </w:r>
              <w:r w:rsidR="00015AC9">
                <w:rPr>
                  <w:rStyle w:val="Hyperlink"/>
                </w:rPr>
                <w:t>2</w:t>
              </w:r>
              <w:r w:rsidR="00015AC9">
                <w:rPr>
                  <w:rStyle w:val="Hyperlink"/>
                </w:rPr>
                <w:t>258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13:30</w:t>
            </w:r>
          </w:p>
          <w:p w:rsidR="004F7EF9" w:rsidRDefault="004F7EF9" w:rsidP="00015AC9">
            <w:pPr>
              <w:rPr>
                <w:rFonts w:eastAsia="Batang" w:cs="Arial"/>
                <w:lang w:eastAsia="ko-KR"/>
              </w:rPr>
            </w:pPr>
            <w:r>
              <w:rPr>
                <w:rFonts w:eastAsia="Batang" w:cs="Arial"/>
                <w:lang w:eastAsia="ko-KR"/>
              </w:rPr>
              <w:t>Not happy with the condition in the second new sentence</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8"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13:36</w:t>
            </w:r>
          </w:p>
          <w:p w:rsidR="00143581" w:rsidRPr="00D95972" w:rsidRDefault="00143581" w:rsidP="00015AC9">
            <w:pPr>
              <w:rPr>
                <w:rFonts w:eastAsia="Batang" w:cs="Arial"/>
                <w:lang w:eastAsia="ko-KR"/>
              </w:rPr>
            </w:pPr>
            <w:r>
              <w:rPr>
                <w:lang w:val="en-US"/>
              </w:rPr>
              <w:t xml:space="preserve">providing the manually selected CAG-ID using </w:t>
            </w:r>
            <w:r>
              <w:rPr>
                <w:lang w:val="en-US"/>
              </w:rPr>
              <w:t>separate element has issues</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299"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C1-201052</w:t>
            </w:r>
          </w:p>
          <w:p w:rsidR="00143581" w:rsidRDefault="00143581" w:rsidP="00015AC9">
            <w:pPr>
              <w:rPr>
                <w:rFonts w:eastAsia="Batang" w:cs="Arial"/>
                <w:lang w:eastAsia="ko-KR"/>
              </w:rPr>
            </w:pPr>
          </w:p>
          <w:p w:rsidR="00143581" w:rsidRDefault="00143581" w:rsidP="00015AC9">
            <w:pPr>
              <w:rPr>
                <w:rFonts w:eastAsia="Batang" w:cs="Arial"/>
                <w:lang w:eastAsia="ko-KR"/>
              </w:rPr>
            </w:pPr>
            <w:r>
              <w:rPr>
                <w:rFonts w:eastAsia="Batang" w:cs="Arial"/>
                <w:lang w:eastAsia="ko-KR"/>
              </w:rPr>
              <w:t>Ivo, Thu, 13:36</w:t>
            </w:r>
          </w:p>
          <w:p w:rsidR="00143581" w:rsidRDefault="00143581" w:rsidP="00015AC9">
            <w:pPr>
              <w:rPr>
                <w:rFonts w:eastAsia="Batang" w:cs="Arial"/>
                <w:lang w:eastAsia="ko-KR"/>
              </w:rPr>
            </w:pPr>
            <w:r>
              <w:rPr>
                <w:rFonts w:eastAsia="Batang" w:cs="Arial"/>
                <w:lang w:eastAsia="ko-KR"/>
              </w:rPr>
              <w:t>EN hard to read, bullet b) unclear</w:t>
            </w:r>
          </w:p>
          <w:p w:rsidR="00143581" w:rsidRPr="00D95972" w:rsidRDefault="0014358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300"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13:37</w:t>
            </w:r>
          </w:p>
          <w:p w:rsidR="00143581" w:rsidRDefault="00143581" w:rsidP="00015AC9">
            <w:pPr>
              <w:rPr>
                <w:rFonts w:eastAsia="Batang" w:cs="Arial"/>
                <w:lang w:eastAsia="ko-KR"/>
              </w:rPr>
            </w:pPr>
            <w:r>
              <w:rPr>
                <w:rFonts w:eastAsia="Batang" w:cs="Arial"/>
                <w:lang w:eastAsia="ko-KR"/>
              </w:rPr>
              <w:t>First change not needed</w:t>
            </w:r>
          </w:p>
          <w:p w:rsidR="00143581" w:rsidRPr="00D95972" w:rsidRDefault="0014358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301"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302"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bookmarkStart w:id="15" w:name="_Hlk37849186"/>
        <w:tc>
          <w:tcPr>
            <w:tcW w:w="1088" w:type="dxa"/>
            <w:tcBorders>
              <w:top w:val="single" w:sz="4" w:space="0" w:color="auto"/>
              <w:bottom w:val="single" w:sz="4" w:space="0" w:color="auto"/>
            </w:tcBorders>
            <w:shd w:val="clear" w:color="auto" w:fill="FFFF00"/>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5"/>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303"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13:37</w:t>
            </w:r>
          </w:p>
          <w:p w:rsidR="00AD4CEB" w:rsidRPr="00D95972" w:rsidRDefault="00AD4CEB" w:rsidP="00015AC9">
            <w:pPr>
              <w:rPr>
                <w:rFonts w:eastAsia="Batang" w:cs="Arial"/>
                <w:lang w:eastAsia="ko-KR"/>
              </w:rPr>
            </w:pPr>
            <w:r>
              <w:rPr>
                <w:rFonts w:eastAsia="Batang" w:cs="Arial"/>
                <w:lang w:eastAsia="ko-KR"/>
              </w:rPr>
              <w:t>There is no stage-1 requirement, CT1 needs to wait for any stage-1 requirement</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Default="004F7EF9" w:rsidP="00015AC9">
            <w:pPr>
              <w:rPr>
                <w:rFonts w:cs="Arial"/>
              </w:rPr>
            </w:pPr>
            <w:hyperlink r:id="rId304"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 xml:space="preserve">would like to wait with </w:t>
            </w:r>
            <w:proofErr w:type="spellStart"/>
            <w:r>
              <w:rPr>
                <w:lang w:val="en-US"/>
              </w:rPr>
              <w:t>a</w:t>
            </w:r>
            <w:r>
              <w:rPr>
                <w:lang w:val="en-US"/>
              </w:rPr>
              <w:t>any</w:t>
            </w:r>
            <w:proofErr w:type="spellEnd"/>
            <w:r>
              <w:rPr>
                <w:lang w:val="en-US"/>
              </w:rPr>
              <w:t xml:space="preserve"> solution in CT1 until SA2 concludes on S2-2002843</w:t>
            </w:r>
          </w:p>
          <w:p w:rsidR="00AD4CEB" w:rsidRDefault="00AD4CEB" w:rsidP="00015AC9">
            <w:pPr>
              <w:rPr>
                <w:lang w:val="en-US"/>
              </w:rPr>
            </w:pPr>
          </w:p>
          <w:p w:rsidR="00AD4CEB" w:rsidRPr="00D95972" w:rsidRDefault="00AD4CEB" w:rsidP="00015AC9">
            <w:pPr>
              <w:rPr>
                <w:rFonts w:eastAsia="Batang"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05"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lang w:eastAsia="ko-KR"/>
              </w:rPr>
            </w:pPr>
            <w:r>
              <w:rPr>
                <w:rFonts w:cs="Arial"/>
                <w:color w:val="000000"/>
                <w:lang w:val="en-US"/>
              </w:rPr>
              <w:t>Clauses affected missing</w:t>
            </w: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06"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07"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t>Not ok with the solution, would be ok with sending LS to SA2 asking for a solution</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08"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7D452E" w:rsidRPr="007D452E" w:rsidRDefault="007D452E"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09"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7D452E" w:rsidRDefault="007D452E"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10"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11"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t>Ivo, Thu, 13:35</w:t>
            </w:r>
          </w:p>
          <w:p w:rsidR="00143581" w:rsidRDefault="00143581" w:rsidP="00143581">
            <w:pPr>
              <w:rPr>
                <w:rFonts w:cs="Arial"/>
                <w:color w:val="000000"/>
                <w:lang w:val="en-US"/>
              </w:rPr>
            </w:pPr>
            <w:r>
              <w:rPr>
                <w:rFonts w:cs="Arial"/>
                <w:lang w:eastAsia="ko-KR"/>
              </w:rPr>
              <w:t>Solution has a problem with VPLMN</w:t>
            </w:r>
          </w:p>
          <w:p w:rsidR="00143581" w:rsidRDefault="00143581"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4F7EF9" w:rsidP="00DE1375">
            <w:pPr>
              <w:rPr>
                <w:rFonts w:cs="Arial"/>
              </w:rPr>
            </w:pPr>
            <w:hyperlink r:id="rId312"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4F7EF9" w:rsidP="00015AC9">
            <w:pPr>
              <w:rPr>
                <w:rFonts w:cs="Arial"/>
              </w:rPr>
            </w:pPr>
            <w:hyperlink r:id="rId313"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4F7EF9" w:rsidP="00015AC9">
            <w:pPr>
              <w:rPr>
                <w:rFonts w:cs="Arial"/>
              </w:rPr>
            </w:pPr>
            <w:hyperlink r:id="rId314"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4F7EF9" w:rsidP="00015AC9">
            <w:pPr>
              <w:rPr>
                <w:rFonts w:cs="Arial"/>
              </w:rPr>
            </w:pPr>
            <w:hyperlink r:id="rId315"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4F7EF9" w:rsidP="00015AC9">
            <w:pPr>
              <w:rPr>
                <w:rFonts w:cs="Arial"/>
              </w:rPr>
            </w:pPr>
            <w:hyperlink r:id="rId316"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eastAsia="Batang" w:cs="Arial"/>
                <w:lang w:eastAsia="ko-KR"/>
              </w:rPr>
            </w:pPr>
            <w:r>
              <w:rPr>
                <w:rFonts w:eastAsia="Batang" w:cs="Arial"/>
                <w:lang w:eastAsia="ko-KR"/>
              </w:rPr>
              <w:t>Ivo, Thu, 13:40</w:t>
            </w:r>
          </w:p>
          <w:p w:rsidR="00043278" w:rsidRPr="009A4107" w:rsidRDefault="00043278" w:rsidP="00015AC9">
            <w:pPr>
              <w:rPr>
                <w:rFonts w:eastAsia="Batang" w:cs="Arial"/>
                <w:lang w:eastAsia="ko-KR"/>
              </w:rPr>
            </w:pPr>
            <w:r>
              <w:rPr>
                <w:rFonts w:eastAsia="Batang" w:cs="Arial"/>
                <w:lang w:eastAsia="ko-KR"/>
              </w:rPr>
              <w:t xml:space="preserve">Overlaps with </w:t>
            </w:r>
            <w:r>
              <w:rPr>
                <w:lang w:val="en-US"/>
              </w:rPr>
              <w:t>C1-202353</w:t>
            </w:r>
          </w:p>
        </w:tc>
      </w:tr>
      <w:tr w:rsidR="00015AC9" w:rsidRPr="00D95972" w:rsidTr="0071539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4F7EF9" w:rsidP="00015AC9">
            <w:pPr>
              <w:rPr>
                <w:rFonts w:cs="Arial"/>
              </w:rPr>
            </w:pPr>
            <w:hyperlink r:id="rId317"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A11C5" w:rsidP="00015AC9">
            <w:pPr>
              <w:rPr>
                <w:rFonts w:eastAsia="Batang" w:cs="Arial"/>
                <w:lang w:eastAsia="ko-KR"/>
              </w:rPr>
            </w:pPr>
            <w:r>
              <w:rPr>
                <w:rFonts w:eastAsia="Batang" w:cs="Arial"/>
                <w:lang w:eastAsia="ko-KR"/>
              </w:rPr>
              <w:t>Ivo, Thu, 13:39</w:t>
            </w:r>
          </w:p>
          <w:p w:rsidR="00BA11C5" w:rsidRPr="009A4107" w:rsidRDefault="00BA11C5" w:rsidP="00015AC9">
            <w:pPr>
              <w:rPr>
                <w:rFonts w:eastAsia="Batang" w:cs="Arial"/>
                <w:lang w:eastAsia="ko-KR"/>
              </w:rPr>
            </w:pPr>
            <w:r>
              <w:rPr>
                <w:lang w:val="en-US"/>
              </w:rPr>
              <w:t>C1-202350 is more complete</w:t>
            </w: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18"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rsidR="00715398" w:rsidRPr="00B84A37" w:rsidRDefault="00715398" w:rsidP="00715398">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19"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43278" w:rsidRDefault="00043278" w:rsidP="00715398">
            <w:pPr>
              <w:rPr>
                <w:lang w:val="en-US"/>
              </w:rPr>
            </w:pPr>
            <w:r>
              <w:rPr>
                <w:lang w:val="en-US"/>
              </w:rPr>
              <w:t>Ivo, Thu, 13:40</w:t>
            </w:r>
          </w:p>
          <w:p w:rsidR="00715398" w:rsidRDefault="00043278" w:rsidP="00715398">
            <w:pPr>
              <w:rPr>
                <w:rFonts w:cs="Arial"/>
                <w:lang w:eastAsia="ko-KR"/>
              </w:rPr>
            </w:pPr>
            <w:r>
              <w:rPr>
                <w:lang w:val="en-US"/>
              </w:rPr>
              <w:t>overlaps with C1-202433</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20"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CR 2030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lang w:val="en-US"/>
              </w:rPr>
              <w:lastRenderedPageBreak/>
              <w:t xml:space="preserve">Overlaps with </w:t>
            </w:r>
            <w:hyperlink r:id="rId321" w:history="1">
              <w:r>
                <w:rPr>
                  <w:rStyle w:val="Hyperlink"/>
                  <w:lang w:val="en-US"/>
                </w:rPr>
                <w:t>C1-202230</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22"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23"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24"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25"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26"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27"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682FEF" w:rsidRDefault="00715398" w:rsidP="00715398">
            <w:pPr>
              <w:rPr>
                <w:rFonts w:cs="Arial"/>
                <w:lang w:val="en-US"/>
              </w:rPr>
            </w:pPr>
            <w:r>
              <w:rPr>
                <w:rFonts w:cs="Arial"/>
              </w:rPr>
              <w:t xml:space="preserve">Overlaps with </w:t>
            </w:r>
            <w:hyperlink r:id="rId328" w:history="1">
              <w:r>
                <w:rPr>
                  <w:rStyle w:val="Hyperlink"/>
                  <w:lang w:val="en-US"/>
                </w:rPr>
                <w:t>C1-202245</w:t>
              </w:r>
            </w:hyperlink>
            <w:r>
              <w:rPr>
                <w:lang w:val="en-US"/>
              </w:rPr>
              <w:t xml:space="preserve">, </w:t>
            </w:r>
            <w:hyperlink r:id="rId329" w:history="1">
              <w:r>
                <w:rPr>
                  <w:rStyle w:val="Hyperlink"/>
                  <w:lang w:val="en-US"/>
                </w:rPr>
                <w:t>C1-202337</w:t>
              </w:r>
            </w:hyperlink>
            <w:r>
              <w:rPr>
                <w:lang w:val="en-US"/>
              </w:rPr>
              <w:t xml:space="preserve">, </w:t>
            </w:r>
            <w:hyperlink r:id="rId330" w:history="1">
              <w:r>
                <w:rPr>
                  <w:rStyle w:val="Hyperlink"/>
                  <w:lang w:val="en-US"/>
                </w:rPr>
                <w:t>C1-202461</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31"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32"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33"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34"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 xml:space="preserve">Overlaps with </w:t>
            </w:r>
            <w:hyperlink r:id="rId335" w:history="1">
              <w:r>
                <w:rPr>
                  <w:rStyle w:val="Hyperlink"/>
                  <w:lang w:val="en-US"/>
                </w:rPr>
                <w:t>C1-202077</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36"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C1-200675</w:t>
            </w:r>
          </w:p>
          <w:p w:rsidR="00715398" w:rsidRPr="00D95972" w:rsidRDefault="004F7EF9" w:rsidP="00715398">
            <w:pPr>
              <w:rPr>
                <w:rFonts w:cs="Arial"/>
              </w:rPr>
            </w:pPr>
            <w:hyperlink r:id="rId337" w:history="1">
              <w:r w:rsidR="00715398">
                <w:rPr>
                  <w:rStyle w:val="Hyperlink"/>
                  <w:lang w:val="en-US"/>
                </w:rPr>
                <w:t>C1-202169</w:t>
              </w:r>
            </w:hyperlink>
            <w:r w:rsidR="00715398">
              <w:rPr>
                <w:lang w:val="en-US"/>
              </w:rPr>
              <w:t xml:space="preserve">, </w:t>
            </w:r>
            <w:hyperlink r:id="rId338" w:history="1">
              <w:r w:rsidR="00715398">
                <w:rPr>
                  <w:rStyle w:val="Hyperlink"/>
                  <w:lang w:val="en-US"/>
                </w:rPr>
                <w:t>C1-202337</w:t>
              </w:r>
            </w:hyperlink>
            <w:r w:rsidR="00715398">
              <w:rPr>
                <w:lang w:val="en-US"/>
              </w:rPr>
              <w:t xml:space="preserve">, </w:t>
            </w:r>
            <w:hyperlink r:id="rId339" w:history="1">
              <w:r w:rsidR="00715398">
                <w:rPr>
                  <w:rStyle w:val="Hyperlink"/>
                  <w:lang w:val="en-US"/>
                </w:rPr>
                <w:t>C1-202461</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40"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41"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 UE </w:t>
            </w:r>
            <w:proofErr w:type="spellStart"/>
            <w:r>
              <w:rPr>
                <w:rFonts w:cs="Arial"/>
              </w:rPr>
              <w:t>behavior</w:t>
            </w:r>
            <w:proofErr w:type="spellEnd"/>
            <w:r>
              <w:rPr>
                <w:rFonts w:cs="Arial"/>
              </w:rPr>
              <w:t xml:space="preserve"> for receiving 5GMM cause #31 in 5GS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42"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43"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44"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45"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46"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4F7EF9" w:rsidP="00715398">
            <w:pPr>
              <w:rPr>
                <w:rFonts w:cs="Arial"/>
              </w:rPr>
            </w:pPr>
            <w:hyperlink r:id="rId347" w:history="1">
              <w:r w:rsidR="00715398">
                <w:rPr>
                  <w:rStyle w:val="Hyperlink"/>
                  <w:lang w:val="en-US"/>
                </w:rPr>
                <w:t>C1-202169</w:t>
              </w:r>
            </w:hyperlink>
            <w:r w:rsidR="00715398">
              <w:rPr>
                <w:lang w:val="en-US"/>
              </w:rPr>
              <w:t xml:space="preserve">, </w:t>
            </w:r>
            <w:hyperlink r:id="rId348" w:history="1">
              <w:r w:rsidR="00715398">
                <w:rPr>
                  <w:rStyle w:val="Hyperlink"/>
                  <w:lang w:val="en-US"/>
                </w:rPr>
                <w:t>C1-202245</w:t>
              </w:r>
            </w:hyperlink>
            <w:r w:rsidR="00715398">
              <w:rPr>
                <w:lang w:val="en-US"/>
              </w:rPr>
              <w:t xml:space="preserve">, </w:t>
            </w:r>
            <w:hyperlink r:id="rId349" w:history="1">
              <w:r w:rsidR="00715398">
                <w:rPr>
                  <w:rStyle w:val="Hyperlink"/>
                  <w:lang w:val="en-US"/>
                </w:rPr>
                <w:t>C1-202461</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0"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1"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2"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3"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4"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5"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E010BB" w:rsidP="00715398">
            <w:pPr>
              <w:rPr>
                <w:rFonts w:cs="Arial"/>
              </w:rPr>
            </w:pPr>
            <w:r>
              <w:rPr>
                <w:rFonts w:cs="Arial"/>
              </w:rPr>
              <w:t>Ivo, Thu, 16:25</w:t>
            </w:r>
          </w:p>
          <w:p w:rsidR="00E010BB" w:rsidRDefault="00E010BB" w:rsidP="00715398">
            <w:pPr>
              <w:rPr>
                <w:rFonts w:cs="Arial"/>
              </w:rPr>
            </w:pPr>
            <w:r>
              <w:rPr>
                <w:rFonts w:cs="Arial"/>
              </w:rPr>
              <w:t>Issue with new bullet 5)</w:t>
            </w:r>
          </w:p>
          <w:p w:rsidR="00E010BB" w:rsidRDefault="00E010BB" w:rsidP="00715398">
            <w:pPr>
              <w:rPr>
                <w:rFonts w:cs="Arial"/>
              </w:rPr>
            </w:pPr>
          </w:p>
          <w:p w:rsidR="00E010BB" w:rsidRDefault="00E010BB" w:rsidP="00715398">
            <w:pPr>
              <w:rPr>
                <w:rFonts w:cs="Arial"/>
              </w:rPr>
            </w:pPr>
            <w:r>
              <w:rPr>
                <w:rFonts w:cs="Arial"/>
              </w:rPr>
              <w:t>Mahmoud, Thu, 16:53</w:t>
            </w:r>
          </w:p>
          <w:p w:rsidR="00E010BB" w:rsidRDefault="00E010BB" w:rsidP="00715398">
            <w:pPr>
              <w:rPr>
                <w:rFonts w:cs="Arial"/>
              </w:rPr>
            </w:pPr>
            <w:r>
              <w:rPr>
                <w:rFonts w:cs="Arial"/>
              </w:rPr>
              <w:t>Explaining the logic, asking if Ivo is ok</w:t>
            </w:r>
          </w:p>
          <w:p w:rsidR="00E010BB" w:rsidRDefault="00E010BB" w:rsidP="00715398">
            <w:pPr>
              <w:rPr>
                <w:rFonts w:cs="Arial"/>
              </w:rPr>
            </w:pPr>
          </w:p>
          <w:p w:rsidR="00E010BB" w:rsidRPr="00D95972" w:rsidRDefault="00E010B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6"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7"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58"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roofErr w:type="spellStart"/>
            <w:r>
              <w:rPr>
                <w:lang w:val="en-US"/>
              </w:rPr>
              <w:t>Overalaps</w:t>
            </w:r>
            <w:proofErr w:type="spellEnd"/>
            <w:r>
              <w:rPr>
                <w:lang w:val="en-US"/>
              </w:rPr>
              <w:t xml:space="preserve"> with  </w:t>
            </w:r>
            <w:hyperlink r:id="rId359" w:history="1">
              <w:r>
                <w:rPr>
                  <w:rStyle w:val="Hyperlink"/>
                  <w:lang w:val="en-US"/>
                </w:rPr>
                <w:t>C1-202465</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60"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61"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62"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63"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64"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Revision of C1-200893</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65"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66"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4F7EF9" w:rsidP="00715398">
            <w:pPr>
              <w:rPr>
                <w:rFonts w:cs="Arial"/>
              </w:rPr>
            </w:pPr>
            <w:hyperlink r:id="rId367" w:history="1">
              <w:r w:rsidR="00715398">
                <w:rPr>
                  <w:rStyle w:val="Hyperlink"/>
                  <w:lang w:val="en-US"/>
                </w:rPr>
                <w:t>C1-202169</w:t>
              </w:r>
            </w:hyperlink>
            <w:r w:rsidR="00715398">
              <w:rPr>
                <w:lang w:val="en-US"/>
              </w:rPr>
              <w:t xml:space="preserve">, </w:t>
            </w:r>
            <w:hyperlink r:id="rId368" w:history="1">
              <w:r w:rsidR="00715398">
                <w:rPr>
                  <w:rStyle w:val="Hyperlink"/>
                  <w:lang w:val="en-US"/>
                </w:rPr>
                <w:t>C1-202245</w:t>
              </w:r>
            </w:hyperlink>
            <w:r w:rsidR="00715398">
              <w:rPr>
                <w:lang w:val="en-US"/>
              </w:rPr>
              <w:t xml:space="preserve">, </w:t>
            </w:r>
            <w:hyperlink r:id="rId369" w:history="1">
              <w:r w:rsidR="00715398">
                <w:rPr>
                  <w:rStyle w:val="Hyperlink"/>
                  <w:lang w:val="en-US"/>
                </w:rPr>
                <w:t>C1-202337</w:t>
              </w:r>
            </w:hyperlink>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70"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71"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72"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73"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 xml:space="preserve">Overlaps with </w:t>
            </w:r>
            <w:hyperlink r:id="rId374" w:history="1">
              <w:r>
                <w:rPr>
                  <w:rStyle w:val="Hyperlink"/>
                  <w:lang w:val="en-US"/>
                </w:rPr>
                <w:t>C1-202419</w:t>
              </w:r>
            </w:hyperlink>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375"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76"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77"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78"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Some things missing, some not needed</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79"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4F32" w:rsidP="00715398">
            <w:pPr>
              <w:rPr>
                <w:rFonts w:cs="Arial"/>
              </w:rPr>
            </w:pPr>
            <w:r>
              <w:rPr>
                <w:rFonts w:cs="Arial"/>
              </w:rPr>
              <w:t>Ivo, Thu, 13:44</w:t>
            </w:r>
          </w:p>
          <w:p w:rsidR="009F4F32" w:rsidRDefault="009F4F32" w:rsidP="00715398">
            <w:pPr>
              <w:rPr>
                <w:rFonts w:cs="Arial"/>
              </w:rPr>
            </w:pPr>
            <w:r>
              <w:rPr>
                <w:rFonts w:cs="Arial"/>
              </w:rPr>
              <w:t>Wants to co-sign</w:t>
            </w:r>
          </w:p>
          <w:p w:rsidR="009F4F32" w:rsidRPr="000412A1" w:rsidRDefault="009F4F32"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80"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 xml:space="preserve">Wants </w:t>
            </w:r>
            <w:proofErr w:type="spellStart"/>
            <w:r>
              <w:rPr>
                <w:rFonts w:cs="Arial"/>
              </w:rPr>
              <w:t>ot</w:t>
            </w:r>
            <w:proofErr w:type="spellEnd"/>
            <w:r>
              <w:rPr>
                <w:rFonts w:cs="Arial"/>
              </w:rPr>
              <w:t xml:space="preserve"> co-sign</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81"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Last EN can’t be removed with specification work</w:t>
            </w:r>
          </w:p>
          <w:p w:rsidR="00043278" w:rsidRPr="000412A1" w:rsidRDefault="0004327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82"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0412A1" w:rsidRDefault="00496E03" w:rsidP="00715398">
            <w:pPr>
              <w:rPr>
                <w:rFonts w:cs="Arial"/>
              </w:rPr>
            </w:pPr>
            <w:r>
              <w:rPr>
                <w:rFonts w:cs="Arial"/>
                <w:color w:val="000000"/>
                <w:lang w:val="en-US"/>
              </w:rPr>
              <w:t>Clauses affected missing</w:t>
            </w: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383"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 xml:space="preserve">CR 2208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lastRenderedPageBreak/>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EF2614">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PARLOS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7628A3">
              <w:t>System enhancements for Provision of Access to Restricted Local Operator Services by Unauthenticated UEs</w:t>
            </w:r>
          </w:p>
          <w:p w:rsidR="00715398" w:rsidRDefault="00715398" w:rsidP="00715398"/>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4F7EF9" w:rsidP="00715398">
            <w:pPr>
              <w:rPr>
                <w:rFonts w:cs="Arial"/>
              </w:rPr>
            </w:pPr>
            <w:hyperlink r:id="rId384" w:history="1">
              <w:r w:rsidR="00715398">
                <w:rPr>
                  <w:rStyle w:val="Hyperlink"/>
                </w:rPr>
                <w:t>C1-202126</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4F7EF9" w:rsidP="00715398">
            <w:pPr>
              <w:rPr>
                <w:rFonts w:cs="Arial"/>
              </w:rPr>
            </w:pPr>
            <w:hyperlink r:id="rId385"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4F7EF9" w:rsidP="00715398">
            <w:pPr>
              <w:rPr>
                <w:rFonts w:cs="Arial"/>
              </w:rPr>
            </w:pPr>
            <w:hyperlink r:id="rId386"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rsidR="00715398" w:rsidRDefault="00715398" w:rsidP="00715398"/>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4F7EF9" w:rsidP="00715398">
            <w:pPr>
              <w:overflowPunct/>
              <w:autoSpaceDE/>
              <w:autoSpaceDN/>
              <w:adjustRightInd/>
              <w:textAlignment w:val="auto"/>
              <w:rPr>
                <w:rFonts w:cs="Arial"/>
                <w:color w:val="000000"/>
                <w:lang w:val="en-US"/>
              </w:rPr>
            </w:pPr>
            <w:hyperlink r:id="rId387"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4F7EF9" w:rsidP="00715398">
            <w:pPr>
              <w:overflowPunct/>
              <w:autoSpaceDE/>
              <w:autoSpaceDN/>
              <w:adjustRightInd/>
              <w:textAlignment w:val="auto"/>
              <w:rPr>
                <w:rFonts w:cs="Arial"/>
                <w:color w:val="000000"/>
                <w:lang w:val="en-US"/>
              </w:rPr>
            </w:pPr>
            <w:hyperlink r:id="rId388"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302D00">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r>
              <w:rPr>
                <w:rFonts w:cs="Arial"/>
              </w:rPr>
              <w:t>24.080 is a CT4 spec</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B33814" w:rsidRDefault="00715398" w:rsidP="00715398">
            <w:pPr>
              <w:rPr>
                <w:rFonts w:cs="Arial"/>
                <w:color w:val="FF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V2XAPP</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V2XAPP</w:t>
            </w:r>
          </w:p>
          <w:p w:rsidR="00715398" w:rsidRDefault="00715398" w:rsidP="00715398"/>
          <w:p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rFonts w:eastAsia="Batang" w:cs="Arial"/>
                <w:color w:val="FF0000"/>
                <w:highlight w:val="yellow"/>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89"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0"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1"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2"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3"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4"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5"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6"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7"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8"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399"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0"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1"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2"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3"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4"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eV2XARC</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eV2XARC</w:t>
            </w:r>
          </w:p>
          <w:p w:rsidR="00715398" w:rsidRDefault="00715398" w:rsidP="00715398"/>
          <w:p w:rsidR="00715398" w:rsidRDefault="00715398" w:rsidP="00715398">
            <w:pPr>
              <w:rPr>
                <w:rFonts w:eastAsia="Batang" w:cs="Arial"/>
                <w:color w:val="FF0000"/>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4F7EF9" w:rsidP="00715398">
            <w:hyperlink r:id="rId405"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6"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7"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8"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09"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0"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1"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2"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0006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roofErr w:type="spellStart"/>
            <w:r>
              <w:rPr>
                <w:rFonts w:cs="Arial"/>
              </w:rPr>
              <w:lastRenderedPageBreak/>
              <w:t>Tdoc</w:t>
            </w:r>
            <w:proofErr w:type="spellEnd"/>
            <w:r>
              <w:rPr>
                <w:rFonts w:cs="Arial"/>
              </w:rPr>
              <w:t xml:space="preserve"> was not available on time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3"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4"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5"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6"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7"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8"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19"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0"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1"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2"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3"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0002 </w:t>
            </w:r>
            <w:r>
              <w:rPr>
                <w:rFonts w:cs="Arial"/>
              </w:rPr>
              <w:lastRenderedPageBreak/>
              <w:t>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4"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5"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6"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7"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8"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29"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0"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1"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2"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3"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4"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5"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6"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7"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8"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39"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0"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1"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2"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3"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4"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5"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6"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7"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8"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49"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50"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CD093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51"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16" w:author="PL-preApril" w:date="2020-04-13T12:07:00Z"/>
                <w:rFonts w:cs="Arial"/>
              </w:rPr>
            </w:pPr>
            <w:ins w:id="17" w:author="PL-preApril" w:date="2020-04-13T12:07:00Z">
              <w:r>
                <w:rPr>
                  <w:rFonts w:cs="Arial"/>
                </w:rPr>
                <w:t>Revision of C1-202327</w:t>
              </w:r>
            </w:ins>
          </w:p>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18" w:author="PL-preApril" w:date="2020-04-15T13:20:00Z"/>
                <w:rFonts w:cs="Arial"/>
              </w:rPr>
            </w:pPr>
            <w:ins w:id="19" w:author="PL-preApril" w:date="2020-04-15T13:20:00Z">
              <w:r>
                <w:rPr>
                  <w:rFonts w:cs="Arial"/>
                </w:rPr>
                <w:t>Revision of C1-202225</w:t>
              </w:r>
            </w:ins>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069DE">
              <w:t xml:space="preserve">CT aspects of optimizations on UE radio capability </w:t>
            </w:r>
            <w:r>
              <w:t>signalling</w:t>
            </w:r>
          </w:p>
          <w:p w:rsidR="00715398" w:rsidRDefault="00715398" w:rsidP="00715398"/>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52"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rsidR="00715398" w:rsidRPr="00AF59AD" w:rsidRDefault="00715398" w:rsidP="00715398"/>
        </w:tc>
        <w:tc>
          <w:tcPr>
            <w:tcW w:w="4190" w:type="dxa"/>
            <w:gridSpan w:val="3"/>
            <w:tcBorders>
              <w:top w:val="single" w:sz="4" w:space="0" w:color="auto"/>
              <w:bottom w:val="single" w:sz="4" w:space="0" w:color="auto"/>
            </w:tcBorders>
            <w:shd w:val="clear" w:color="000000" w:fill="FFFFFF"/>
          </w:tcPr>
          <w:p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715398" w:rsidRDefault="00715398" w:rsidP="00715398"/>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53"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715398">
            <w:pPr>
              <w:rPr>
                <w:rFonts w:cs="Arial"/>
              </w:rPr>
            </w:pPr>
            <w:r>
              <w:rPr>
                <w:rFonts w:cs="Arial"/>
              </w:rPr>
              <w:t>Ivo, Thu 13:43</w:t>
            </w:r>
          </w:p>
          <w:p w:rsidR="00043278" w:rsidRPr="00D95972" w:rsidRDefault="00043278" w:rsidP="00715398">
            <w:pPr>
              <w:rPr>
                <w:rFonts w:cs="Arial"/>
              </w:rPr>
            </w:pPr>
            <w:r>
              <w:rPr>
                <w:rFonts w:cs="Arial"/>
              </w:rPr>
              <w:t>No need for this CR, impact on EPS to be avoided</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54"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C1-198012</w:t>
            </w:r>
          </w:p>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043278">
            <w:pPr>
              <w:rPr>
                <w:rFonts w:cs="Arial"/>
              </w:rPr>
            </w:pPr>
            <w:r>
              <w:rPr>
                <w:rFonts w:cs="Arial"/>
              </w:rPr>
              <w:t>Ivo, Thu 13:43</w:t>
            </w:r>
          </w:p>
          <w:p w:rsidR="00043278" w:rsidRPr="00D95972" w:rsidRDefault="00043278" w:rsidP="00043278">
            <w:pPr>
              <w:rPr>
                <w:rFonts w:cs="Arial"/>
              </w:rPr>
            </w:pPr>
            <w:r>
              <w:rPr>
                <w:rFonts w:cs="Arial"/>
              </w:rPr>
              <w:t>No need for this CR, impact on EPS to be avoided</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55"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C1-202338</w:t>
            </w:r>
          </w:p>
          <w:p w:rsidR="009F4F32" w:rsidRDefault="009F4F32" w:rsidP="00715398">
            <w:pPr>
              <w:rPr>
                <w:rFonts w:cs="Arial"/>
              </w:rPr>
            </w:pPr>
          </w:p>
          <w:p w:rsidR="009F4F32" w:rsidRDefault="009F4F32" w:rsidP="00715398">
            <w:pPr>
              <w:rPr>
                <w:rFonts w:cs="Arial"/>
              </w:rPr>
            </w:pPr>
            <w:r>
              <w:rPr>
                <w:rFonts w:cs="Arial"/>
              </w:rPr>
              <w:t>Ivo, Thu, 13:43</w:t>
            </w:r>
          </w:p>
          <w:p w:rsidR="009F4F32" w:rsidRDefault="009F4F32" w:rsidP="00715398">
            <w:pPr>
              <w:rPr>
                <w:rFonts w:cs="Arial"/>
              </w:rPr>
            </w:pPr>
            <w:r>
              <w:rPr>
                <w:rFonts w:cs="Arial"/>
              </w:rPr>
              <w:t>Minor editorial</w:t>
            </w:r>
          </w:p>
          <w:p w:rsidR="009F4F32" w:rsidRDefault="009F4F32" w:rsidP="00715398">
            <w:pPr>
              <w:rPr>
                <w:rFonts w:cs="Arial"/>
              </w:rPr>
            </w:pPr>
          </w:p>
          <w:p w:rsidR="009F4F32" w:rsidRPr="00D95972" w:rsidRDefault="009F4F32"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F3D08">
              <w:rPr>
                <w:szCs w:val="16"/>
              </w:rPr>
              <w:t>CT aspects on 5GS Transfer of Policies for Background Data</w:t>
            </w:r>
          </w:p>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support for integrated access and backhaul (IAB)</w:t>
            </w:r>
          </w:p>
          <w:p w:rsidR="00715398" w:rsidRDefault="00715398" w:rsidP="00715398">
            <w:pPr>
              <w:rPr>
                <w:szCs w:val="16"/>
              </w:rPr>
            </w:pPr>
          </w:p>
          <w:p w:rsidR="00715398" w:rsidRDefault="00715398" w:rsidP="00715398">
            <w:pPr>
              <w:rPr>
                <w:szCs w:val="16"/>
              </w:rPr>
            </w:pPr>
            <w:r w:rsidRPr="00591BAF">
              <w:rPr>
                <w:szCs w:val="16"/>
                <w:highlight w:val="green"/>
              </w:rPr>
              <w:t>CT1 no longer affected by this work item</w:t>
            </w: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B95267">
              <w:t xml:space="preserve">5GS Enhanced support of OTA mechanism for </w:t>
            </w:r>
            <w:r>
              <w:t xml:space="preserve">UICC </w:t>
            </w:r>
            <w:r w:rsidRPr="00B95267">
              <w:t>configuration parameter update</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CT Aspects of 5G URLLC</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SEAL</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 xml:space="preserve">CT aspects of </w:t>
            </w:r>
            <w:bookmarkStart w:id="20" w:name="_Hlk23769176"/>
            <w:r w:rsidRPr="00C43946">
              <w:t>Service Enabler Architecture Layer for Verticals</w:t>
            </w:r>
            <w:bookmarkEnd w:id="20"/>
          </w:p>
          <w:p w:rsidR="00715398" w:rsidRDefault="00715398" w:rsidP="00715398">
            <w:pPr>
              <w:rPr>
                <w:szCs w:val="16"/>
              </w:rPr>
            </w:pPr>
          </w:p>
          <w:p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szCs w:val="16"/>
              </w:rPr>
            </w:pPr>
          </w:p>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456"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57"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58"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59"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0"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1"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2"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3"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4"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5"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6"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7"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8"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69"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0"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1"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2"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3"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4"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5"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6"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7"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8"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79"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0"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1"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2"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3"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4"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5"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6"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7"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8"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89"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0"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1"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2"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3"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4"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5"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6"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7"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8"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499"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rsidR="00715398" w:rsidRDefault="00715398" w:rsidP="00715398">
            <w:pPr>
              <w:rPr>
                <w:rFonts w:eastAsia="Batang" w:cs="Arial"/>
                <w:color w:val="000000"/>
                <w:lang w:eastAsia="ko-KR"/>
              </w:rPr>
            </w:pPr>
          </w:p>
          <w:p w:rsidR="00715398" w:rsidRPr="00E32EA2" w:rsidRDefault="00715398" w:rsidP="00715398">
            <w:pPr>
              <w:rPr>
                <w:rFonts w:cs="Arial"/>
                <w:b/>
                <w:bCs/>
              </w:rPr>
            </w:pPr>
            <w:r w:rsidRPr="00E32EA2">
              <w:rPr>
                <w:rFonts w:eastAsia="Batang" w:cs="Arial"/>
                <w:b/>
                <w:bCs/>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color w:val="000000"/>
              </w:rPr>
            </w:pPr>
            <w:hyperlink r:id="rId500" w:history="1">
              <w:r w:rsidR="00715398">
                <w:rPr>
                  <w:rStyle w:val="Hyperlink"/>
                </w:rPr>
                <w:t>C1-20</w:t>
              </w:r>
              <w:r w:rsidR="00715398">
                <w:rPr>
                  <w:rStyle w:val="Hyperlink"/>
                </w:rPr>
                <w:t>2</w:t>
              </w:r>
              <w:r w:rsidR="00715398">
                <w:rPr>
                  <w:rStyle w:val="Hyperlink"/>
                </w:rPr>
                <w:t>083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704AF1" w:rsidRDefault="00715398" w:rsidP="00715398">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cs="Arial"/>
              </w:rPr>
            </w:pPr>
            <w:r w:rsidRPr="0072540A">
              <w:rPr>
                <w:rFonts w:cs="Arial"/>
              </w:rPr>
              <w:t>Ivo, Th</w:t>
            </w:r>
            <w:r>
              <w:rPr>
                <w:rFonts w:cs="Arial"/>
              </w:rPr>
              <w:t>u, 13:44</w:t>
            </w:r>
          </w:p>
          <w:p w:rsidR="0072540A" w:rsidRPr="00D95972" w:rsidRDefault="0072540A" w:rsidP="00715398">
            <w:pPr>
              <w:rPr>
                <w:rFonts w:cs="Arial"/>
                <w:color w:val="000000"/>
                <w:sz w:val="22"/>
                <w:szCs w:val="22"/>
              </w:rPr>
            </w:pPr>
            <w:r>
              <w:rPr>
                <w:lang w:val="en-US"/>
              </w:rPr>
              <w:t xml:space="preserve">Change in </w:t>
            </w:r>
            <w:r>
              <w:rPr>
                <w:lang w:val="en-US"/>
              </w:rPr>
              <w:t>Table 8.2.6.1.1 seems unnecessary</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1" w:history="1">
              <w:r w:rsidR="00715398">
                <w:rPr>
                  <w:rStyle w:val="Hyperlink"/>
                </w:rPr>
                <w:t>C1-202088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3339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2"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3"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4"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EE0D93" w:rsidP="00715398">
            <w:pPr>
              <w:rPr>
                <w:rFonts w:eastAsia="Batang" w:cs="Arial"/>
                <w:lang w:eastAsia="ko-KR"/>
              </w:rPr>
            </w:pPr>
            <w:r>
              <w:rPr>
                <w:rFonts w:eastAsia="Batang" w:cs="Arial"/>
                <w:lang w:eastAsia="ko-KR"/>
              </w:rPr>
              <w:t>Kaj, Thu, 13:52</w:t>
            </w:r>
          </w:p>
          <w:p w:rsidR="00EE0D93" w:rsidRPr="00D95972" w:rsidRDefault="00EE0D93" w:rsidP="00715398">
            <w:pPr>
              <w:rPr>
                <w:rFonts w:eastAsia="Batang" w:cs="Arial"/>
                <w:lang w:eastAsia="ko-KR"/>
              </w:rPr>
            </w:pPr>
            <w:r>
              <w:rPr>
                <w:rFonts w:eastAsia="Batang" w:cs="Arial"/>
                <w:lang w:eastAsia="ko-KR"/>
              </w:rPr>
              <w:t>Don’t tick CN box, not CAT F</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5"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6"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7"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r>
              <w:rPr>
                <w:rFonts w:eastAsia="Batang" w:cs="Arial"/>
                <w:lang w:eastAsia="ko-KR"/>
              </w:rPr>
              <w:t>Revision of C1-200606</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8" w:history="1">
              <w:r w:rsidR="00715398">
                <w:rPr>
                  <w:rStyle w:val="Hyperlink"/>
                </w:rPr>
                <w:t>C1-202267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eastAsia="Batang" w:cs="Arial"/>
                <w:lang w:eastAsia="ko-KR"/>
              </w:rPr>
            </w:pPr>
            <w:r>
              <w:rPr>
                <w:rFonts w:eastAsia="Batang" w:cs="Arial"/>
                <w:lang w:eastAsia="ko-KR"/>
              </w:rPr>
              <w:t>Ivo, Thu, 13:44</w:t>
            </w:r>
          </w:p>
          <w:p w:rsidR="0072540A" w:rsidRDefault="0072540A" w:rsidP="00715398">
            <w:pPr>
              <w:rPr>
                <w:lang w:val="en-US"/>
              </w:rPr>
            </w:pPr>
            <w:r>
              <w:rPr>
                <w:lang w:val="en-US"/>
              </w:rPr>
              <w:t>semantic of "release/version" is not clea</w:t>
            </w:r>
            <w:r>
              <w:rPr>
                <w:lang w:val="en-US"/>
              </w:rPr>
              <w:t xml:space="preserve">r, want to </w:t>
            </w:r>
            <w:r>
              <w:rPr>
                <w:lang w:val="en-US"/>
              </w:rPr>
              <w:t>use solely "version"</w:t>
            </w:r>
          </w:p>
          <w:p w:rsidR="0072540A" w:rsidRPr="00D95972" w:rsidRDefault="0072540A"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09"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r>
              <w:rPr>
                <w:rFonts w:eastAsia="Batang" w:cs="Arial"/>
                <w:lang w:eastAsia="ko-KR"/>
              </w:rPr>
              <w:t>Revision of C1ah-200048</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0"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1"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2"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3351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3"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72540A" w:rsidRDefault="0072540A" w:rsidP="00496E03">
            <w:pPr>
              <w:rPr>
                <w:rFonts w:cs="Arial"/>
                <w:color w:val="000000"/>
                <w:lang w:val="en-US"/>
              </w:rPr>
            </w:pPr>
          </w:p>
          <w:p w:rsidR="0072540A" w:rsidRDefault="0072540A" w:rsidP="00496E03">
            <w:pPr>
              <w:rPr>
                <w:rFonts w:cs="Arial"/>
                <w:color w:val="000000"/>
                <w:lang w:val="en-US"/>
              </w:rPr>
            </w:pPr>
            <w:r>
              <w:rPr>
                <w:rFonts w:cs="Arial"/>
                <w:color w:val="000000"/>
                <w:lang w:val="en-US"/>
              </w:rPr>
              <w:t>Ivo, Thu, 13:45</w:t>
            </w:r>
          </w:p>
          <w:p w:rsidR="0072540A" w:rsidRDefault="0072540A" w:rsidP="00496E03">
            <w:pPr>
              <w:rPr>
                <w:rFonts w:cs="Arial"/>
                <w:color w:val="000000"/>
                <w:lang w:val="en-US"/>
              </w:rPr>
            </w:pPr>
            <w:r>
              <w:rPr>
                <w:rFonts w:cs="Arial"/>
                <w:color w:val="000000"/>
                <w:lang w:val="en-US"/>
              </w:rPr>
              <w:t xml:space="preserve">Issues </w:t>
            </w:r>
            <w:proofErr w:type="spellStart"/>
            <w:r>
              <w:rPr>
                <w:rFonts w:cs="Arial"/>
                <w:color w:val="000000"/>
                <w:lang w:val="en-US"/>
              </w:rPr>
              <w:t>wih</w:t>
            </w:r>
            <w:proofErr w:type="spellEnd"/>
            <w:r>
              <w:rPr>
                <w:rFonts w:cs="Arial"/>
                <w:color w:val="000000"/>
                <w:lang w:val="en-US"/>
              </w:rPr>
              <w:t xml:space="preserve"> term “current PLMN”, </w:t>
            </w:r>
            <w:proofErr w:type="spellStart"/>
            <w:r>
              <w:rPr>
                <w:rFonts w:cs="Arial"/>
                <w:color w:val="000000"/>
                <w:lang w:val="en-US"/>
              </w:rPr>
              <w:t>requrests</w:t>
            </w:r>
            <w:proofErr w:type="spellEnd"/>
            <w:r>
              <w:rPr>
                <w:rFonts w:cs="Arial"/>
                <w:color w:val="000000"/>
                <w:lang w:val="en-US"/>
              </w:rPr>
              <w:t xml:space="preserve"> clarification</w:t>
            </w:r>
          </w:p>
          <w:p w:rsidR="0072540A" w:rsidRPr="00D95972" w:rsidRDefault="0072540A"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4"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5"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6"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7"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8"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5B1E5B" w:rsidP="00715398">
            <w:pPr>
              <w:rPr>
                <w:rFonts w:eastAsia="Batang" w:cs="Arial"/>
                <w:lang w:eastAsia="ko-KR"/>
              </w:rPr>
            </w:pPr>
            <w:r>
              <w:rPr>
                <w:rFonts w:eastAsia="Batang" w:cs="Arial"/>
                <w:lang w:eastAsia="ko-KR"/>
              </w:rPr>
              <w:t>Frederic, Thu, 13:02</w:t>
            </w:r>
          </w:p>
          <w:p w:rsidR="005B1E5B" w:rsidRDefault="005B1E5B" w:rsidP="00715398">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5B1E5B" w:rsidRDefault="005B1E5B" w:rsidP="00715398">
            <w:pPr>
              <w:rPr>
                <w:rFonts w:eastAsia="Batang" w:cs="Arial"/>
                <w:lang w:eastAsia="ko-KR"/>
              </w:rPr>
            </w:pPr>
          </w:p>
          <w:p w:rsidR="005B1E5B" w:rsidRPr="00D95972" w:rsidRDefault="005B1E5B"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19"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B1E5B" w:rsidRDefault="005B1E5B" w:rsidP="005B1E5B">
            <w:pPr>
              <w:rPr>
                <w:rFonts w:eastAsia="Batang" w:cs="Arial"/>
                <w:lang w:eastAsia="ko-KR"/>
              </w:rPr>
            </w:pPr>
            <w:r>
              <w:rPr>
                <w:rFonts w:eastAsia="Batang" w:cs="Arial"/>
                <w:lang w:eastAsia="ko-KR"/>
              </w:rPr>
              <w:t>Frederic, Thu, 13:02</w:t>
            </w:r>
          </w:p>
          <w:p w:rsidR="005B1E5B" w:rsidRDefault="005B1E5B" w:rsidP="005B1E5B">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20"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C1-198902</w:t>
            </w:r>
          </w:p>
          <w:p w:rsidR="00FD7F0F" w:rsidRDefault="00FD7F0F" w:rsidP="00715398">
            <w:pPr>
              <w:rPr>
                <w:rFonts w:eastAsia="Batang" w:cs="Arial"/>
                <w:lang w:eastAsia="ko-KR"/>
              </w:rPr>
            </w:pPr>
          </w:p>
          <w:p w:rsidR="00FD7F0F" w:rsidRDefault="00FD7F0F" w:rsidP="00715398">
            <w:pPr>
              <w:rPr>
                <w:rFonts w:eastAsia="Batang" w:cs="Arial"/>
                <w:lang w:eastAsia="ko-KR"/>
              </w:rPr>
            </w:pPr>
            <w:r>
              <w:rPr>
                <w:rFonts w:eastAsia="Batang" w:cs="Arial"/>
                <w:lang w:eastAsia="ko-KR"/>
              </w:rPr>
              <w:t>Kaj, Thu, 14:11</w:t>
            </w:r>
          </w:p>
          <w:p w:rsidR="00FD7F0F" w:rsidRDefault="00FD7F0F" w:rsidP="00715398">
            <w:pPr>
              <w:rPr>
                <w:rFonts w:eastAsia="Batang" w:cs="Arial"/>
                <w:lang w:eastAsia="ko-KR"/>
              </w:rPr>
            </w:pPr>
            <w:r>
              <w:rPr>
                <w:rFonts w:eastAsia="Batang" w:cs="Arial"/>
                <w:lang w:eastAsia="ko-KR"/>
              </w:rPr>
              <w:t>Not in favour to add this for EPS</w:t>
            </w:r>
          </w:p>
          <w:p w:rsidR="00FD7F0F" w:rsidRDefault="00FD7F0F" w:rsidP="00715398">
            <w:pPr>
              <w:rPr>
                <w:rFonts w:eastAsia="Batang" w:cs="Arial"/>
                <w:lang w:eastAsia="ko-KR"/>
              </w:rPr>
            </w:pPr>
          </w:p>
          <w:p w:rsidR="00FD7F0F" w:rsidRPr="009A4107" w:rsidRDefault="00FD7F0F"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21"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3364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B3669" w:rsidP="00715398">
            <w:pPr>
              <w:rPr>
                <w:rFonts w:eastAsia="Batang" w:cs="Arial"/>
                <w:lang w:eastAsia="ko-KR"/>
              </w:rPr>
            </w:pPr>
            <w:r>
              <w:rPr>
                <w:rFonts w:eastAsia="Batang" w:cs="Arial"/>
                <w:lang w:eastAsia="ko-KR"/>
              </w:rPr>
              <w:lastRenderedPageBreak/>
              <w:t>Ivo, Thu, 11:58</w:t>
            </w:r>
          </w:p>
          <w:p w:rsidR="00FB3669" w:rsidRDefault="00FB3669" w:rsidP="00715398">
            <w:pPr>
              <w:rPr>
                <w:rFonts w:eastAsia="Batang" w:cs="Arial"/>
                <w:lang w:eastAsia="ko-KR"/>
              </w:rPr>
            </w:pPr>
            <w:r>
              <w:rPr>
                <w:rFonts w:eastAsia="Batang" w:cs="Arial"/>
                <w:lang w:eastAsia="ko-KR"/>
              </w:rPr>
              <w:lastRenderedPageBreak/>
              <w:t>Reasons for change has issue, resetting counters seem strange</w:t>
            </w:r>
          </w:p>
          <w:p w:rsidR="00FB3669" w:rsidRPr="009A4107" w:rsidRDefault="00FB3669"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22"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23"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Pr="009A4107" w:rsidRDefault="00496E03" w:rsidP="00496E03">
            <w:pPr>
              <w:rPr>
                <w:rFonts w:eastAsia="Batang" w:cs="Arial"/>
                <w:lang w:eastAsia="ko-KR"/>
              </w:rPr>
            </w:pPr>
            <w:r>
              <w:rPr>
                <w:rFonts w:cs="Arial"/>
                <w:color w:val="000000"/>
                <w:lang w:val="en-US"/>
              </w:rPr>
              <w:t>Clauses affected missing</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24"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A76944" w:rsidRDefault="00A76944" w:rsidP="00496E03">
            <w:pPr>
              <w:rPr>
                <w:rFonts w:cs="Arial"/>
                <w:color w:val="000000"/>
                <w:lang w:val="en-US"/>
              </w:rPr>
            </w:pPr>
          </w:p>
          <w:p w:rsidR="00A76944" w:rsidRDefault="00A76944" w:rsidP="00496E03">
            <w:pPr>
              <w:rPr>
                <w:rFonts w:cs="Arial"/>
                <w:color w:val="000000"/>
                <w:lang w:val="en-US"/>
              </w:rPr>
            </w:pPr>
            <w:r>
              <w:rPr>
                <w:rFonts w:cs="Arial"/>
                <w:color w:val="000000"/>
                <w:lang w:val="en-US"/>
              </w:rPr>
              <w:t>Kaj, Thu, 13:57</w:t>
            </w:r>
          </w:p>
          <w:p w:rsidR="00A76944" w:rsidRDefault="00A76944" w:rsidP="00496E03">
            <w:pPr>
              <w:rPr>
                <w:rFonts w:cs="Arial"/>
                <w:color w:val="000000"/>
                <w:lang w:val="en-US"/>
              </w:rPr>
            </w:pPr>
            <w:r>
              <w:rPr>
                <w:lang w:val="en-US"/>
              </w:rPr>
              <w:t>1</w:t>
            </w:r>
            <w:r>
              <w:rPr>
                <w:vertAlign w:val="superscript"/>
                <w:lang w:val="en-US"/>
              </w:rPr>
              <w:t>st</w:t>
            </w:r>
            <w:r>
              <w:rPr>
                <w:lang w:val="en-US"/>
              </w:rPr>
              <w:t xml:space="preserve"> change, we prefer to keep it on a NAS level</w:t>
            </w:r>
          </w:p>
          <w:p w:rsidR="00A76944" w:rsidRPr="00D95972" w:rsidRDefault="00A76944" w:rsidP="00496E03">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r w:rsidRPr="00D95972">
              <w:rPr>
                <w:rFonts w:cs="Arial"/>
                <w:color w:val="000000"/>
              </w:rPr>
              <w:t>Mission Critical Communication Interworking with Land Mobile Radio Systems</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715398" w:rsidRDefault="00715398" w:rsidP="00715398">
            <w:pPr>
              <w:rPr>
                <w:rFonts w:eastAsia="Batang" w:cs="Arial"/>
                <w:color w:val="FF0000"/>
                <w:highlight w:val="yellow"/>
                <w:lang w:val="en-US" w:eastAsia="ko-KR"/>
              </w:rPr>
            </w:pPr>
          </w:p>
          <w:p w:rsidR="00715398" w:rsidRPr="000D3E40" w:rsidRDefault="00715398" w:rsidP="00715398">
            <w:pPr>
              <w:rPr>
                <w:rFonts w:cs="Arial"/>
                <w:color w:val="000000"/>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color w:val="000000"/>
              </w:rPr>
            </w:pPr>
            <w:hyperlink r:id="rId525"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rsidR="00715398" w:rsidRDefault="00715398" w:rsidP="00715398">
            <w:pPr>
              <w:rPr>
                <w:rFonts w:cs="Arial"/>
                <w:color w:val="000000"/>
              </w:rPr>
            </w:pPr>
          </w:p>
          <w:p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26"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27"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28"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29"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0"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1"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2"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3"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4"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5"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 xml:space="preserve">CR 0561 </w:t>
            </w:r>
            <w:r>
              <w:rPr>
                <w:rFonts w:cs="Arial"/>
                <w:color w:val="000000"/>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lastRenderedPageBreak/>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6"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7"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8"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4F7EF9" w:rsidP="00715398">
            <w:hyperlink r:id="rId539"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rPr>
            </w:pPr>
            <w:r w:rsidRPr="00D95972">
              <w:rPr>
                <w:rFonts w:cs="Arial"/>
              </w:rPr>
              <w:t>Multi-device and multi-identity</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A10A90" w:rsidRDefault="00715398" w:rsidP="00715398">
            <w:pPr>
              <w:rPr>
                <w:rFonts w:cs="Arial"/>
                <w:color w:val="000000"/>
              </w:rPr>
            </w:pPr>
          </w:p>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40"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41"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4F7EF9" w:rsidP="00715398">
            <w:hyperlink r:id="rId542"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lang w:val="en-US"/>
              </w:rPr>
            </w:pPr>
            <w:r w:rsidRPr="00BC78BB">
              <w:rPr>
                <w:rFonts w:cs="Arial"/>
                <w:color w:val="000000"/>
                <w:lang w:val="en-US"/>
              </w:rPr>
              <w:t>Mission Critical system migration and interconnection</w:t>
            </w:r>
          </w:p>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43"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44"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45"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46"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47"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48"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49"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0"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1"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2"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3"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4"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5"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6"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7"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58"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E4125">
              <w:t>CT Aspects of Media Handling for RAN Delay Budget Reporting in MTSI</w:t>
            </w:r>
          </w:p>
          <w:p w:rsidR="00715398" w:rsidRDefault="00715398" w:rsidP="00715398">
            <w:pPr>
              <w:rPr>
                <w:rFonts w:eastAsia="Batang" w:cs="Arial"/>
                <w:color w:val="000000"/>
                <w:lang w:eastAsia="ko-KR"/>
              </w:rPr>
            </w:pPr>
          </w:p>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F3D08">
              <w:rPr>
                <w:szCs w:val="16"/>
              </w:rPr>
              <w:t>Volume Based Charging Aspects for VoLTE CT</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2D454F">
              <w:rPr>
                <w:szCs w:val="16"/>
              </w:rPr>
              <w:t>Withdrawal of TS 24.323 from Rel-11, Rel-12, Rel-13</w:t>
            </w:r>
          </w:p>
          <w:p w:rsidR="00715398" w:rsidRDefault="00715398" w:rsidP="00715398"/>
          <w:p w:rsidR="00715398" w:rsidRDefault="00715398" w:rsidP="00715398">
            <w:r>
              <w:t>No CRs needed, listed for the sake of completeness</w:t>
            </w:r>
          </w:p>
          <w:p w:rsidR="00715398" w:rsidRDefault="00715398" w:rsidP="00715398"/>
          <w:p w:rsidR="00715398" w:rsidRDefault="00715398" w:rsidP="00715398">
            <w:r w:rsidRPr="004A33FD">
              <w:rPr>
                <w:highlight w:val="green"/>
              </w:rPr>
              <w:t>100%</w:t>
            </w:r>
          </w:p>
          <w:p w:rsidR="00715398" w:rsidRPr="00D95972" w:rsidRDefault="00715398" w:rsidP="00715398">
            <w:pPr>
              <w:rPr>
                <w:rFonts w:cs="Arial"/>
              </w:rPr>
            </w:pPr>
            <w:r w:rsidRPr="00D95972">
              <w:rPr>
                <w:rFonts w:eastAsia="Batang" w:cs="Arial"/>
                <w:color w:val="000000"/>
                <w:lang w:eastAsia="ko-KR"/>
              </w:rPr>
              <w:lastRenderedPageBreak/>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59"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0"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1"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2"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3"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4"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5"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6"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Revision of C1-200353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7"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r w:rsidRPr="00677702">
              <w:t>Enhancements for Mission Critical Push-to-Talk CT aspects</w:t>
            </w:r>
          </w:p>
          <w:p w:rsidR="00715398" w:rsidRDefault="00715398" w:rsidP="00715398"/>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8419FC">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rsidTr="005707B3">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8"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69"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70"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FFFFFF"/>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rsidR="00715398" w:rsidRPr="00D95972" w:rsidRDefault="00715398" w:rsidP="00715398">
            <w:pPr>
              <w:rPr>
                <w:rFonts w:eastAsia="Batang" w:cs="Arial"/>
                <w:lang w:eastAsia="ko-KR"/>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1"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2"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3"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4"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C1-199028</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5"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C1-200940</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6"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rPr>
            </w:pPr>
            <w:r>
              <w:rPr>
                <w:rFonts w:cs="Arial"/>
                <w:color w:val="000000"/>
              </w:rPr>
              <w:t>Revision of C1-200941</w:t>
            </w:r>
          </w:p>
          <w:p w:rsidR="00715398" w:rsidRDefault="00715398" w:rsidP="00715398">
            <w:pPr>
              <w:rPr>
                <w:rFonts w:cs="Arial"/>
                <w:color w:val="000000"/>
              </w:rPr>
            </w:pPr>
          </w:p>
          <w:p w:rsidR="00715398" w:rsidRPr="000412A1" w:rsidRDefault="00715398" w:rsidP="00715398">
            <w:pPr>
              <w:rPr>
                <w:rFonts w:cs="Arial"/>
                <w:color w:val="000000"/>
              </w:rPr>
            </w:pPr>
            <w:r>
              <w:rPr>
                <w:rFonts w:cs="Arial"/>
                <w:color w:val="000000"/>
              </w:rPr>
              <w:t xml:space="preserve">Alternative to </w:t>
            </w:r>
            <w:r>
              <w:rPr>
                <w:lang w:val="en-US"/>
              </w:rPr>
              <w:t>C1-202094 – C1-202097</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7"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CC0EB2">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4F7EF9" w:rsidP="00715398">
            <w:pPr>
              <w:rPr>
                <w:rFonts w:cs="Arial"/>
              </w:rPr>
            </w:pPr>
            <w:hyperlink r:id="rId578"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MediaTek Inc.</w:t>
            </w:r>
          </w:p>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r>
              <w:rPr>
                <w:rFonts w:cs="Arial"/>
                <w:color w:val="000000"/>
              </w:rPr>
              <w:t>CR 6404</w:t>
            </w:r>
          </w:p>
          <w:p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color w:val="000000"/>
              </w:rPr>
            </w:pPr>
            <w:r>
              <w:rPr>
                <w:rFonts w:cs="Arial"/>
                <w:color w:val="000000"/>
              </w:rPr>
              <w:t>Withdrawn</w:t>
            </w:r>
          </w:p>
          <w:p w:rsidR="00715398" w:rsidRDefault="00715398" w:rsidP="00715398">
            <w:pPr>
              <w:rPr>
                <w:rFonts w:cs="Arial"/>
                <w:color w:val="000000"/>
              </w:rPr>
            </w:pPr>
            <w:r>
              <w:rPr>
                <w:rFonts w:cs="Arial"/>
                <w:color w:val="000000"/>
              </w:rPr>
              <w:t>Not provided on time</w:t>
            </w:r>
          </w:p>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Release 1</w:t>
            </w:r>
            <w:r>
              <w:rPr>
                <w:rFonts w:cs="Arial"/>
              </w:rPr>
              <w:t>7</w:t>
            </w:r>
          </w:p>
          <w:p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p>
        </w:tc>
      </w:tr>
      <w:tr w:rsidR="00715398" w:rsidRPr="00DA4B50" w:rsidTr="008419FC">
        <w:tc>
          <w:tcPr>
            <w:tcW w:w="976" w:type="dxa"/>
            <w:tcBorders>
              <w:top w:val="nil"/>
              <w:left w:val="thinThickThinSmallGap" w:sz="24" w:space="0" w:color="auto"/>
              <w:bottom w:val="nil"/>
            </w:tcBorders>
            <w:shd w:val="clear" w:color="auto" w:fill="auto"/>
          </w:tcPr>
          <w:p w:rsidR="00715398" w:rsidRPr="00DA4B50" w:rsidRDefault="00715398" w:rsidP="00715398">
            <w:pPr>
              <w:rPr>
                <w:rFonts w:cs="Arial"/>
                <w:lang w:val="en-US"/>
              </w:rPr>
            </w:pPr>
          </w:p>
        </w:tc>
        <w:tc>
          <w:tcPr>
            <w:tcW w:w="1315" w:type="dxa"/>
            <w:gridSpan w:val="2"/>
            <w:tcBorders>
              <w:top w:val="nil"/>
              <w:bottom w:val="nil"/>
            </w:tcBorders>
            <w:shd w:val="clear" w:color="auto" w:fill="auto"/>
          </w:tcPr>
          <w:p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A4B50" w:rsidRDefault="00715398" w:rsidP="00715398">
            <w:pPr>
              <w:rPr>
                <w:rFonts w:cs="Arial"/>
                <w:lang w:val="en-US"/>
              </w:rPr>
            </w:pPr>
          </w:p>
        </w:tc>
      </w:tr>
      <w:tr w:rsidR="00715398" w:rsidRPr="00D95972" w:rsidTr="00D0101F">
        <w:tc>
          <w:tcPr>
            <w:tcW w:w="976" w:type="dxa"/>
            <w:tcBorders>
              <w:top w:val="single" w:sz="12" w:space="0" w:color="auto"/>
              <w:left w:val="thinThickThinSmallGap" w:sz="24" w:space="0" w:color="auto"/>
              <w:bottom w:val="single" w:sz="4" w:space="0" w:color="auto"/>
            </w:tcBorders>
            <w:shd w:val="clear" w:color="auto" w:fill="0000FF"/>
          </w:tcPr>
          <w:p w:rsidR="00715398" w:rsidRPr="00DA4B50" w:rsidRDefault="00715398" w:rsidP="0071539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326B1" w:rsidRDefault="004F7EF9" w:rsidP="00715398">
            <w:pPr>
              <w:rPr>
                <w:rFonts w:cs="Arial"/>
                <w:color w:val="000000"/>
              </w:rPr>
            </w:pPr>
            <w:hyperlink r:id="rId579"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326B1" w:rsidRDefault="00715398" w:rsidP="00715398">
            <w:pPr>
              <w:rPr>
                <w:rFonts w:cs="Arial"/>
                <w:lang w:eastAsia="ko-KR"/>
              </w:rPr>
            </w:pPr>
            <w:r>
              <w:rPr>
                <w:rFonts w:cs="Arial"/>
                <w:lang w:eastAsia="ko-KR"/>
              </w:rPr>
              <w:t>Reply to incoming LS in C1-202045</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0" w:history="1">
              <w:r w:rsidR="00715398">
                <w:rPr>
                  <w:rStyle w:val="Hyperlink"/>
                </w:rPr>
                <w:t>C1-202</w:t>
              </w:r>
              <w:r w:rsidR="00715398">
                <w:rPr>
                  <w:rStyle w:val="Hyperlink"/>
                </w:rPr>
                <w:t>0</w:t>
              </w:r>
              <w:r w:rsidR="00715398">
                <w:rPr>
                  <w:rStyle w:val="Hyperlink"/>
                </w:rPr>
                <w:t>67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72540A" w:rsidRDefault="0072540A" w:rsidP="00715398">
            <w:pPr>
              <w:rPr>
                <w:rFonts w:cs="Arial"/>
                <w:color w:val="000000"/>
                <w:lang w:val="en-US"/>
              </w:rPr>
            </w:pPr>
          </w:p>
          <w:p w:rsidR="0072540A" w:rsidRDefault="0072540A" w:rsidP="00715398">
            <w:pPr>
              <w:rPr>
                <w:rFonts w:cs="Arial"/>
                <w:color w:val="000000"/>
                <w:lang w:val="en-US"/>
              </w:rPr>
            </w:pPr>
            <w:r>
              <w:rPr>
                <w:rFonts w:cs="Arial"/>
                <w:color w:val="000000"/>
                <w:lang w:val="en-US"/>
              </w:rPr>
              <w:t>Ivo, Thu, 13:49</w:t>
            </w:r>
          </w:p>
          <w:p w:rsidR="0072540A" w:rsidRDefault="0072540A" w:rsidP="00715398">
            <w:pPr>
              <w:rPr>
                <w:rFonts w:cs="Arial"/>
                <w:color w:val="000000"/>
                <w:lang w:val="en-US"/>
              </w:rPr>
            </w:pPr>
            <w:r>
              <w:rPr>
                <w:rFonts w:cs="Arial"/>
                <w:color w:val="000000"/>
                <w:lang w:val="en-US"/>
              </w:rPr>
              <w:t xml:space="preserve">Don’t </w:t>
            </w:r>
            <w:proofErr w:type="gramStart"/>
            <w:r>
              <w:rPr>
                <w:rFonts w:cs="Arial"/>
                <w:color w:val="000000"/>
                <w:lang w:val="en-US"/>
              </w:rPr>
              <w:t>use ”may</w:t>
            </w:r>
            <w:proofErr w:type="gramEnd"/>
            <w:r>
              <w:rPr>
                <w:rFonts w:cs="Arial"/>
                <w:color w:val="000000"/>
                <w:lang w:val="en-US"/>
              </w:rPr>
              <w:t xml:space="preserve"> not”</w:t>
            </w:r>
            <w:r w:rsidR="00EE0D93">
              <w:rPr>
                <w:rFonts w:cs="Arial"/>
                <w:color w:val="000000"/>
                <w:lang w:val="en-US"/>
              </w:rPr>
              <w:t>, if CR gets agreed, then solution to be described in the LS</w:t>
            </w:r>
          </w:p>
          <w:p w:rsidR="00EE0D93" w:rsidRDefault="00EE0D93" w:rsidP="00715398">
            <w:pPr>
              <w:rPr>
                <w:rFonts w:cs="Arial"/>
                <w:color w:val="000000"/>
                <w:lang w:val="en-US"/>
              </w:rPr>
            </w:pPr>
          </w:p>
          <w:p w:rsidR="00EE0D93" w:rsidRDefault="00EE0D93" w:rsidP="00715398">
            <w:pPr>
              <w:rPr>
                <w:rFonts w:cs="Arial"/>
                <w:color w:val="000000"/>
                <w:lang w:val="en-US"/>
              </w:rPr>
            </w:pPr>
          </w:p>
          <w:p w:rsidR="0072540A" w:rsidRPr="009A4107" w:rsidRDefault="0072540A"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1"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13:49</w:t>
            </w:r>
          </w:p>
          <w:p w:rsidR="00EE0D93" w:rsidRDefault="00EE0D93" w:rsidP="00715398">
            <w:pPr>
              <w:rPr>
                <w:rFonts w:cs="Arial"/>
                <w:lang w:eastAsia="ko-KR"/>
              </w:rPr>
            </w:pPr>
            <w:r>
              <w:rPr>
                <w:rFonts w:cs="Arial"/>
                <w:lang w:eastAsia="ko-KR"/>
              </w:rPr>
              <w:t>Answer to Q 1.3 not OK</w:t>
            </w:r>
          </w:p>
          <w:p w:rsidR="00EE0D93" w:rsidRDefault="00EE0D93" w:rsidP="00715398">
            <w:pPr>
              <w:rPr>
                <w:rFonts w:cs="Arial"/>
                <w:lang w:eastAsia="ko-KR"/>
              </w:rPr>
            </w:pP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2"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13:51</w:t>
            </w:r>
          </w:p>
          <w:p w:rsidR="00EE0D93" w:rsidRDefault="00EE0D93" w:rsidP="00715398">
            <w:pPr>
              <w:rPr>
                <w:rFonts w:cs="Arial"/>
                <w:color w:val="000000"/>
                <w:lang w:val="en-US"/>
              </w:rPr>
            </w:pPr>
            <w:r>
              <w:rPr>
                <w:rFonts w:cs="Arial"/>
                <w:color w:val="000000"/>
                <w:lang w:val="en-US"/>
              </w:rPr>
              <w:t>Prefers mechanism as in C1-202069, hence, prefers LS in C1-202067</w:t>
            </w:r>
          </w:p>
          <w:p w:rsidR="00EE0D93" w:rsidRDefault="00EE0D93" w:rsidP="00715398">
            <w:pPr>
              <w:rPr>
                <w:rFonts w:cs="Arial"/>
                <w:color w:val="000000"/>
                <w:lang w:val="en-US"/>
              </w:rPr>
            </w:pP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3"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13:52</w:t>
            </w:r>
          </w:p>
          <w:p w:rsidR="00EE0D93" w:rsidRPr="009A4107" w:rsidRDefault="00EE0D93" w:rsidP="00715398">
            <w:pPr>
              <w:rPr>
                <w:rFonts w:cs="Arial"/>
                <w:color w:val="000000"/>
                <w:lang w:val="en-US"/>
              </w:rPr>
            </w:pPr>
            <w:r>
              <w:rPr>
                <w:rFonts w:cs="Arial"/>
                <w:lang w:eastAsia="ko-KR"/>
              </w:rPr>
              <w:t xml:space="preserve">1.1 to be provided by SA2, 1.2 </w:t>
            </w:r>
            <w:proofErr w:type="spellStart"/>
            <w:r>
              <w:rPr>
                <w:rFonts w:cs="Arial"/>
                <w:lang w:eastAsia="ko-KR"/>
              </w:rPr>
              <w:t>inonsitent</w:t>
            </w:r>
            <w:proofErr w:type="spellEnd"/>
            <w:r>
              <w:rPr>
                <w:rFonts w:cs="Arial"/>
                <w:lang w:eastAsia="ko-KR"/>
              </w:rPr>
              <w:t>, 1.3 not OK</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4"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5"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6" w:history="1">
              <w:r w:rsidR="00715398">
                <w:rPr>
                  <w:rStyle w:val="Hyperlink"/>
                </w:rPr>
                <w:t>C1-202</w:t>
              </w:r>
              <w:r w:rsidR="00715398">
                <w:rPr>
                  <w:rStyle w:val="Hyperlink"/>
                </w:rPr>
                <w:t>4</w:t>
              </w:r>
              <w:r w:rsidR="00715398">
                <w:rPr>
                  <w:rStyle w:val="Hyperlink"/>
                </w:rPr>
                <w:t>00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Revision of C1-201053</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13:53</w:t>
            </w:r>
          </w:p>
          <w:p w:rsidR="00EE0D93" w:rsidRDefault="00EE0D93" w:rsidP="00715398">
            <w:pPr>
              <w:rPr>
                <w:rFonts w:cs="Arial"/>
                <w:color w:val="000000"/>
                <w:lang w:val="en-US"/>
              </w:rPr>
            </w:pPr>
            <w:r>
              <w:rPr>
                <w:rFonts w:cs="Arial"/>
                <w:color w:val="000000"/>
                <w:lang w:val="en-US"/>
              </w:rPr>
              <w:lastRenderedPageBreak/>
              <w:t>LS requires agreed CR to be agreeable</w:t>
            </w:r>
            <w:r w:rsidR="00A76944">
              <w:rPr>
                <w:rFonts w:cs="Arial"/>
                <w:color w:val="000000"/>
                <w:lang w:val="en-US"/>
              </w:rPr>
              <w:t>, EN in LS to be updated based on outcome of CR</w:t>
            </w: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7"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A20815" w:rsidP="00715398">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8"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4F7EF9" w:rsidP="00715398">
            <w:pPr>
              <w:rPr>
                <w:rFonts w:cs="Arial"/>
                <w:lang w:val="en-US"/>
              </w:rPr>
            </w:pPr>
            <w:hyperlink r:id="rId589"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Samsung/ </w:t>
            </w:r>
            <w:proofErr w:type="spellStart"/>
            <w:r>
              <w:rPr>
                <w:rFonts w:cs="Arial"/>
                <w:lang w:val="en-US"/>
              </w:rPr>
              <w:t>Kyungjoo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95972" w:rsidRDefault="004F7EF9" w:rsidP="00715398">
            <w:pPr>
              <w:rPr>
                <w:rFonts w:cs="Arial"/>
              </w:rPr>
            </w:pPr>
            <w:hyperlink r:id="rId590"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Shifted from 16.2.7.2</w:t>
            </w:r>
          </w:p>
          <w:p w:rsidR="00715398" w:rsidRDefault="00715398" w:rsidP="00715398">
            <w:pPr>
              <w:rPr>
                <w:rFonts w:cs="Arial"/>
                <w:lang w:eastAsia="ko-KR"/>
              </w:rPr>
            </w:pPr>
            <w:r>
              <w:rPr>
                <w:rFonts w:cs="Arial"/>
                <w:lang w:eastAsia="ko-KR"/>
              </w:rPr>
              <w:t>Reply to incoming LS in C1-202045</w:t>
            </w:r>
          </w:p>
          <w:p w:rsidR="003D1B92" w:rsidRDefault="003D1B92" w:rsidP="00715398">
            <w:pPr>
              <w:rPr>
                <w:rFonts w:cs="Arial"/>
                <w:lang w:eastAsia="ko-KR"/>
              </w:rPr>
            </w:pPr>
          </w:p>
          <w:p w:rsidR="003D1B92" w:rsidRDefault="003D1B92" w:rsidP="00715398">
            <w:pPr>
              <w:rPr>
                <w:rFonts w:cs="Arial"/>
                <w:lang w:eastAsia="ko-KR"/>
              </w:rPr>
            </w:pPr>
            <w:r>
              <w:rPr>
                <w:rFonts w:cs="Arial"/>
                <w:lang w:eastAsia="ko-KR"/>
              </w:rPr>
              <w:t>Ivo, Thu, 13:08</w:t>
            </w:r>
          </w:p>
          <w:p w:rsidR="003D1B92" w:rsidRPr="00D95972" w:rsidRDefault="003D1B92" w:rsidP="00715398">
            <w:pPr>
              <w:rPr>
                <w:rFonts w:eastAsia="Batang" w:cs="Arial"/>
                <w:lang w:eastAsia="ko-KR"/>
              </w:rPr>
            </w:pPr>
            <w:r>
              <w:rPr>
                <w:rFonts w:cs="Arial"/>
                <w:lang w:eastAsia="ko-KR"/>
              </w:rPr>
              <w:t xml:space="preserve">Answer to 1.1 not needed, 1.2 partly ok, 1.3 not </w:t>
            </w:r>
            <w:proofErr w:type="spellStart"/>
            <w:r>
              <w:rPr>
                <w:rFonts w:cs="Arial"/>
                <w:lang w:eastAsia="ko-KR"/>
              </w:rPr>
              <w:t>oke</w:t>
            </w:r>
            <w:proofErr w:type="spellEnd"/>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Default="004F7EF9" w:rsidP="00715398">
            <w:pPr>
              <w:rPr>
                <w:rFonts w:cs="Arial"/>
              </w:rPr>
            </w:pPr>
            <w:hyperlink r:id="rId591"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Shifted from 16.2.7.1</w:t>
            </w:r>
          </w:p>
          <w:p w:rsidR="00715398" w:rsidRDefault="00715398" w:rsidP="00715398">
            <w:pPr>
              <w:rPr>
                <w:rFonts w:cs="Arial"/>
                <w:lang w:eastAsia="ko-KR"/>
              </w:rPr>
            </w:pPr>
            <w:r>
              <w:rPr>
                <w:rFonts w:cs="Arial"/>
                <w:lang w:eastAsia="ko-KR"/>
              </w:rPr>
              <w:t>Reply to incoming LS in C1-202045</w:t>
            </w:r>
          </w:p>
          <w:p w:rsidR="004F7EF9" w:rsidRDefault="004F7EF9" w:rsidP="00715398">
            <w:pPr>
              <w:rPr>
                <w:rFonts w:cs="Arial"/>
                <w:lang w:eastAsia="ko-KR"/>
              </w:rPr>
            </w:pPr>
          </w:p>
          <w:p w:rsidR="004F7EF9" w:rsidRDefault="004F7EF9" w:rsidP="00715398">
            <w:pPr>
              <w:rPr>
                <w:rFonts w:cs="Arial"/>
                <w:lang w:eastAsia="ko-KR"/>
              </w:rPr>
            </w:pPr>
            <w:r>
              <w:rPr>
                <w:rFonts w:cs="Arial"/>
                <w:lang w:eastAsia="ko-KR"/>
              </w:rPr>
              <w:t>Ivo, Thu, 13:32</w:t>
            </w:r>
          </w:p>
          <w:p w:rsidR="004F7EF9" w:rsidRDefault="004F7EF9" w:rsidP="00715398">
            <w:pPr>
              <w:rPr>
                <w:rFonts w:cs="Arial"/>
                <w:lang w:eastAsia="ko-KR"/>
              </w:rPr>
            </w:pPr>
            <w:r>
              <w:rPr>
                <w:rFonts w:cs="Arial"/>
                <w:lang w:eastAsia="ko-KR"/>
              </w:rPr>
              <w:t>Does not agree with answer to 1.3</w:t>
            </w:r>
          </w:p>
          <w:p w:rsidR="004F7EF9" w:rsidRDefault="004F7EF9"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612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rsidR="00715398"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151301"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97B70" w:rsidRDefault="00715398" w:rsidP="00715398">
            <w:pPr>
              <w:rPr>
                <w:rFonts w:cs="Arial"/>
                <w:b/>
                <w:bCs/>
                <w:u w:val="single"/>
              </w:rPr>
            </w:pPr>
          </w:p>
        </w:tc>
      </w:tr>
      <w:tr w:rsidR="00715398" w:rsidRPr="00D95972" w:rsidTr="0060332D">
        <w:tc>
          <w:tcPr>
            <w:tcW w:w="976" w:type="dxa"/>
            <w:tcBorders>
              <w:top w:val="single" w:sz="12" w:space="0" w:color="auto"/>
              <w:left w:val="thinThickThinSmallGap" w:sz="24" w:space="0" w:color="auto"/>
              <w:bottom w:val="single" w:sz="6"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715398" w:rsidRPr="008B7AD1" w:rsidRDefault="00715398" w:rsidP="00715398">
            <w:pPr>
              <w:rPr>
                <w:rFonts w:cs="Arial"/>
                <w:bCs/>
              </w:rPr>
            </w:pPr>
            <w:r w:rsidRPr="008B7AD1">
              <w:rPr>
                <w:rFonts w:cs="Arial"/>
                <w:bCs/>
              </w:rPr>
              <w:t xml:space="preserve">Title </w:t>
            </w:r>
          </w:p>
          <w:p w:rsidR="00715398" w:rsidRPr="008B7AD1" w:rsidRDefault="00715398" w:rsidP="00715398">
            <w:pPr>
              <w:rPr>
                <w:rFonts w:cs="Arial"/>
                <w:bCs/>
              </w:rPr>
            </w:pPr>
          </w:p>
          <w:p w:rsidR="00715398" w:rsidRPr="008B7AD1" w:rsidRDefault="00715398" w:rsidP="00715398">
            <w:pPr>
              <w:rPr>
                <w:rFonts w:cs="Arial"/>
                <w:bCs/>
              </w:rPr>
            </w:pPr>
            <w:r w:rsidRPr="008B7AD1">
              <w:rPr>
                <w:rFonts w:cs="Arial"/>
                <w:bCs/>
              </w:rPr>
              <w:t>Prioritization of documents within this category will be done during the meeting.</w:t>
            </w:r>
          </w:p>
          <w:p w:rsidR="00715398" w:rsidRPr="008B7AD1" w:rsidRDefault="00715398" w:rsidP="00715398">
            <w:pPr>
              <w:rPr>
                <w:rFonts w:cs="Arial"/>
                <w:bCs/>
              </w:rPr>
            </w:pPr>
          </w:p>
          <w:p w:rsidR="00715398" w:rsidRPr="00D95972" w:rsidRDefault="00715398" w:rsidP="0071539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 xml:space="preserve">Result &amp; comments </w:t>
            </w:r>
          </w:p>
          <w:p w:rsidR="00715398" w:rsidRPr="00D95972" w:rsidRDefault="00715398" w:rsidP="00715398">
            <w:pPr>
              <w:rPr>
                <w:rFonts w:cs="Arial"/>
              </w:rPr>
            </w:pPr>
          </w:p>
          <w:p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rsidTr="0060332D">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326B1" w:rsidRDefault="00715398" w:rsidP="00715398">
            <w:pPr>
              <w:rPr>
                <w:rFonts w:cs="Arial"/>
              </w:rPr>
            </w:pPr>
            <w:r>
              <w:rPr>
                <w:rFonts w:cs="Arial"/>
              </w:rPr>
              <w:t>Not available on time</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Result &amp; comments</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Closing</w:t>
            </w:r>
          </w:p>
          <w:p w:rsidR="00715398" w:rsidRPr="008B7AD1" w:rsidRDefault="00715398" w:rsidP="00715398">
            <w:pPr>
              <w:rPr>
                <w:rFonts w:cs="Arial"/>
              </w:rPr>
            </w:pPr>
            <w:r w:rsidRPr="008B7AD1">
              <w:rPr>
                <w:rFonts w:cs="Arial"/>
              </w:rPr>
              <w:t>Friday</w:t>
            </w:r>
          </w:p>
          <w:p w:rsidR="00715398" w:rsidRPr="00D95972" w:rsidRDefault="00715398" w:rsidP="0071539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E32EA2" w:rsidRDefault="00715398" w:rsidP="00715398">
            <w:pPr>
              <w:rPr>
                <w:rFonts w:cs="Arial"/>
                <w:b/>
                <w:bCs/>
                <w:iCs/>
                <w:color w:val="FF0000"/>
              </w:rPr>
            </w:pPr>
            <w:r w:rsidRPr="00E32EA2">
              <w:rPr>
                <w:rFonts w:cs="Arial"/>
                <w:b/>
                <w:bCs/>
                <w:iCs/>
                <w:color w:val="FF0000"/>
              </w:rPr>
              <w:t xml:space="preserve">Last upload of revisions: </w:t>
            </w:r>
          </w:p>
          <w:p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Last comments:</w:t>
            </w:r>
          </w:p>
          <w:p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 xml:space="preserve">Chairman Report of the meeting: </w:t>
            </w:r>
          </w:p>
          <w:p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thinThickThinSmallGap" w:sz="24" w:space="0" w:color="auto"/>
            </w:tcBorders>
          </w:tcPr>
          <w:p w:rsidR="00715398" w:rsidRPr="00D95972" w:rsidRDefault="00715398" w:rsidP="00715398">
            <w:pPr>
              <w:rPr>
                <w:rFonts w:cs="Arial"/>
              </w:rPr>
            </w:pPr>
          </w:p>
        </w:tc>
        <w:tc>
          <w:tcPr>
            <w:tcW w:w="1315" w:type="dxa"/>
            <w:gridSpan w:val="2"/>
            <w:tcBorders>
              <w:bottom w:val="thinThickThinSmallGap" w:sz="24" w:space="0" w:color="auto"/>
            </w:tcBorders>
          </w:tcPr>
          <w:p w:rsidR="00715398" w:rsidRPr="00D95972" w:rsidRDefault="00715398" w:rsidP="00715398">
            <w:pPr>
              <w:rPr>
                <w:rFonts w:cs="Arial"/>
              </w:rPr>
            </w:pPr>
          </w:p>
        </w:tc>
        <w:tc>
          <w:tcPr>
            <w:tcW w:w="1088" w:type="dxa"/>
            <w:tcBorders>
              <w:bottom w:val="thinThickThinSmallGap" w:sz="24" w:space="0" w:color="auto"/>
            </w:tcBorders>
          </w:tcPr>
          <w:p w:rsidR="00715398" w:rsidRPr="00D95972" w:rsidRDefault="00715398" w:rsidP="00715398">
            <w:pPr>
              <w:rPr>
                <w:rFonts w:cs="Arial"/>
              </w:rPr>
            </w:pPr>
          </w:p>
        </w:tc>
        <w:tc>
          <w:tcPr>
            <w:tcW w:w="4190" w:type="dxa"/>
            <w:gridSpan w:val="3"/>
            <w:tcBorders>
              <w:bottom w:val="thinThickThinSmallGap" w:sz="24" w:space="0" w:color="auto"/>
            </w:tcBorders>
          </w:tcPr>
          <w:p w:rsidR="00715398" w:rsidRPr="00D95972" w:rsidRDefault="00715398" w:rsidP="00715398">
            <w:pPr>
              <w:rPr>
                <w:rFonts w:cs="Arial"/>
                <w:bCs/>
              </w:rPr>
            </w:pPr>
          </w:p>
        </w:tc>
        <w:tc>
          <w:tcPr>
            <w:tcW w:w="1766" w:type="dxa"/>
            <w:tcBorders>
              <w:bottom w:val="thinThickThinSmallGap" w:sz="24" w:space="0" w:color="auto"/>
            </w:tcBorders>
          </w:tcPr>
          <w:p w:rsidR="00715398" w:rsidRPr="00D95972" w:rsidRDefault="00715398" w:rsidP="00715398">
            <w:pPr>
              <w:rPr>
                <w:rFonts w:cs="Arial"/>
              </w:rPr>
            </w:pPr>
          </w:p>
        </w:tc>
        <w:tc>
          <w:tcPr>
            <w:tcW w:w="827" w:type="dxa"/>
            <w:tcBorders>
              <w:bottom w:val="thinThickThinSmallGap" w:sz="24" w:space="0" w:color="auto"/>
            </w:tcBorders>
          </w:tcPr>
          <w:p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rsidR="00715398" w:rsidRPr="00D95972" w:rsidRDefault="00715398" w:rsidP="00715398">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92"/>
      <w:footerReference w:type="even" r:id="rId593"/>
      <w:footerReference w:type="default" r:id="rId59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F9" w:rsidRDefault="004F7EF9">
      <w:r>
        <w:separator/>
      </w:r>
    </w:p>
  </w:endnote>
  <w:endnote w:type="continuationSeparator" w:id="0">
    <w:p w:rsidR="004F7EF9" w:rsidRDefault="004F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F9" w:rsidRDefault="004F7EF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F9" w:rsidRDefault="004F7EF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F9" w:rsidRDefault="004F7EF9">
      <w:r>
        <w:separator/>
      </w:r>
    </w:p>
  </w:footnote>
  <w:footnote w:type="continuationSeparator" w:id="0">
    <w:p w:rsidR="004F7EF9" w:rsidRDefault="004F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EF9" w:rsidRDefault="004F7EF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6"/>
  </w:num>
  <w:num w:numId="16">
    <w:abstractNumId w:val="25"/>
  </w:num>
  <w:num w:numId="17">
    <w:abstractNumId w:val="21"/>
  </w:num>
  <w:num w:numId="18">
    <w:abstractNumId w:val="17"/>
  </w:num>
  <w:num w:numId="19">
    <w:abstractNumId w:val="5"/>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936"/>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2C1"/>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21B"/>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F32"/>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8F445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19.zip" TargetMode="External"/><Relationship Id="rId299" Type="http://schemas.openxmlformats.org/officeDocument/2006/relationships/hyperlink" Target="file:///C:\Users\dems1ce9\OneDrive%20-%20Nokia\3gpp\cn1\meetings\123-e_electronic_0420\docs\C1-20239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9.zip" TargetMode="External"/><Relationship Id="rId324" Type="http://schemas.openxmlformats.org/officeDocument/2006/relationships/hyperlink" Target="file:///C:\Users\dems1ce9\OneDrive%20-%20Nokia\3gpp\cn1\meetings\123-e_electronic_0420\docs\C1-202082.zip" TargetMode="External"/><Relationship Id="rId366" Type="http://schemas.openxmlformats.org/officeDocument/2006/relationships/hyperlink" Target="file:///C:\Users\dems1ce9\OneDrive%20-%20Nokia\3gpp\cn1\meetings\123-e_electronic_0420\docs\C1-202461.zip" TargetMode="External"/><Relationship Id="rId531" Type="http://schemas.openxmlformats.org/officeDocument/2006/relationships/hyperlink" Target="file:///C:\Users\dems1ce9\OneDrive%20-%20Nokia\3gpp\cn1\meetings\123-e_electronic_0420\docs\C1-202552.zip" TargetMode="External"/><Relationship Id="rId573" Type="http://schemas.openxmlformats.org/officeDocument/2006/relationships/hyperlink" Target="file:///C:\Users\dems1ce9\OneDrive%20-%20Nokia\3gpp\cn1\meetings\123-e_electronic_0420\docs\C1-202081.zip" TargetMode="External"/><Relationship Id="rId170" Type="http://schemas.openxmlformats.org/officeDocument/2006/relationships/hyperlink" Target="file:///C:\Users\dems1ce9\OneDrive%20-%20Nokia\3gpp\cn1\meetings\123-e_electronic_0420\docs\C1-202501.zip" TargetMode="External"/><Relationship Id="rId226" Type="http://schemas.openxmlformats.org/officeDocument/2006/relationships/hyperlink" Target="file:///C:\Users\dems1ce9\OneDrive%20-%20Nokia\3gpp\cn1\meetings\123-e_electronic_0420\docs\C1-202252.zip" TargetMode="External"/><Relationship Id="rId433" Type="http://schemas.openxmlformats.org/officeDocument/2006/relationships/hyperlink" Target="file:///C:\Users\dems1ce9\OneDrive%20-%20Nokia\3gpp\cn1\meetings\123-e_electronic_0420\docs\C1-202189.zip" TargetMode="External"/><Relationship Id="rId268" Type="http://schemas.openxmlformats.org/officeDocument/2006/relationships/hyperlink" Target="file:///C:\Users\dems1ce9\OneDrive%20-%20Nokia\3gpp\cn1\meetings\123-e_electronic_0420\docs\C1-202401.zip" TargetMode="External"/><Relationship Id="rId475" Type="http://schemas.openxmlformats.org/officeDocument/2006/relationships/hyperlink" Target="file:///C:\Users\dems1ce9\OneDrive%20-%20Nokia\3gpp\cn1\meetings\123-e_electronic_0420\docs\C1-202308.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6.zip" TargetMode="External"/><Relationship Id="rId128" Type="http://schemas.openxmlformats.org/officeDocument/2006/relationships/hyperlink" Target="file:///C:\Users\dems1ce9\OneDrive%20-%20Nokia\3gpp\cn1\meetings\123-e_electronic_0420\docs\C1-202285.zip" TargetMode="External"/><Relationship Id="rId335" Type="http://schemas.openxmlformats.org/officeDocument/2006/relationships/hyperlink" Target="https://www.3gpp.org/ftp/tsg_ct/WG1_mm-cc-sm_ex-CN1/TSGC1_123e/Docs/C1-202077.zip" TargetMode="External"/><Relationship Id="rId377" Type="http://schemas.openxmlformats.org/officeDocument/2006/relationships/hyperlink" Target="file:///C:\Users\dems1ce9\OneDrive%20-%20Nokia\3gpp\cn1\meetings\123-e_electronic_0420\docs\C1-202168.zip" TargetMode="External"/><Relationship Id="rId500" Type="http://schemas.openxmlformats.org/officeDocument/2006/relationships/hyperlink" Target="file:///C:\Users\dems1ce9\OneDrive%20-%20Nokia\3gpp\cn1\meetings\123-e_electronic_0420\docs\C1-202083.zip" TargetMode="External"/><Relationship Id="rId542" Type="http://schemas.openxmlformats.org/officeDocument/2006/relationships/hyperlink" Target="file:///C:\Users\dems1ce9\OneDrive%20-%20Nokia\3gpp\cn1\meetings\123-e_electronic_0420\docs\C1-202167.zip" TargetMode="External"/><Relationship Id="rId584" Type="http://schemas.openxmlformats.org/officeDocument/2006/relationships/hyperlink" Target="file:///C:\Users\dems1ce9\OneDrive%20-%20Nokia\3gpp\cn1\meetings\123-e_electronic_0420\docs\C1-20220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6.zip" TargetMode="External"/><Relationship Id="rId237" Type="http://schemas.openxmlformats.org/officeDocument/2006/relationships/hyperlink" Target="file:///C:\Users\dems1ce9\OneDrive%20-%20Nokia\3gpp\cn1\meetings\123-e_electronic_0420\docs\C1-202352.zip" TargetMode="External"/><Relationship Id="rId402" Type="http://schemas.openxmlformats.org/officeDocument/2006/relationships/hyperlink" Target="file:///C:\Users\dems1ce9\OneDrive%20-%20Nokia\3gpp\cn1\meetings\123-e_electronic_0420\docs\C1-202544.zip" TargetMode="External"/><Relationship Id="rId279" Type="http://schemas.openxmlformats.org/officeDocument/2006/relationships/hyperlink" Target="file:///C:\Users\dems1ce9\OneDrive%20-%20Nokia\3gpp\cn1\meetings\123-e_electronic_0420\docs\C1-202415.zip" TargetMode="External"/><Relationship Id="rId444" Type="http://schemas.openxmlformats.org/officeDocument/2006/relationships/hyperlink" Target="file:///C:\Users\dems1ce9\OneDrive%20-%20Nokia\3gpp\cn1\meetings\123-e_electronic_0420\docs\C1-202438.zip" TargetMode="External"/><Relationship Id="rId486" Type="http://schemas.openxmlformats.org/officeDocument/2006/relationships/hyperlink" Target="file:///C:\Users\dems1ce9\OneDrive%20-%20Nokia\3gpp\cn1\meetings\123-e_electronic_0420\docs\C1-202322.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58.zip" TargetMode="External"/><Relationship Id="rId290" Type="http://schemas.openxmlformats.org/officeDocument/2006/relationships/hyperlink" Target="file:///C:\Users\dems1ce9\OneDrive%20-%20Nokia\3gpp\cn1\meetings\123-e_electronic_0420\docs\C1-202199.zip" TargetMode="External"/><Relationship Id="rId304" Type="http://schemas.openxmlformats.org/officeDocument/2006/relationships/hyperlink" Target="file:///C:\Users\dems1ce9\OneDrive%20-%20Nokia\3gpp\cn1\meetings\123-e_electronic_0420\docs\C1-202588.zip" TargetMode="External"/><Relationship Id="rId346" Type="http://schemas.openxmlformats.org/officeDocument/2006/relationships/hyperlink" Target="file:///C:\Users\dems1ce9\OneDrive%20-%20Nokia\3gpp\cn1\meetings\123-e_electronic_0420\docs\C1-202337.zip" TargetMode="External"/><Relationship Id="rId388" Type="http://schemas.openxmlformats.org/officeDocument/2006/relationships/hyperlink" Target="file:///C:\Users\dems1ce9\OneDrive%20-%20Nokia\3gpp\cn1\meetings\123-e_electronic_0420\docs\C1-202549.zip" TargetMode="External"/><Relationship Id="rId511" Type="http://schemas.openxmlformats.org/officeDocument/2006/relationships/hyperlink" Target="file:///C:\Users\dems1ce9\OneDrive%20-%20Nokia\3gpp\cn1\meetings\123-e_electronic_0420\docs\C1-202274.zip" TargetMode="External"/><Relationship Id="rId553" Type="http://schemas.openxmlformats.org/officeDocument/2006/relationships/hyperlink" Target="file:///C:\Users\dems1ce9\OneDrive%20-%20Nokia\3gpp\cn1\meetings\123-e_electronic_0420\docs\C1-202281.zip" TargetMode="External"/><Relationship Id="rId85" Type="http://schemas.openxmlformats.org/officeDocument/2006/relationships/hyperlink" Target="file:///C:\Users\dems1ce9\OneDrive%20-%20Nokia\3gpp\cn1\meetings\123-e_electronic_0420\docs\C1-202537.zip" TargetMode="External"/><Relationship Id="rId150" Type="http://schemas.openxmlformats.org/officeDocument/2006/relationships/hyperlink" Target="file:///C:\Users\dems1ce9\OneDrive%20-%20Nokia\3gpp\cn1\meetings\123-e_electronic_0420\docs\C1-202392.zip" TargetMode="External"/><Relationship Id="rId192" Type="http://schemas.openxmlformats.org/officeDocument/2006/relationships/hyperlink" Target="file:///C:\Users\dems1ce9\OneDrive%20-%20Nokia\3gpp\cn1\meetings\123-e_electronic_0420\docs\C1-202142.zip" TargetMode="External"/><Relationship Id="rId206" Type="http://schemas.openxmlformats.org/officeDocument/2006/relationships/hyperlink" Target="file:///C:\Users\dems1ce9\OneDrive%20-%20Nokia\3gpp\cn1\meetings\123-e_electronic_0420\docs\C1-202113.zip" TargetMode="External"/><Relationship Id="rId413" Type="http://schemas.openxmlformats.org/officeDocument/2006/relationships/hyperlink" Target="file:///C:\Users\dems1ce9\OneDrive%20-%20Nokia\3gpp\cn1\meetings\123-e_electronic_0420\docs\C1-202115.zip" TargetMode="External"/><Relationship Id="rId595" Type="http://schemas.openxmlformats.org/officeDocument/2006/relationships/fontTable" Target="fontTable.xml"/><Relationship Id="rId248" Type="http://schemas.openxmlformats.org/officeDocument/2006/relationships/hyperlink" Target="file:///C:\Users\dems1ce9\OneDrive%20-%20Nokia\3gpp\cn1\meetings\123-e_electronic_0420\docs\C1-202350.zip" TargetMode="External"/><Relationship Id="rId455" Type="http://schemas.openxmlformats.org/officeDocument/2006/relationships/hyperlink" Target="file:///C:\Users\dems1ce9\OneDrive%20-%20Nokia\3gpp\cn1\meetings\123-e_electronic_0420\docs\C1-202529.zip" TargetMode="External"/><Relationship Id="rId497" Type="http://schemas.openxmlformats.org/officeDocument/2006/relationships/hyperlink" Target="file:///C:\Users\dems1ce9\OneDrive%20-%20Nokia\3gpp\cn1\meetings\123-e_electronic_0420\docs\C1-202449.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45.zip" TargetMode="External"/><Relationship Id="rId315" Type="http://schemas.openxmlformats.org/officeDocument/2006/relationships/hyperlink" Target="file:///C:\Users\dems1ce9\OneDrive%20-%20Nokia\3gpp\cn1\meetings\123-e_electronic_0420\docs\C1-202429.zip" TargetMode="External"/><Relationship Id="rId357" Type="http://schemas.openxmlformats.org/officeDocument/2006/relationships/hyperlink" Target="file:///C:\Users\dems1ce9\OneDrive%20-%20Nokia\3gpp\cn1\meetings\123-e_electronic_0420\docs\C1-202404.zip" TargetMode="External"/><Relationship Id="rId522" Type="http://schemas.openxmlformats.org/officeDocument/2006/relationships/hyperlink" Target="file:///C:\Users\dems1ce9\OneDrive%20-%20Nokia\3gpp\cn1\meetings\123-e_electronic_0420\docs\C1-202512.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4.zip" TargetMode="External"/><Relationship Id="rId161" Type="http://schemas.openxmlformats.org/officeDocument/2006/relationships/hyperlink" Target="http://www.3gpp.org/ftp/tsg_ct/WG1_mm-cc-sm_ex-CN1/TSGC1_123e/Docs/C1-202592.zip" TargetMode="External"/><Relationship Id="rId217" Type="http://schemas.openxmlformats.org/officeDocument/2006/relationships/hyperlink" Target="file:///C:\Users\dems1ce9\OneDrive%20-%20Nokia\3gpp\cn1\meetings\123-e_electronic_0420\docs\C1-202172.zip" TargetMode="External"/><Relationship Id="rId399" Type="http://schemas.openxmlformats.org/officeDocument/2006/relationships/hyperlink" Target="file:///C:\Users\dems1ce9\OneDrive%20-%20Nokia\3gpp\cn1\meetings\123-e_electronic_0420\docs\C1-202238.zip" TargetMode="External"/><Relationship Id="rId564" Type="http://schemas.openxmlformats.org/officeDocument/2006/relationships/hyperlink" Target="file:///C:\Users\dems1ce9\OneDrive%20-%20Nokia\3gpp\cn1\meetings\123-e_electronic_0420\docs\C1-202568.zip" TargetMode="External"/><Relationship Id="rId259" Type="http://schemas.openxmlformats.org/officeDocument/2006/relationships/hyperlink" Target="file:///C:\Users\dems1ce9\OneDrive%20-%20Nokia\3gpp\cn1\meetings\123-e_electronic_0420\docs\C1-202193.zip" TargetMode="External"/><Relationship Id="rId424" Type="http://schemas.openxmlformats.org/officeDocument/2006/relationships/hyperlink" Target="file:///C:\Users\dems1ce9\OneDrive%20-%20Nokia\3gpp\cn1\meetings\123-e_electronic_0420\docs\C1-202165.zip" TargetMode="External"/><Relationship Id="rId466" Type="http://schemas.openxmlformats.org/officeDocument/2006/relationships/hyperlink" Target="file:///C:\Users\dems1ce9\OneDrive%20-%20Nokia\3gpp\cn1\meetings\123-e_electronic_0420\docs\C1-202299.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44.zip" TargetMode="External"/><Relationship Id="rId270" Type="http://schemas.openxmlformats.org/officeDocument/2006/relationships/hyperlink" Target="file:///C:\Users\dems1ce9\OneDrive%20-%20Nokia\3gpp\cn1\meetings\123-e_electronic_0420\docs\C1-202406.zip" TargetMode="External"/><Relationship Id="rId326" Type="http://schemas.openxmlformats.org/officeDocument/2006/relationships/hyperlink" Target="file:///C:\Users\dems1ce9\OneDrive%20-%20Nokia\3gpp\cn1\meetings\123-e_electronic_0420\docs\C1-202085.zip" TargetMode="External"/><Relationship Id="rId533" Type="http://schemas.openxmlformats.org/officeDocument/2006/relationships/hyperlink" Target="file:///C:\Users\dems1ce9\OneDrive%20-%20Nokia\3gpp\cn1\meetings\123-e_electronic_0420\docs\C1-202554.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95.zip" TargetMode="External"/><Relationship Id="rId368" Type="http://schemas.openxmlformats.org/officeDocument/2006/relationships/hyperlink" Target="https://www.3gpp.org/ftp/tsg_ct/WG1_mm-cc-sm_ex-CN1/TSGC1_123e/Docs/C1-202245.zip" TargetMode="External"/><Relationship Id="rId575" Type="http://schemas.openxmlformats.org/officeDocument/2006/relationships/hyperlink" Target="file:///C:\Users\dems1ce9\OneDrive%20-%20Nokia\3gpp\cn1\meetings\123-e_electronic_0420\docs\C1-202132.zip" TargetMode="External"/><Relationship Id="rId172" Type="http://schemas.openxmlformats.org/officeDocument/2006/relationships/hyperlink" Target="file:///C:\Users\dems1ce9\OneDrive%20-%20Nokia\3gpp\cn1\meetings\123-e_electronic_0420\docs\C1-202504.zip" TargetMode="External"/><Relationship Id="rId228" Type="http://schemas.openxmlformats.org/officeDocument/2006/relationships/hyperlink" Target="file:///C:\Users\dems1ce9\OneDrive%20-%20Nokia\3gpp\cn1\meetings\123-e_electronic_0420\docs\C1-202259.zip" TargetMode="External"/><Relationship Id="rId435" Type="http://schemas.openxmlformats.org/officeDocument/2006/relationships/hyperlink" Target="file:///C:\Users\dems1ce9\OneDrive%20-%20Nokia\3gpp\cn1\meetings\123-e_electronic_0420\docs\C1-202205.zip" TargetMode="External"/><Relationship Id="rId477" Type="http://schemas.openxmlformats.org/officeDocument/2006/relationships/hyperlink" Target="file:///C:\Users\dems1ce9\OneDrive%20-%20Nokia\3gpp\cn1\meetings\123-e_electronic_0420\docs\C1-202310.zip" TargetMode="External"/><Relationship Id="rId281" Type="http://schemas.openxmlformats.org/officeDocument/2006/relationships/hyperlink" Target="file:///C:\Users\dems1ce9\OneDrive%20-%20Nokia\3gpp\cn1\meetings\123-e_electronic_0420\docs\C1-202469.zip" TargetMode="External"/><Relationship Id="rId337" Type="http://schemas.openxmlformats.org/officeDocument/2006/relationships/hyperlink" Target="https://www.3gpp.org/ftp/tsg_ct/WG1_mm-cc-sm_ex-CN1/TSGC1_123e/Docs/C1-202169.zip" TargetMode="External"/><Relationship Id="rId502" Type="http://schemas.openxmlformats.org/officeDocument/2006/relationships/hyperlink" Target="file:///C:\Users\dems1ce9\OneDrive%20-%20Nokia\3gpp\cn1\meetings\123-e_electronic_0420\docs\C1-202148.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9.zip" TargetMode="External"/><Relationship Id="rId141" Type="http://schemas.openxmlformats.org/officeDocument/2006/relationships/hyperlink" Target="file:///C:\Users\dems1ce9\OneDrive%20-%20Nokia\3gpp\cn1\meetings\123-e_electronic_0420\docs\C1-202376.zip" TargetMode="External"/><Relationship Id="rId379" Type="http://schemas.openxmlformats.org/officeDocument/2006/relationships/hyperlink" Target="file:///C:\Users\dems1ce9\OneDrive%20-%20Nokia\3gpp\cn1\meetings\123-e_electronic_0420\docs\C1-202283.zip" TargetMode="External"/><Relationship Id="rId544" Type="http://schemas.openxmlformats.org/officeDocument/2006/relationships/hyperlink" Target="file:///C:\Users\dems1ce9\OneDrive%20-%20Nokia\3gpp\cn1\meetings\123-e_electronic_0420\docs\C1-202024.zip" TargetMode="External"/><Relationship Id="rId586" Type="http://schemas.openxmlformats.org/officeDocument/2006/relationships/hyperlink" Target="file:///C:\Users\dems1ce9\OneDrive%20-%20Nokia\3gpp\cn1\meetings\123-e_electronic_0420\docs\C1-20240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279.zip" TargetMode="External"/><Relationship Id="rId239" Type="http://schemas.openxmlformats.org/officeDocument/2006/relationships/hyperlink" Target="file:///C:\Users\dems1ce9\OneDrive%20-%20Nokia\3gpp\cn1\meetings\123-e_electronic_0420\docs\C1-202383.zip" TargetMode="External"/><Relationship Id="rId390" Type="http://schemas.openxmlformats.org/officeDocument/2006/relationships/hyperlink" Target="file:///C:\Users\dems1ce9\OneDrive%20-%20Nokia\3gpp\cn1\meetings\123-e_electronic_0420\docs\C1-202208.zip" TargetMode="External"/><Relationship Id="rId404" Type="http://schemas.openxmlformats.org/officeDocument/2006/relationships/hyperlink" Target="file:///C:\Users\dems1ce9\OneDrive%20-%20Nokia\3gpp\cn1\meetings\123-e_electronic_0420\docs\C1-202546.zip" TargetMode="External"/><Relationship Id="rId446" Type="http://schemas.openxmlformats.org/officeDocument/2006/relationships/hyperlink" Target="file:///C:\Users\dems1ce9\OneDrive%20-%20Nokia\3gpp\cn1\meetings\123-e_electronic_0420\docs\C1-202453.zip" TargetMode="External"/><Relationship Id="rId250" Type="http://schemas.openxmlformats.org/officeDocument/2006/relationships/hyperlink" Target="file:///C:\Users\dems1ce9\OneDrive%20-%20Nokia\3gpp\cn1\meetings\123-e_electronic_0420\docs\C1-202354.zip" TargetMode="External"/><Relationship Id="rId292" Type="http://schemas.openxmlformats.org/officeDocument/2006/relationships/hyperlink" Target="file:///C:\Users\dems1ce9\OneDrive%20-%20Nokia\3gpp\cn1\meetings\123-e_electronic_0420\docs\C1-202242.zip" TargetMode="External"/><Relationship Id="rId306" Type="http://schemas.openxmlformats.org/officeDocument/2006/relationships/hyperlink" Target="file:///C:\Users\dems1ce9\OneDrive%20-%20Nokia\3gpp\cn1\meetings\123-e_electronic_0420\docs\C1-202357.zip" TargetMode="External"/><Relationship Id="rId488" Type="http://schemas.openxmlformats.org/officeDocument/2006/relationships/hyperlink" Target="file:///C:\Users\dems1ce9\OneDrive%20-%20Nokia\3gpp\cn1\meetings\123-e_electronic_0420\docs\C1-202440.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41.zip" TargetMode="External"/><Relationship Id="rId110" Type="http://schemas.openxmlformats.org/officeDocument/2006/relationships/hyperlink" Target="file:///C:\Users\dems1ce9\OneDrive%20-%20Nokia\3gpp\cn1\meetings\123-e_electronic_0420\docs\C1-202149.zip" TargetMode="External"/><Relationship Id="rId348" Type="http://schemas.openxmlformats.org/officeDocument/2006/relationships/hyperlink" Target="https://www.3gpp.org/ftp/tsg_ct/WG1_mm-cc-sm_ex-CN1/TSGC1_123e/Docs/C1-202245.zip" TargetMode="External"/><Relationship Id="rId513" Type="http://schemas.openxmlformats.org/officeDocument/2006/relationships/hyperlink" Target="file:///C:\Users\dems1ce9\OneDrive%20-%20Nokia\3gpp\cn1\meetings\123-e_electronic_0420\docs\C1-202421.zip" TargetMode="External"/><Relationship Id="rId555" Type="http://schemas.openxmlformats.org/officeDocument/2006/relationships/hyperlink" Target="file:///C:\Users\dems1ce9\OneDrive%20-%20Nokia\3gpp\cn1\meetings\123-e_electronic_0420\docs\C1-202288.zip" TargetMode="External"/><Relationship Id="rId597" Type="http://schemas.openxmlformats.org/officeDocument/2006/relationships/theme" Target="theme/theme1.xml"/><Relationship Id="rId152" Type="http://schemas.openxmlformats.org/officeDocument/2006/relationships/hyperlink" Target="file:///C:\Users\dems1ce9\OneDrive%20-%20Nokia\3gpp\cn1\meetings\123-e_electronic_0420\docs\C1-202418.zip" TargetMode="External"/><Relationship Id="rId194" Type="http://schemas.openxmlformats.org/officeDocument/2006/relationships/hyperlink" Target="file:///C:\Users\dems1ce9\OneDrive%20-%20Nokia\3gpp\cn1\meetings\123-e_electronic_0420\docs\C1-202266.zip" TargetMode="External"/><Relationship Id="rId208" Type="http://schemas.openxmlformats.org/officeDocument/2006/relationships/hyperlink" Target="file:///C:\Users\dems1ce9\OneDrive%20-%20Nokia\3gpp\cn1\meetings\123-e_electronic_0420\docs\C1-202121.zip" TargetMode="External"/><Relationship Id="rId415" Type="http://schemas.openxmlformats.org/officeDocument/2006/relationships/hyperlink" Target="file:///C:\Users\dems1ce9\OneDrive%20-%20Nokia\3gpp\cn1\meetings\123-e_electronic_0420\docs\C1-202117.zip" TargetMode="External"/><Relationship Id="rId457" Type="http://schemas.openxmlformats.org/officeDocument/2006/relationships/hyperlink" Target="file:///C:\Users\dems1ce9\OneDrive%20-%20Nokia\3gpp\cn1\meetings\123-e_electronic_0420\docs\C1-202138.zip" TargetMode="External"/><Relationship Id="rId261" Type="http://schemas.openxmlformats.org/officeDocument/2006/relationships/hyperlink" Target="file:///C:\Users\dems1ce9\OneDrive%20-%20Nokia\3gpp\cn1\meetings\123-e_electronic_0420\docs\C1-202195.zip" TargetMode="External"/><Relationship Id="rId499" Type="http://schemas.openxmlformats.org/officeDocument/2006/relationships/hyperlink" Target="file:///C:\Users\dems1ce9\OneDrive%20-%20Nokia\3gpp\cn1\meetings\123-e_electronic_0420\docs\C1-202451.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435.zip" TargetMode="External"/><Relationship Id="rId359" Type="http://schemas.openxmlformats.org/officeDocument/2006/relationships/hyperlink" Target="https://www.3gpp.org/ftp/tsg_ct/WG1_mm-cc-sm_ex-CN1/TSGC1_123e/Docs/C1-202465.zip" TargetMode="External"/><Relationship Id="rId524" Type="http://schemas.openxmlformats.org/officeDocument/2006/relationships/hyperlink" Target="file:///C:\Users\dems1ce9\OneDrive%20-%20Nokia\3gpp\cn1\meetings\123-e_electronic_0420\docs\C1-202520.zip" TargetMode="External"/><Relationship Id="rId566" Type="http://schemas.openxmlformats.org/officeDocument/2006/relationships/hyperlink" Target="file:///C:\Users\dems1ce9\OneDrive%20-%20Nokia\3gpp\cn1\meetings\123-e_electronic_0420\docs\C1-202066.zip" TargetMode="External"/><Relationship Id="rId98" Type="http://schemas.openxmlformats.org/officeDocument/2006/relationships/hyperlink" Target="file:///C:\Users\dems1ce9\OneDrive%20-%20Nokia\3gpp\cn1\meetings\123-e_electronic_0420\docs\C1-202076.zip" TargetMode="External"/><Relationship Id="rId121" Type="http://schemas.openxmlformats.org/officeDocument/2006/relationships/hyperlink" Target="file:///C:\Users\dems1ce9\OneDrive%20-%20Nokia\3gpp\cn1\meetings\123-e_electronic_0420\docs\C1-202255.zip" TargetMode="External"/><Relationship Id="rId163" Type="http://schemas.openxmlformats.org/officeDocument/2006/relationships/hyperlink" Target="http://www.3gpp.org/ftp/tsg_ct/WG1_mm-cc-sm_ex-CN1/TSGC1_123e/Docs/C1-202593.zip" TargetMode="External"/><Relationship Id="rId219" Type="http://schemas.openxmlformats.org/officeDocument/2006/relationships/hyperlink" Target="file:///C:\Users\dems1ce9\OneDrive%20-%20Nokia\3gpp\cn1\meetings\123-e_electronic_0420\docs\C1-202224.zip" TargetMode="External"/><Relationship Id="rId370" Type="http://schemas.openxmlformats.org/officeDocument/2006/relationships/hyperlink" Target="file:///C:\Users\dems1ce9\OneDrive%20-%20Nokia\3gpp\cn1\meetings\123-e_electronic_0420\docs\C1-202462.zip" TargetMode="External"/><Relationship Id="rId426" Type="http://schemas.openxmlformats.org/officeDocument/2006/relationships/hyperlink" Target="file:///C:\Users\dems1ce9\OneDrive%20-%20Nokia\3gpp\cn1\meetings\123-e_electronic_0420\docs\C1-202182.zip" TargetMode="External"/><Relationship Id="rId230" Type="http://schemas.openxmlformats.org/officeDocument/2006/relationships/hyperlink" Target="file:///C:\Users\dems1ce9\OneDrive%20-%20Nokia\3gpp\cn1\meetings\123-e_electronic_0420\docs\C1-202282.zip" TargetMode="External"/><Relationship Id="rId468" Type="http://schemas.openxmlformats.org/officeDocument/2006/relationships/hyperlink" Target="file:///C:\Users\dems1ce9\OneDrive%20-%20Nokia\3gpp\cn1\meetings\123-e_electronic_0420\docs\C1-202301.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8.zip" TargetMode="External"/><Relationship Id="rId328" Type="http://schemas.openxmlformats.org/officeDocument/2006/relationships/hyperlink" Target="https://www.3gpp.org/ftp/tsg_ct/WG1_mm-cc-sm_ex-CN1/TSGC1_123e/Docs/C1-202245.zip" TargetMode="External"/><Relationship Id="rId535" Type="http://schemas.openxmlformats.org/officeDocument/2006/relationships/hyperlink" Target="file:///C:\Users\dems1ce9\OneDrive%20-%20Nokia\3gpp\cn1\meetings\123-e_electronic_0420\docs\C1-202556.zip" TargetMode="External"/><Relationship Id="rId577" Type="http://schemas.openxmlformats.org/officeDocument/2006/relationships/hyperlink" Target="file:///C:\Users\dems1ce9\OneDrive%20-%20Nokia\3gpp\cn1\meetings\123-e_electronic_0420\docs\C1-202488.zip" TargetMode="External"/><Relationship Id="rId132" Type="http://schemas.openxmlformats.org/officeDocument/2006/relationships/hyperlink" Target="file:///C:\Users\dems1ce9\OneDrive%20-%20Nokia\3gpp\cn1\meetings\123-e_electronic_0420\docs\C1-202325.zip" TargetMode="External"/><Relationship Id="rId174" Type="http://schemas.openxmlformats.org/officeDocument/2006/relationships/hyperlink" Target="file:///C:\Users\dems1ce9\OneDrive%20-%20Nokia\3gpp\cn1\meetings\123-e_electronic_0420\docs\C1-202508.zip" TargetMode="External"/><Relationship Id="rId381" Type="http://schemas.openxmlformats.org/officeDocument/2006/relationships/hyperlink" Target="file:///C:\Users\dems1ce9\OneDrive%20-%20Nokia\3gpp\cn1\meetings\123-e_electronic_0420\docs\C1-202290.zip" TargetMode="External"/><Relationship Id="rId241" Type="http://schemas.openxmlformats.org/officeDocument/2006/relationships/hyperlink" Target="file:///C:\Users\dems1ce9\OneDrive%20-%20Nokia\3gpp\cn1\meetings\123-e_electronic_0420\docs\C1-202430.zip" TargetMode="External"/><Relationship Id="rId437" Type="http://schemas.openxmlformats.org/officeDocument/2006/relationships/hyperlink" Target="file:///C:\Users\dems1ce9\OneDrive%20-%20Nokia\3gpp\cn1\meetings\123-e_electronic_0420\docs\C1-202316.zip" TargetMode="External"/><Relationship Id="rId479" Type="http://schemas.openxmlformats.org/officeDocument/2006/relationships/hyperlink" Target="file:///C:\Users\dems1ce9\OneDrive%20-%20Nokia\3gpp\cn1\meetings\123-e_electronic_0420\docs\C1-202312.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522.zip" TargetMode="External"/><Relationship Id="rId339" Type="http://schemas.openxmlformats.org/officeDocument/2006/relationships/hyperlink" Target="https://www.3gpp.org/ftp/tsg_ct/WG1_mm-cc-sm_ex-CN1/TSGC1_123e/Docs/C1-202461.zip" TargetMode="External"/><Relationship Id="rId490" Type="http://schemas.openxmlformats.org/officeDocument/2006/relationships/hyperlink" Target="file:///C:\Users\dems1ce9\OneDrive%20-%20Nokia\3gpp\cn1\meetings\123-e_electronic_0420\docs\C1-202442.zip" TargetMode="External"/><Relationship Id="rId504" Type="http://schemas.openxmlformats.org/officeDocument/2006/relationships/hyperlink" Target="file:///C:\Users\dems1ce9\OneDrive%20-%20Nokia\3gpp\cn1\meetings\123-e_electronic_0420\docs\C1-202217.zip" TargetMode="External"/><Relationship Id="rId546" Type="http://schemas.openxmlformats.org/officeDocument/2006/relationships/hyperlink" Target="file:///C:\Users\dems1ce9\OneDrive%20-%20Nokia\3gpp\cn1\meetings\123-e_electronic_0420\docs\C1-202026.zip" TargetMode="External"/><Relationship Id="rId78" Type="http://schemas.openxmlformats.org/officeDocument/2006/relationships/hyperlink" Target="file:///C:\Users\dems1ce9\OneDrive%20-%20Nokia\3gpp\cn1\meetings\123-e_electronic_0420\docs\C1-202127.zip" TargetMode="External"/><Relationship Id="rId101" Type="http://schemas.openxmlformats.org/officeDocument/2006/relationships/hyperlink" Target="file:///C:\Users\dems1ce9\OneDrive%20-%20Nokia\3gpp\cn1\meetings\123-e_electronic_0420\docs\C1-202100.zip" TargetMode="External"/><Relationship Id="rId143" Type="http://schemas.openxmlformats.org/officeDocument/2006/relationships/hyperlink" Target="file:///C:\Users\dems1ce9\OneDrive%20-%20Nokia\3gpp\cn1\meetings\123-e_electronic_0420\docs\C1-202378.zip" TargetMode="External"/><Relationship Id="rId185" Type="http://schemas.openxmlformats.org/officeDocument/2006/relationships/hyperlink" Target="file:///C:\Users\dems1ce9\OneDrive%20-%20Nokia\3gpp\cn1\meetings\123-e_electronic_0420\docs\C1-202579.zip" TargetMode="External"/><Relationship Id="rId350" Type="http://schemas.openxmlformats.org/officeDocument/2006/relationships/hyperlink" Target="file:///C:\Users\dems1ce9\OneDrive%20-%20Nokia\3gpp\cn1\meetings\123-e_electronic_0420\docs\C1-202367.zip" TargetMode="External"/><Relationship Id="rId406" Type="http://schemas.openxmlformats.org/officeDocument/2006/relationships/hyperlink" Target="file:///C:\Users\dems1ce9\OneDrive%20-%20Nokia\3gpp\cn1\meetings\123-e_electronic_0420\docs\C1-202011.zip" TargetMode="External"/><Relationship Id="rId588" Type="http://schemas.openxmlformats.org/officeDocument/2006/relationships/hyperlink" Target="file:///C:\Users\dems1ce9\OneDrive%20-%20Nokia\3gpp\cn1\meetings\123-e_electronic_0420\docs\C1-202487.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3.zip" TargetMode="External"/><Relationship Id="rId392" Type="http://schemas.openxmlformats.org/officeDocument/2006/relationships/hyperlink" Target="file:///C:\Users\dems1ce9\OneDrive%20-%20Nokia\3gpp\cn1\meetings\123-e_electronic_0420\docs\C1-202213.zip" TargetMode="External"/><Relationship Id="rId448" Type="http://schemas.openxmlformats.org/officeDocument/2006/relationships/hyperlink" Target="file:///C:\Users\dems1ce9\OneDrive%20-%20Nokia\3gpp\cn1\meetings\123-e_electronic_0420\docs\C1-202456.zip" TargetMode="External"/><Relationship Id="rId252" Type="http://schemas.openxmlformats.org/officeDocument/2006/relationships/hyperlink" Target="file:///C:\Users\dems1ce9\OneDrive%20-%20Nokia\3gpp\cn1\meetings\123-e_electronic_0420\docs\C1-202399.zip" TargetMode="External"/><Relationship Id="rId294" Type="http://schemas.openxmlformats.org/officeDocument/2006/relationships/hyperlink" Target="file:///C:\Users\dems1ce9\OneDrive%20-%20Nokia\3gpp\cn1\meetings\123-e_electronic_0420\docs\C1-202251.zip" TargetMode="External"/><Relationship Id="rId308" Type="http://schemas.openxmlformats.org/officeDocument/2006/relationships/hyperlink" Target="file:///C:\Users\dems1ce9\OneDrive%20-%20Nokia\3gpp\cn1\meetings\123-e_electronic_0420\docs\C1-202363.zip" TargetMode="External"/><Relationship Id="rId515" Type="http://schemas.openxmlformats.org/officeDocument/2006/relationships/hyperlink" Target="file:///C:\Users\dems1ce9\OneDrive%20-%20Nokia\3gpp\cn1\meetings\123-e_electronic_0420\docs\C1-202467.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017.zip" TargetMode="External"/><Relationship Id="rId112" Type="http://schemas.openxmlformats.org/officeDocument/2006/relationships/hyperlink" Target="file:///C:\Users\dems1ce9\OneDrive%20-%20Nokia\3gpp\cn1\meetings\123-e_electronic_0420\docs\C1-202158.zip" TargetMode="External"/><Relationship Id="rId154" Type="http://schemas.openxmlformats.org/officeDocument/2006/relationships/hyperlink" Target="file:///C:\Users\dems1ce9\OneDrive%20-%20Nokia\3gpp\cn1\meetings\123-e_electronic_0420\docs\C1-202436.zip" TargetMode="External"/><Relationship Id="rId361" Type="http://schemas.openxmlformats.org/officeDocument/2006/relationships/hyperlink" Target="file:///C:\Users\dems1ce9\OneDrive%20-%20Nokia\3gpp\cn1\meetings\123-e_electronic_0420\docs\C1-202423.zip" TargetMode="External"/><Relationship Id="rId557" Type="http://schemas.openxmlformats.org/officeDocument/2006/relationships/hyperlink" Target="file:///C:\Users\dems1ce9\OneDrive%20-%20Nokia\3gpp\cn1\meetings\123-e_electronic_0420\docs\C1-202452.zip" TargetMode="External"/><Relationship Id="rId196" Type="http://schemas.openxmlformats.org/officeDocument/2006/relationships/hyperlink" Target="file:///C:\Users\dems1ce9\OneDrive%20-%20Nokia\3gpp\cn1\meetings\123-e_electronic_0420\docs\C1-202371.zip" TargetMode="External"/><Relationship Id="rId417" Type="http://schemas.openxmlformats.org/officeDocument/2006/relationships/hyperlink" Target="file:///C:\Users\dems1ce9\OneDrive%20-%20Nokia\3gpp\cn1\meetings\123-e_electronic_0420\docs\C1-202119.zip" TargetMode="External"/><Relationship Id="rId459" Type="http://schemas.openxmlformats.org/officeDocument/2006/relationships/hyperlink" Target="file:///C:\Users\dems1ce9\OneDrive%20-%20Nokia\3gpp\cn1\meetings\123-e_electronic_0420\docs\C1-202140.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41.zip" TargetMode="External"/><Relationship Id="rId263" Type="http://schemas.openxmlformats.org/officeDocument/2006/relationships/hyperlink" Target="file:///C:\Users\dems1ce9\OneDrive%20-%20Nokia\3gpp\cn1\meetings\123-e_electronic_0420\docs\C1-202197.zip" TargetMode="External"/><Relationship Id="rId319" Type="http://schemas.openxmlformats.org/officeDocument/2006/relationships/hyperlink" Target="file:///C:\Users\dems1ce9\OneDrive%20-%20Nokia\3gpp\cn1\meetings\123-e_electronic_0420\docs\C1-202353.zip" TargetMode="External"/><Relationship Id="rId470" Type="http://schemas.openxmlformats.org/officeDocument/2006/relationships/hyperlink" Target="file:///C:\Users\dems1ce9\OneDrive%20-%20Nokia\3gpp\cn1\meetings\123-e_electronic_0420\docs\C1-202303.zip" TargetMode="External"/><Relationship Id="rId526" Type="http://schemas.openxmlformats.org/officeDocument/2006/relationships/hyperlink" Target="file:///C:\Users\dems1ce9\OneDrive%20-%20Nokia\3gpp\cn1\meetings\123-e_electronic_0420\docs\C1-202220.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524.zip" TargetMode="External"/><Relationship Id="rId102" Type="http://schemas.openxmlformats.org/officeDocument/2006/relationships/hyperlink" Target="file:///C:\Users\dems1ce9\OneDrive%20-%20Nokia\3gpp\cn1\meetings\123-e_electronic_0420\docs\C1-202101.zip" TargetMode="External"/><Relationship Id="rId123" Type="http://schemas.openxmlformats.org/officeDocument/2006/relationships/hyperlink" Target="file:///C:\Users\dems1ce9\OneDrive%20-%20Nokia\3gpp\cn1\meetings\123-e_electronic_0420\docs\C1-202272.zip" TargetMode="External"/><Relationship Id="rId144" Type="http://schemas.openxmlformats.org/officeDocument/2006/relationships/hyperlink" Target="file:///C:\Users\dems1ce9\OneDrive%20-%20Nokia\3gpp\cn1\meetings\123-e_electronic_0420\docs\C1-202379.zip" TargetMode="External"/><Relationship Id="rId330" Type="http://schemas.openxmlformats.org/officeDocument/2006/relationships/hyperlink" Target="https://www.3gpp.org/ftp/tsg_ct/WG1_mm-cc-sm_ex-CN1/TSGC1_123e/Docs/C1-202461.zip" TargetMode="External"/><Relationship Id="rId547" Type="http://schemas.openxmlformats.org/officeDocument/2006/relationships/hyperlink" Target="file:///C:\Users\dems1ce9\OneDrive%20-%20Nokia\3gpp\cn1\meetings\123-e_electronic_0420\docs\C1-202027.zip" TargetMode="External"/><Relationship Id="rId568" Type="http://schemas.openxmlformats.org/officeDocument/2006/relationships/hyperlink" Target="file:///C:\Users\dems1ce9\OneDrive%20-%20Nokia\3gpp\cn1\meetings\123-e_electronic_0420\docs\C1-202155.zip" TargetMode="External"/><Relationship Id="rId589" Type="http://schemas.openxmlformats.org/officeDocument/2006/relationships/hyperlink" Target="file:///C:\Users\dems1ce9\OneDrive%20-%20Nokia\3gpp\cn1\meetings\123-e_electronic_0420\docs\C1-202564.zip" TargetMode="External"/><Relationship Id="rId90" Type="http://schemas.openxmlformats.org/officeDocument/2006/relationships/hyperlink" Target="file:///C:\Users\dems1ce9\OneDrive%20-%20Nokia\3gpp\cn1\meetings\123-e_electronic_0420\docs\C1-202068.zip" TargetMode="External"/><Relationship Id="rId165" Type="http://schemas.openxmlformats.org/officeDocument/2006/relationships/hyperlink" Target="http://www.3gpp.org/ftp/tsg_ct/WG1_mm-cc-sm_ex-CN1/TSGC1_123e/Docs/C1-202594.zip" TargetMode="External"/><Relationship Id="rId186" Type="http://schemas.openxmlformats.org/officeDocument/2006/relationships/hyperlink" Target="file:///C:\Users\dems1ce9\OneDrive%20-%20Nokia\3gpp\cn1\meetings\123-e_electronic_0420\docs\C1-202580.zip" TargetMode="External"/><Relationship Id="rId351" Type="http://schemas.openxmlformats.org/officeDocument/2006/relationships/hyperlink" Target="file:///C:\Users\dems1ce9\OneDrive%20-%20Nokia\3gpp\cn1\meetings\123-e_electronic_0420\docs\C1-202369.zip" TargetMode="External"/><Relationship Id="rId372" Type="http://schemas.openxmlformats.org/officeDocument/2006/relationships/hyperlink" Target="file:///C:\Users\dems1ce9\OneDrive%20-%20Nokia\3gpp\cn1\meetings\123-e_electronic_0420\docs\C1-202464.zip" TargetMode="External"/><Relationship Id="rId393" Type="http://schemas.openxmlformats.org/officeDocument/2006/relationships/hyperlink" Target="file:///C:\Users\dems1ce9\OneDrive%20-%20Nokia\3gpp\cn1\meetings\123-e_electronic_0420\docs\C1-202214.zip" TargetMode="External"/><Relationship Id="rId407" Type="http://schemas.openxmlformats.org/officeDocument/2006/relationships/hyperlink" Target="file:///C:\Users\dems1ce9\OneDrive%20-%20Nokia\3gpp\cn1\meetings\123-e_electronic_0420\docs\C1-202022.zip" TargetMode="External"/><Relationship Id="rId428" Type="http://schemas.openxmlformats.org/officeDocument/2006/relationships/hyperlink" Target="file:///C:\Users\dems1ce9\OneDrive%20-%20Nokia\3gpp\cn1\meetings\123-e_electronic_0420\docs\C1-202184.zip" TargetMode="External"/><Relationship Id="rId449" Type="http://schemas.openxmlformats.org/officeDocument/2006/relationships/hyperlink" Target="file:///C:\Users\dems1ce9\OneDrive%20-%20Nokia\3gpp\cn1\meetings\123-e_electronic_0420\docs\C1-202457.zip" TargetMode="External"/><Relationship Id="rId211" Type="http://schemas.openxmlformats.org/officeDocument/2006/relationships/hyperlink" Target="file:///C:\Users\dems1ce9\OneDrive%20-%20Nokia\3gpp\cn1\meetings\123-e_electronic_0420\docs\C1-202124.zip" TargetMode="External"/><Relationship Id="rId232" Type="http://schemas.openxmlformats.org/officeDocument/2006/relationships/hyperlink" Target="file:///C:\Users\dems1ce9\OneDrive%20-%20Nokia\3gpp\cn1\meetings\123-e_electronic_0420\docs\C1-202332.zip" TargetMode="External"/><Relationship Id="rId253" Type="http://schemas.openxmlformats.org/officeDocument/2006/relationships/hyperlink" Target="file:///C:\Users\dems1ce9\OneDrive%20-%20Nokia\3gpp\cn1\meetings\123-e_electronic_0420\docs\C1-202013.zip" TargetMode="External"/><Relationship Id="rId274" Type="http://schemas.openxmlformats.org/officeDocument/2006/relationships/hyperlink" Target="file:///C:\Users\dems1ce9\OneDrive%20-%20Nokia\3gpp\cn1\meetings\123-e_electronic_0420\docs\C1-202410.zip" TargetMode="External"/><Relationship Id="rId295" Type="http://schemas.openxmlformats.org/officeDocument/2006/relationships/hyperlink" Target="file:///C:\Users\dems1ce9\OneDrive%20-%20Nokia\3gpp\cn1\meetings\123-e_electronic_0420\docs\C1-202253.zip" TargetMode="External"/><Relationship Id="rId309" Type="http://schemas.openxmlformats.org/officeDocument/2006/relationships/hyperlink" Target="file:///C:\Users\dems1ce9\OneDrive%20-%20Nokia\3gpp\cn1\meetings\123-e_electronic_0420\docs\C1-202364.zip" TargetMode="External"/><Relationship Id="rId460" Type="http://schemas.openxmlformats.org/officeDocument/2006/relationships/hyperlink" Target="file:///C:\Users\dems1ce9\OneDrive%20-%20Nokia\3gpp\cn1\meetings\123-e_electronic_0420\docs\C1-202209.zip" TargetMode="External"/><Relationship Id="rId481" Type="http://schemas.openxmlformats.org/officeDocument/2006/relationships/hyperlink" Target="file:///C:\Users\dems1ce9\OneDrive%20-%20Nokia\3gpp\cn1\meetings\123-e_electronic_0420\docs\C1-202314.zip" TargetMode="External"/><Relationship Id="rId516" Type="http://schemas.openxmlformats.org/officeDocument/2006/relationships/hyperlink" Target="file:///C:\Users\dems1ce9\OneDrive%20-%20Nokia\3gpp\cn1\meetings\123-e_electronic_0420\docs\C1-202468.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200.zip" TargetMode="External"/><Relationship Id="rId134" Type="http://schemas.openxmlformats.org/officeDocument/2006/relationships/hyperlink" Target="file:///C:\Users\dems1ce9\OneDrive%20-%20Nokia\3gpp\cn1\meetings\123-e_electronic_0420\docs\C1-202342.zip" TargetMode="External"/><Relationship Id="rId320" Type="http://schemas.openxmlformats.org/officeDocument/2006/relationships/hyperlink" Target="file:///C:\Users\dems1ce9\OneDrive%20-%20Nokia\3gpp\cn1\meetings\123-e_electronic_0420\docs\C1-202077.zip" TargetMode="External"/><Relationship Id="rId537" Type="http://schemas.openxmlformats.org/officeDocument/2006/relationships/hyperlink" Target="file:///C:\Users\dems1ce9\OneDrive%20-%20Nokia\3gpp\cn1\meetings\123-e_electronic_0420\docs\C1-202558.zip" TargetMode="External"/><Relationship Id="rId558" Type="http://schemas.openxmlformats.org/officeDocument/2006/relationships/hyperlink" Target="file:///C:\Users\dems1ce9\OneDrive%20-%20Nokia\3gpp\cn1\meetings\123-e_electronic_0420\docs\C1-202550.zip" TargetMode="External"/><Relationship Id="rId579" Type="http://schemas.openxmlformats.org/officeDocument/2006/relationships/hyperlink" Target="file:///C:\Users\dems1ce9\OneDrive%20-%20Nokia\3gpp\cn1\meetings\123-e_electronic_0420\docs\C1-202012.zip" TargetMode="External"/><Relationship Id="rId80" Type="http://schemas.openxmlformats.org/officeDocument/2006/relationships/hyperlink" Target="file:///C:\Users\dems1ce9\OneDrive%20-%20Nokia\3gpp\cn1\meetings\123-e_electronic_0420\docs\C1-202527.zip" TargetMode="External"/><Relationship Id="rId155" Type="http://schemas.openxmlformats.org/officeDocument/2006/relationships/hyperlink" Target="file:///C:\Users\dems1ce9\OneDrive%20-%20Nokia\3gpp\cn1\meetings\123-e_electronic_0420\docs\C1-202437.zip" TargetMode="External"/><Relationship Id="rId176" Type="http://schemas.openxmlformats.org/officeDocument/2006/relationships/hyperlink" Target="file:///C:\Users\dems1ce9\OneDrive%20-%20Nokia\3gpp\cn1\meetings\123-e_electronic_0420\docs\C1-202510.zip" TargetMode="External"/><Relationship Id="rId197" Type="http://schemas.openxmlformats.org/officeDocument/2006/relationships/hyperlink" Target="file:///C:\Users\dems1ce9\OneDrive%20-%20Nokia\3gpp\cn1\meetings\123-e_electronic_0420\docs\C1-202372.zip" TargetMode="External"/><Relationship Id="rId341" Type="http://schemas.openxmlformats.org/officeDocument/2006/relationships/hyperlink" Target="file:///C:\Users\dems1ce9\OneDrive%20-%20Nokia\3gpp\cn1\meetings\123-e_electronic_0420\docs\C1-202271.zip" TargetMode="External"/><Relationship Id="rId362" Type="http://schemas.openxmlformats.org/officeDocument/2006/relationships/hyperlink" Target="file:///C:\Users\dems1ce9\OneDrive%20-%20Nokia\3gpp\cn1\meetings\123-e_electronic_0420\docs\C1-202425.zip" TargetMode="External"/><Relationship Id="rId383" Type="http://schemas.openxmlformats.org/officeDocument/2006/relationships/hyperlink" Target="file:///C:\Users\dems1ce9\OneDrive%20-%20Nokia\3gpp\cn1\meetings\123-e_electronic_0420\docs\C1-202486.zip" TargetMode="External"/><Relationship Id="rId418" Type="http://schemas.openxmlformats.org/officeDocument/2006/relationships/hyperlink" Target="file:///C:\Users\dems1ce9\OneDrive%20-%20Nokia\3gpp\cn1\meetings\123-e_electronic_0420\docs\C1-202159.zip" TargetMode="External"/><Relationship Id="rId439" Type="http://schemas.openxmlformats.org/officeDocument/2006/relationships/hyperlink" Target="file:///C:\Users\dems1ce9\OneDrive%20-%20Nokia\3gpp\cn1\meetings\123-e_electronic_0420\docs\C1-202318.zip" TargetMode="External"/><Relationship Id="rId590" Type="http://schemas.openxmlformats.org/officeDocument/2006/relationships/hyperlink" Target="file:///C:\Users\dems1ce9\OneDrive%20-%20Nokia\3gpp\cn1\meetings\123-e_electronic_0420\docs\C1-202240.zip" TargetMode="External"/><Relationship Id="rId201" Type="http://schemas.openxmlformats.org/officeDocument/2006/relationships/hyperlink" Target="file:///C:\Users\dems1ce9\OneDrive%20-%20Nokia\3gpp\cn1\meetings\123-e_electronic_0420\docs\C1-202533.zip" TargetMode="External"/><Relationship Id="rId222" Type="http://schemas.openxmlformats.org/officeDocument/2006/relationships/hyperlink" Target="file:///C:\Users\dems1ce9\OneDrive%20-%20Nokia\3gpp\cn1\meetings\123-e_electronic_0420\docs\C1-202243.zip" TargetMode="External"/><Relationship Id="rId243" Type="http://schemas.openxmlformats.org/officeDocument/2006/relationships/hyperlink" Target="file:///C:\Users\dems1ce9\OneDrive%20-%20Nokia\3gpp\cn1\meetings\123-e_electronic_0420\docs\C1-202472.zip" TargetMode="External"/><Relationship Id="rId264" Type="http://schemas.openxmlformats.org/officeDocument/2006/relationships/hyperlink" Target="file:///C:\Users\dems1ce9\OneDrive%20-%20Nokia\3gpp\cn1\meetings\123-e_electronic_0420\docs\C1-202198.zip" TargetMode="External"/><Relationship Id="rId285" Type="http://schemas.openxmlformats.org/officeDocument/2006/relationships/hyperlink" Target="file:///C:\Users\dems1ce9\OneDrive%20-%20Nokia\3gpp\cn1\meetings\123-e_electronic_0420\docs\C1-202014.zip" TargetMode="External"/><Relationship Id="rId450" Type="http://schemas.openxmlformats.org/officeDocument/2006/relationships/hyperlink" Target="file:///C:\Users\dems1ce9\OneDrive%20-%20Nokia\3gpp\cn1\meetings\123-e_electronic_0420\docs\C1-202485.zip" TargetMode="External"/><Relationship Id="rId471" Type="http://schemas.openxmlformats.org/officeDocument/2006/relationships/hyperlink" Target="file:///C:\Users\dems1ce9\OneDrive%20-%20Nokia\3gpp\cn1\meetings\123-e_electronic_0420\docs\C1-202304.zip" TargetMode="External"/><Relationship Id="rId506" Type="http://schemas.openxmlformats.org/officeDocument/2006/relationships/hyperlink" Target="file:///C:\Users\dems1ce9\OneDrive%20-%20Nokia\3gpp\cn1\meetings\123-e_electronic_0420\docs\C1-202264.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10.zip" TargetMode="External"/><Relationship Id="rId124" Type="http://schemas.openxmlformats.org/officeDocument/2006/relationships/hyperlink" Target="file:///C:\Users\dems1ce9\OneDrive%20-%20Nokia\3gpp\cn1\meetings\123-e_electronic_0420\docs\C1-202275.zip" TargetMode="External"/><Relationship Id="rId310" Type="http://schemas.openxmlformats.org/officeDocument/2006/relationships/hyperlink" Target="file:///C:\Users\dems1ce9\OneDrive%20-%20Nokia\3gpp\cn1\meetings\123-e_electronic_0420\docs\C1-202368.zip" TargetMode="External"/><Relationship Id="rId492" Type="http://schemas.openxmlformats.org/officeDocument/2006/relationships/hyperlink" Target="file:///C:\Users\dems1ce9\OneDrive%20-%20Nokia\3gpp\cn1\meetings\123-e_electronic_0420\docs\C1-202444.zip" TargetMode="External"/><Relationship Id="rId527" Type="http://schemas.openxmlformats.org/officeDocument/2006/relationships/hyperlink" Target="file:///C:\Users\dems1ce9\OneDrive%20-%20Nokia\3gpp\cn1\meetings\123-e_electronic_0420\docs\C1-202221.zip" TargetMode="External"/><Relationship Id="rId548" Type="http://schemas.openxmlformats.org/officeDocument/2006/relationships/hyperlink" Target="file:///C:\Users\dems1ce9\OneDrive%20-%20Nokia\3gpp\cn1\meetings\123-e_electronic_0420\docs\C1-202028.zip" TargetMode="External"/><Relationship Id="rId569" Type="http://schemas.openxmlformats.org/officeDocument/2006/relationships/hyperlink" Target="file:///C:\Users\dems1ce9\OneDrive%20-%20Nokia\3gpp\cn1\meetings\123-e_electronic_0420\docs\C1-202156.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69.zip" TargetMode="External"/><Relationship Id="rId145" Type="http://schemas.openxmlformats.org/officeDocument/2006/relationships/hyperlink" Target="file:///C:\Users\dems1ce9\OneDrive%20-%20Nokia\3gpp\cn1\meetings\123-e_electronic_0420\docs\C1-202380.zip" TargetMode="External"/><Relationship Id="rId166" Type="http://schemas.openxmlformats.org/officeDocument/2006/relationships/hyperlink" Target="file:///C:\Users\dems1ce9\OneDrive%20-%20Nokia\3gpp\cn1\meetings\123-e_electronic_0420\docs\C1-202483.zip" TargetMode="External"/><Relationship Id="rId187" Type="http://schemas.openxmlformats.org/officeDocument/2006/relationships/hyperlink" Target="file:///C:\Users\dems1ce9\OneDrive%20-%20Nokia\3gpp\cn1\meetings\123-e_electronic_0420\docs\C1-202009.zip" TargetMode="External"/><Relationship Id="rId331" Type="http://schemas.openxmlformats.org/officeDocument/2006/relationships/hyperlink" Target="file:///C:\Users\dems1ce9\OneDrive%20-%20Nokia\3gpp\cn1\meetings\123-e_electronic_0420\docs\C1-202176.zip" TargetMode="External"/><Relationship Id="rId352" Type="http://schemas.openxmlformats.org/officeDocument/2006/relationships/hyperlink" Target="file:///C:\Users\dems1ce9\OneDrive%20-%20Nokia\3gpp\cn1\meetings\123-e_electronic_0420\docs\C1-202373.zip" TargetMode="External"/><Relationship Id="rId373" Type="http://schemas.openxmlformats.org/officeDocument/2006/relationships/hyperlink" Target="file:///C:\Users\dems1ce9\OneDrive%20-%20Nokia\3gpp\cn1\meetings\123-e_electronic_0420\docs\C1-202465.zip" TargetMode="External"/><Relationship Id="rId394" Type="http://schemas.openxmlformats.org/officeDocument/2006/relationships/hyperlink" Target="file:///C:\Users\dems1ce9\OneDrive%20-%20Nokia\3gpp\cn1\meetings\123-e_electronic_0420\docs\C1-202215.zip" TargetMode="External"/><Relationship Id="rId408" Type="http://schemas.openxmlformats.org/officeDocument/2006/relationships/hyperlink" Target="file:///C:\Users\dems1ce9\OneDrive%20-%20Nokia\3gpp\cn1\meetings\123-e_electronic_0420\docs\C1-202104.zip" TargetMode="External"/><Relationship Id="rId429" Type="http://schemas.openxmlformats.org/officeDocument/2006/relationships/hyperlink" Target="file:///C:\Users\dems1ce9\OneDrive%20-%20Nokia\3gpp\cn1\meetings\123-e_electronic_0420\docs\C1-202185.zip" TargetMode="External"/><Relationship Id="rId580" Type="http://schemas.openxmlformats.org/officeDocument/2006/relationships/hyperlink" Target="file:///C:\Users\dems1ce9\OneDrive%20-%20Nokia\3gpp\cn1\meetings\123-e_electronic_0420\docs\C1-20206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34.zip" TargetMode="External"/><Relationship Id="rId233" Type="http://schemas.openxmlformats.org/officeDocument/2006/relationships/hyperlink" Target="file:///C:\Users\dems1ce9\OneDrive%20-%20Nokia\3gpp\cn1\meetings\123-e_electronic_0420\docs\C1-202340.zip" TargetMode="External"/><Relationship Id="rId254" Type="http://schemas.openxmlformats.org/officeDocument/2006/relationships/hyperlink" Target="file:///C:\Users\dems1ce9\OneDrive%20-%20Nokia\3gpp\cn1\meetings\123-e_electronic_0420\docs\C1-202086.zip" TargetMode="External"/><Relationship Id="rId440" Type="http://schemas.openxmlformats.org/officeDocument/2006/relationships/hyperlink" Target="file:///C:\Users\dems1ce9\OneDrive%20-%20Nokia\3gpp\cn1\meetings\123-e_electronic_0420\docs\C1-202333.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201.zip" TargetMode="External"/><Relationship Id="rId275" Type="http://schemas.openxmlformats.org/officeDocument/2006/relationships/hyperlink" Target="file:///C:\Users\dems1ce9\OneDrive%20-%20Nokia\3gpp\cn1\meetings\123-e_electronic_0420\docs\C1-202411.zip" TargetMode="External"/><Relationship Id="rId296" Type="http://schemas.openxmlformats.org/officeDocument/2006/relationships/hyperlink" Target="file:///C:\Users\dems1ce9\OneDrive%20-%20Nokia\3gpp\cn1\meetings\123-e_electronic_0420\docs\C1-202256.zip" TargetMode="External"/><Relationship Id="rId300" Type="http://schemas.openxmlformats.org/officeDocument/2006/relationships/hyperlink" Target="file:///C:\Users\dems1ce9\OneDrive%20-%20Nokia\3gpp\cn1\meetings\123-e_electronic_0420\docs\C1-202405.zip" TargetMode="External"/><Relationship Id="rId461" Type="http://schemas.openxmlformats.org/officeDocument/2006/relationships/hyperlink" Target="file:///C:\Users\dems1ce9\OneDrive%20-%20Nokia\3gpp\cn1\meetings\123-e_electronic_0420\docs\C1-202210.zip" TargetMode="External"/><Relationship Id="rId482" Type="http://schemas.openxmlformats.org/officeDocument/2006/relationships/hyperlink" Target="file:///C:\Users\dems1ce9\OneDrive%20-%20Nokia\3gpp\cn1\meetings\123-e_electronic_0420\docs\C1-202315.zip" TargetMode="External"/><Relationship Id="rId517" Type="http://schemas.openxmlformats.org/officeDocument/2006/relationships/hyperlink" Target="file:///C:\Users\dems1ce9\OneDrive%20-%20Nokia\3gpp\cn1\meetings\123-e_electronic_0420\docs\C1-202484.zip" TargetMode="External"/><Relationship Id="rId538" Type="http://schemas.openxmlformats.org/officeDocument/2006/relationships/hyperlink" Target="file:///C:\Users\dems1ce9\OneDrive%20-%20Nokia\3gpp\cn1\meetings\123-e_electronic_0420\docs\C1-202559.zip" TargetMode="External"/><Relationship Id="rId559" Type="http://schemas.openxmlformats.org/officeDocument/2006/relationships/hyperlink" Target="file:///C:\Users\dems1ce9\OneDrive%20-%20Nokia\3gpp\cn1\meetings\123-e_electronic_0420\docs\C1-202496.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30.zip" TargetMode="External"/><Relationship Id="rId135" Type="http://schemas.openxmlformats.org/officeDocument/2006/relationships/hyperlink" Target="file:///C:\Users\dems1ce9\OneDrive%20-%20Nokia\3gpp\cn1\meetings\123-e_electronic_0420\docs\C1-202344.zip" TargetMode="External"/><Relationship Id="rId156" Type="http://schemas.openxmlformats.org/officeDocument/2006/relationships/hyperlink" Target="file:///C:\Users\dems1ce9\OneDrive%20-%20Nokia\3gpp\cn1\meetings\123-e_electronic_0420\docs\C1-202476.zip" TargetMode="External"/><Relationship Id="rId177" Type="http://schemas.openxmlformats.org/officeDocument/2006/relationships/hyperlink" Target="file:///C:\Users\dems1ce9\OneDrive%20-%20Nokia\3gpp\cn1\meetings\123-e_electronic_0420\docs\C1-202514.zip" TargetMode="External"/><Relationship Id="rId198" Type="http://schemas.openxmlformats.org/officeDocument/2006/relationships/hyperlink" Target="file:///C:\Users\dems1ce9\OneDrive%20-%20Nokia\3gpp\cn1\meetings\123-e_electronic_0420\docs\C1-202431.zip" TargetMode="External"/><Relationship Id="rId321" Type="http://schemas.openxmlformats.org/officeDocument/2006/relationships/hyperlink" Target="https://www.3gpp.org/ftp/tsg_ct/WG1_mm-cc-sm_ex-CN1/TSGC1_123e/Docs/C1-202230.zip" TargetMode="External"/><Relationship Id="rId342" Type="http://schemas.openxmlformats.org/officeDocument/2006/relationships/hyperlink" Target="file:///C:\Users\dems1ce9\OneDrive%20-%20Nokia\3gpp\cn1\meetings\123-e_electronic_0420\docs\C1-202326.zip" TargetMode="External"/><Relationship Id="rId363" Type="http://schemas.openxmlformats.org/officeDocument/2006/relationships/hyperlink" Target="file:///C:\Users\dems1ce9\OneDrive%20-%20Nokia\3gpp\cn1\meetings\123-e_electronic_0420\docs\C1-202426.zip" TargetMode="External"/><Relationship Id="rId384" Type="http://schemas.openxmlformats.org/officeDocument/2006/relationships/hyperlink" Target="file:///C:\Users\dems1ce9\OneDrive%20-%20Nokia\3gpp\cn1\meetings\123-e_electronic_0420\docs\C1-202126.zip" TargetMode="External"/><Relationship Id="rId419" Type="http://schemas.openxmlformats.org/officeDocument/2006/relationships/hyperlink" Target="file:///C:\Users\dems1ce9\OneDrive%20-%20Nokia\3gpp\cn1\meetings\123-e_electronic_0420\docs\C1-202160.zip" TargetMode="External"/><Relationship Id="rId570" Type="http://schemas.openxmlformats.org/officeDocument/2006/relationships/hyperlink" Target="file:///C:\Users\dems1ce9\OneDrive%20-%20Nokia\3gpp\cn1\meetings\123-e_electronic_0420\docs\C1-202356.zip" TargetMode="External"/><Relationship Id="rId591" Type="http://schemas.openxmlformats.org/officeDocument/2006/relationships/hyperlink" Target="file:///C:\Users\dems1ce9\OneDrive%20-%20Nokia\3gpp\cn1\meetings\123-e_electronic_0420\docs\C1-202359.zip" TargetMode="External"/><Relationship Id="rId202" Type="http://schemas.openxmlformats.org/officeDocument/2006/relationships/hyperlink" Target="file:///C:\Users\dems1ce9\OneDrive%20-%20Nokia\3gpp\cn1\meetings\123-e_electronic_0420\docs\C1-202575.zip" TargetMode="External"/><Relationship Id="rId223" Type="http://schemas.openxmlformats.org/officeDocument/2006/relationships/hyperlink" Target="file:///C:\Users\dems1ce9\OneDrive%20-%20Nokia\3gpp\cn1\meetings\123-e_electronic_0420\docs\C1-202247.zip" TargetMode="External"/><Relationship Id="rId244" Type="http://schemas.openxmlformats.org/officeDocument/2006/relationships/hyperlink" Target="file:///C:\Users\dems1ce9\OneDrive%20-%20Nokia\3gpp\cn1\meetings\123-e_electronic_0420\docs\C1-202473.zip" TargetMode="External"/><Relationship Id="rId430" Type="http://schemas.openxmlformats.org/officeDocument/2006/relationships/hyperlink" Target="file:///C:\Users\dems1ce9\OneDrive%20-%20Nokia\3gpp\cn1\meetings\123-e_electronic_0420\docs\C1-202186.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366.zip" TargetMode="External"/><Relationship Id="rId286" Type="http://schemas.openxmlformats.org/officeDocument/2006/relationships/hyperlink" Target="file:///C:\Users\dems1ce9\OneDrive%20-%20Nokia\3gpp\cn1\meetings\123-e_electronic_0420\docs\C1-202015.zip" TargetMode="External"/><Relationship Id="rId451" Type="http://schemas.openxmlformats.org/officeDocument/2006/relationships/hyperlink" Target="file:///C:\Users\dems1ce9\OneDrive%20-%20Nokia\3gpp\cn1\meetings\123-e_electronic_0420\docs\C1-202547.zip" TargetMode="External"/><Relationship Id="rId472" Type="http://schemas.openxmlformats.org/officeDocument/2006/relationships/hyperlink" Target="file:///C:\Users\dems1ce9\OneDrive%20-%20Nokia\3gpp\cn1\meetings\123-e_electronic_0420\docs\C1-202305.zip" TargetMode="External"/><Relationship Id="rId493" Type="http://schemas.openxmlformats.org/officeDocument/2006/relationships/hyperlink" Target="file:///C:\Users\dems1ce9\OneDrive%20-%20Nokia\3gpp\cn1\meetings\123-e_electronic_0420\docs\C1-202445.zip" TargetMode="External"/><Relationship Id="rId507" Type="http://schemas.openxmlformats.org/officeDocument/2006/relationships/hyperlink" Target="file:///C:\Users\dems1ce9\OneDrive%20-%20Nokia\3gpp\cn1\meetings\123-e_electronic_0420\docs\C1-202265.zip" TargetMode="External"/><Relationship Id="rId528" Type="http://schemas.openxmlformats.org/officeDocument/2006/relationships/hyperlink" Target="file:///C:\Users\dems1ce9\OneDrive%20-%20Nokia\3gpp\cn1\meetings\123-e_electronic_0420\docs\C1-202222.zip" TargetMode="External"/><Relationship Id="rId549" Type="http://schemas.openxmlformats.org/officeDocument/2006/relationships/hyperlink" Target="file:///C:\Users\dems1ce9\OneDrive%20-%20Nokia\3gpp\cn1\meetings\123-e_electronic_0420\docs\C1-202029.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28.zip" TargetMode="External"/><Relationship Id="rId125" Type="http://schemas.openxmlformats.org/officeDocument/2006/relationships/hyperlink" Target="file:///C:\Users\dems1ce9\OneDrive%20-%20Nokia\3gpp\cn1\meetings\123-e_electronic_0420\docs\C1-202276.zip" TargetMode="External"/><Relationship Id="rId146" Type="http://schemas.openxmlformats.org/officeDocument/2006/relationships/hyperlink" Target="file:///C:\Users\dems1ce9\OneDrive%20-%20Nokia\3gpp\cn1\meetings\123-e_electronic_0420\docs\C1-202381.zip" TargetMode="External"/><Relationship Id="rId167" Type="http://schemas.openxmlformats.org/officeDocument/2006/relationships/hyperlink" Target="http://www.3gpp.org/ftp/tsg_ct/WG1_mm-cc-sm_ex-CN1/TSGC1_123e/Docs/C1-202595.zip" TargetMode="External"/><Relationship Id="rId188" Type="http://schemas.openxmlformats.org/officeDocument/2006/relationships/hyperlink" Target="file:///C:\Users\dems1ce9\OneDrive%20-%20Nokia\3gpp\cn1\meetings\123-e_electronic_0420\docs\C1-202019.zip" TargetMode="External"/><Relationship Id="rId311" Type="http://schemas.openxmlformats.org/officeDocument/2006/relationships/hyperlink" Target="file:///C:\Users\dems1ce9\OneDrive%20-%20Nokia\3gpp\cn1\meetings\123-e_electronic_0420\docs\C1-202370.zip" TargetMode="External"/><Relationship Id="rId332" Type="http://schemas.openxmlformats.org/officeDocument/2006/relationships/hyperlink" Target="file:///C:\Users\dems1ce9\OneDrive%20-%20Nokia\3gpp\cn1\meetings\123-e_electronic_0420\docs\C1-202177.zip" TargetMode="External"/><Relationship Id="rId353" Type="http://schemas.openxmlformats.org/officeDocument/2006/relationships/hyperlink" Target="file:///C:\Users\dems1ce9\OneDrive%20-%20Nokia\3gpp\cn1\meetings\123-e_electronic_0420\docs\C1-202384.zip" TargetMode="External"/><Relationship Id="rId374" Type="http://schemas.openxmlformats.org/officeDocument/2006/relationships/hyperlink" Target="https://www.3gpp.org/ftp/tsg_ct/WG1_mm-cc-sm_ex-CN1/TSGC1_123e/Docs/C1-202419.zip" TargetMode="External"/><Relationship Id="rId395" Type="http://schemas.openxmlformats.org/officeDocument/2006/relationships/hyperlink" Target="file:///C:\Users\dems1ce9\OneDrive%20-%20Nokia\3gpp\cn1\meetings\123-e_electronic_0420\docs\C1-202216.zip" TargetMode="External"/><Relationship Id="rId409" Type="http://schemas.openxmlformats.org/officeDocument/2006/relationships/hyperlink" Target="file:///C:\Users\dems1ce9\OneDrive%20-%20Nokia\3gpp\cn1\meetings\123-e_electronic_0420\docs\C1-202105.zip" TargetMode="External"/><Relationship Id="rId560" Type="http://schemas.openxmlformats.org/officeDocument/2006/relationships/hyperlink" Target="file:///C:\Users\dems1ce9\OneDrive%20-%20Nokia\3gpp\cn1\meetings\123-e_electronic_0420\docs\C1-202497.zip" TargetMode="External"/><Relationship Id="rId581" Type="http://schemas.openxmlformats.org/officeDocument/2006/relationships/hyperlink" Target="file:///C:\Users\dems1ce9\OneDrive%20-%20Nokia\3gpp\cn1\meetings\123-e_electronic_0420\docs\C1-202103.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152.zip" TargetMode="External"/><Relationship Id="rId213" Type="http://schemas.openxmlformats.org/officeDocument/2006/relationships/hyperlink" Target="file:///C:\Users\dems1ce9\OneDrive%20-%20Nokia\3gpp\cn1\meetings\123-e_electronic_0420\docs\C1-202150.zip" TargetMode="External"/><Relationship Id="rId234" Type="http://schemas.openxmlformats.org/officeDocument/2006/relationships/hyperlink" Target="file:///C:\Users\dems1ce9\OneDrive%20-%20Nokia\3gpp\cn1\meetings\123-e_electronic_0420\docs\C1-202345.zip" TargetMode="External"/><Relationship Id="rId420" Type="http://schemas.openxmlformats.org/officeDocument/2006/relationships/hyperlink" Target="file:///C:\Users\dems1ce9\OneDrive%20-%20Nokia\3gpp\cn1\meetings\123-e_electronic_0420\docs\C1-20216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087.zip" TargetMode="External"/><Relationship Id="rId276" Type="http://schemas.openxmlformats.org/officeDocument/2006/relationships/hyperlink" Target="file:///C:\Users\dems1ce9\OneDrive%20-%20Nokia\3gpp\cn1\meetings\123-e_electronic_0420\docs\C1-202412.zip" TargetMode="External"/><Relationship Id="rId297" Type="http://schemas.openxmlformats.org/officeDocument/2006/relationships/hyperlink" Target="file:///C:\Users\dems1ce9\OneDrive%20-%20Nokia\3gpp\cn1\meetings\123-e_electronic_0420\docs\C1-202258.zip" TargetMode="External"/><Relationship Id="rId441" Type="http://schemas.openxmlformats.org/officeDocument/2006/relationships/hyperlink" Target="file:///C:\Users\dems1ce9\OneDrive%20-%20Nokia\3gpp\cn1\meetings\123-e_electronic_0420\docs\C1-202416.zip" TargetMode="External"/><Relationship Id="rId462" Type="http://schemas.openxmlformats.org/officeDocument/2006/relationships/hyperlink" Target="file:///C:\Users\dems1ce9\OneDrive%20-%20Nokia\3gpp\cn1\meetings\123-e_electronic_0420\docs\C1-202211.zip" TargetMode="External"/><Relationship Id="rId483" Type="http://schemas.openxmlformats.org/officeDocument/2006/relationships/hyperlink" Target="file:///C:\Users\dems1ce9\OneDrive%20-%20Nokia\3gpp\cn1\meetings\123-e_electronic_0420\docs\C1-202319.zip" TargetMode="External"/><Relationship Id="rId518" Type="http://schemas.openxmlformats.org/officeDocument/2006/relationships/hyperlink" Target="file:///C:\Users\dems1ce9\OneDrive%20-%20Nokia\3gpp\cn1\meetings\123-e_electronic_0420\docs\C1-202539.zip" TargetMode="External"/><Relationship Id="rId539" Type="http://schemas.openxmlformats.org/officeDocument/2006/relationships/hyperlink" Target="file:///C:\Users\dems1ce9\OneDrive%20-%20Nokia\3gpp\cn1\meetings\123-e_electronic_0420\docs\C1-202560.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3.zip" TargetMode="External"/><Relationship Id="rId136" Type="http://schemas.openxmlformats.org/officeDocument/2006/relationships/hyperlink" Target="file:///C:\Users\dems1ce9\OneDrive%20-%20Nokia\3gpp\cn1\meetings\123-e_electronic_0420\docs\C1-202347.zip" TargetMode="External"/><Relationship Id="rId157" Type="http://schemas.openxmlformats.org/officeDocument/2006/relationships/hyperlink" Target="file:///C:\Users\dems1ce9\OneDrive%20-%20Nokia\3gpp\cn1\meetings\123-e_electronic_0420\docs\C1-202477.zip" TargetMode="External"/><Relationship Id="rId178" Type="http://schemas.openxmlformats.org/officeDocument/2006/relationships/hyperlink" Target="file:///C:\Users\dems1ce9\OneDrive%20-%20Nokia\3gpp\cn1\meetings\123-e_electronic_0420\docs\C1-202518.zip" TargetMode="External"/><Relationship Id="rId301" Type="http://schemas.openxmlformats.org/officeDocument/2006/relationships/hyperlink" Target="file:///C:\Users\dems1ce9\OneDrive%20-%20Nokia\3gpp\cn1\meetings\123-e_electronic_0420\docs\C1-202470.zip" TargetMode="External"/><Relationship Id="rId322" Type="http://schemas.openxmlformats.org/officeDocument/2006/relationships/hyperlink" Target="file:///C:\Users\dems1ce9\OneDrive%20-%20Nokia\3gpp\cn1\meetings\123-e_electronic_0420\docs\C1-202078.zip" TargetMode="External"/><Relationship Id="rId343" Type="http://schemas.openxmlformats.org/officeDocument/2006/relationships/hyperlink" Target="file:///C:\Users\dems1ce9\OneDrive%20-%20Nokia\3gpp\cn1\meetings\123-e_electronic_0420\docs\C1-202328.zip" TargetMode="External"/><Relationship Id="rId364" Type="http://schemas.openxmlformats.org/officeDocument/2006/relationships/hyperlink" Target="file:///C:\Users\dems1ce9\OneDrive%20-%20Nokia\3gpp\cn1\meetings\123-e_electronic_0420\docs\C1-202459.zip" TargetMode="External"/><Relationship Id="rId550" Type="http://schemas.openxmlformats.org/officeDocument/2006/relationships/hyperlink" Target="file:///C:\Users\dems1ce9\OneDrive%20-%20Nokia\3gpp\cn1\meetings\123-e_electronic_0420\docs\C1-202030.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34.zip" TargetMode="External"/><Relationship Id="rId199" Type="http://schemas.openxmlformats.org/officeDocument/2006/relationships/hyperlink" Target="file:///C:\Users\dems1ce9\OneDrive%20-%20Nokia\3gpp\cn1\meetings\123-e_electronic_0420\docs\C1-202531.zip" TargetMode="External"/><Relationship Id="rId203" Type="http://schemas.openxmlformats.org/officeDocument/2006/relationships/hyperlink" Target="file:///C:\Users\dems1ce9\OneDrive%20-%20Nokia\3gpp\cn1\meetings\123-e_electronic_0420\docs\C1-202582.zip" TargetMode="External"/><Relationship Id="rId385" Type="http://schemas.openxmlformats.org/officeDocument/2006/relationships/hyperlink" Target="file:///C:\Users\dems1ce9\OneDrive%20-%20Nokia\3gpp\cn1\meetings\123-e_electronic_0420\docs\C1-202147.zip" TargetMode="External"/><Relationship Id="rId571" Type="http://schemas.openxmlformats.org/officeDocument/2006/relationships/hyperlink" Target="file:///C:\Users\dems1ce9\OneDrive%20-%20Nokia\3gpp\cn1\meetings\123-e_electronic_0420\docs\C1-202072.zip" TargetMode="External"/><Relationship Id="rId592" Type="http://schemas.openxmlformats.org/officeDocument/2006/relationships/header" Target="header1.xm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48.zip" TargetMode="External"/><Relationship Id="rId245" Type="http://schemas.openxmlformats.org/officeDocument/2006/relationships/hyperlink" Target="file:///C:\Users\dems1ce9\OneDrive%20-%20Nokia\3gpp\cn1\meetings\123-e_electronic_0420\docs\C1-202475.zip" TargetMode="External"/><Relationship Id="rId266" Type="http://schemas.openxmlformats.org/officeDocument/2006/relationships/hyperlink" Target="file:///C:\Users\dems1ce9\OneDrive%20-%20Nokia\3gpp\cn1\meetings\123-e_electronic_0420\docs\C1-202393.zip" TargetMode="External"/><Relationship Id="rId287" Type="http://schemas.openxmlformats.org/officeDocument/2006/relationships/hyperlink" Target="file:///C:\Users\dems1ce9\OneDrive%20-%20Nokia\3gpp\cn1\meetings\123-e_electronic_0420\docs\C1-202091.zip" TargetMode="External"/><Relationship Id="rId410" Type="http://schemas.openxmlformats.org/officeDocument/2006/relationships/hyperlink" Target="file:///C:\Users\dems1ce9\OneDrive%20-%20Nokia\3gpp\cn1\meetings\123-e_electronic_0420\docs\C1-202106.zip" TargetMode="External"/><Relationship Id="rId431" Type="http://schemas.openxmlformats.org/officeDocument/2006/relationships/hyperlink" Target="file:///C:\Users\dems1ce9\OneDrive%20-%20Nokia\3gpp\cn1\meetings\123-e_electronic_0420\docs\C1-202187.zip" TargetMode="External"/><Relationship Id="rId452" Type="http://schemas.openxmlformats.org/officeDocument/2006/relationships/hyperlink" Target="file:///C:\Users\dems1ce9\OneDrive%20-%20Nokia\3gpp\cn1\meetings\123-e_electronic_0420\docs\C1-202233.zip" TargetMode="External"/><Relationship Id="rId473" Type="http://schemas.openxmlformats.org/officeDocument/2006/relationships/hyperlink" Target="file:///C:\Users\dems1ce9\OneDrive%20-%20Nokia\3gpp\cn1\meetings\123-e_electronic_0420\docs\C1-202306.zip" TargetMode="External"/><Relationship Id="rId494" Type="http://schemas.openxmlformats.org/officeDocument/2006/relationships/hyperlink" Target="file:///C:\Users\dems1ce9\OneDrive%20-%20Nokia\3gpp\cn1\meetings\123-e_electronic_0420\docs\C1-202446.zip" TargetMode="External"/><Relationship Id="rId508" Type="http://schemas.openxmlformats.org/officeDocument/2006/relationships/hyperlink" Target="file:///C:\Users\dems1ce9\OneDrive%20-%20Nokia\3gpp\cn1\meetings\123-e_electronic_0420\docs\C1-202267.zip" TargetMode="External"/><Relationship Id="rId529" Type="http://schemas.openxmlformats.org/officeDocument/2006/relationships/hyperlink" Target="file:///C:\Users\dems1ce9\OneDrive%20-%20Nokia\3gpp\cn1\meetings\123-e_electronic_0420\docs\C1-202223.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29.zip" TargetMode="External"/><Relationship Id="rId126" Type="http://schemas.openxmlformats.org/officeDocument/2006/relationships/hyperlink" Target="file:///C:\Users\dems1ce9\OneDrive%20-%20Nokia\3gpp\cn1\meetings\123-e_electronic_0420\docs\C1-202278.zip" TargetMode="External"/><Relationship Id="rId147" Type="http://schemas.openxmlformats.org/officeDocument/2006/relationships/hyperlink" Target="file:///C:\Users\dems1ce9\OneDrive%20-%20Nokia\3gpp\cn1\meetings\123-e_electronic_0420\docs\C1-202382.zip" TargetMode="External"/><Relationship Id="rId168" Type="http://schemas.openxmlformats.org/officeDocument/2006/relationships/hyperlink" Target="file:///C:\Users\dems1ce9\OneDrive%20-%20Nokia\3gpp\cn1\meetings\123-e_electronic_0420\docs\C1-202491.zip" TargetMode="External"/><Relationship Id="rId312" Type="http://schemas.openxmlformats.org/officeDocument/2006/relationships/hyperlink" Target="file:///C:\Users\dems1ce9\OneDrive%20-%20Nokia\3gpp\cn1\meetings\123-e_electronic_0420\docs\C1-202495.zip" TargetMode="External"/><Relationship Id="rId333" Type="http://schemas.openxmlformats.org/officeDocument/2006/relationships/hyperlink" Target="file:///C:\Users\dems1ce9\OneDrive%20-%20Nokia\3gpp\cn1\meetings\123-e_electronic_0420\docs\C1-202202.zip" TargetMode="External"/><Relationship Id="rId354" Type="http://schemas.openxmlformats.org/officeDocument/2006/relationships/hyperlink" Target="file:///C:\Users\dems1ce9\OneDrive%20-%20Nokia\3gpp\cn1\meetings\123-e_electronic_0420\docs\C1-202387.zip" TargetMode="External"/><Relationship Id="rId540" Type="http://schemas.openxmlformats.org/officeDocument/2006/relationships/hyperlink" Target="file:///C:\Users\dems1ce9\OneDrive%20-%20Nokia\3gpp\cn1\meetings\123-e_electronic_0420\docs\C1-202494.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81.zip" TargetMode="External"/><Relationship Id="rId93" Type="http://schemas.openxmlformats.org/officeDocument/2006/relationships/hyperlink" Target="file:///C:\Users\dems1ce9\OneDrive%20-%20Nokia\3gpp\cn1\meetings\123-e_electronic_0420\docs\C1-202070.zip" TargetMode="External"/><Relationship Id="rId189" Type="http://schemas.openxmlformats.org/officeDocument/2006/relationships/hyperlink" Target="file:///C:\Users\dems1ce9\OneDrive%20-%20Nokia\3gpp\cn1\meetings\123-e_electronic_0420\docs\C1-202021.zip" TargetMode="External"/><Relationship Id="rId375" Type="http://schemas.openxmlformats.org/officeDocument/2006/relationships/hyperlink" Target="file:///C:\Users\dems1ce9\OneDrive%20-%20Nokia\3gpp\cn1\meetings\123-e_electronic_0420\docs\C1-202521.zip" TargetMode="External"/><Relationship Id="rId396" Type="http://schemas.openxmlformats.org/officeDocument/2006/relationships/hyperlink" Target="file:///C:\Users\dems1ce9\OneDrive%20-%20Nokia\3gpp\cn1\meetings\123-e_electronic_0420\docs\C1-202235.zip" TargetMode="External"/><Relationship Id="rId561" Type="http://schemas.openxmlformats.org/officeDocument/2006/relationships/hyperlink" Target="file:///C:\Users\dems1ce9\OneDrive%20-%20Nokia\3gpp\cn1\meetings\123-e_electronic_0420\docs\C1-202498.zip" TargetMode="External"/><Relationship Id="rId582" Type="http://schemas.openxmlformats.org/officeDocument/2006/relationships/hyperlink" Target="file:///C:\Users\dems1ce9\OneDrive%20-%20Nokia\3gpp\cn1\meetings\123-e_electronic_0420\docs\C1-20215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57.zip" TargetMode="External"/><Relationship Id="rId235" Type="http://schemas.openxmlformats.org/officeDocument/2006/relationships/hyperlink" Target="file:///C:\Users\dems1ce9\OneDrive%20-%20Nokia\3gpp\cn1\meetings\123-e_electronic_0420\docs\C1-202346.zip" TargetMode="External"/><Relationship Id="rId256" Type="http://schemas.openxmlformats.org/officeDocument/2006/relationships/hyperlink" Target="file:///C:\Users\dems1ce9\OneDrive%20-%20Nokia\3gpp\cn1\meetings\123-e_electronic_0420\docs\C1-202130.zip" TargetMode="External"/><Relationship Id="rId277" Type="http://schemas.openxmlformats.org/officeDocument/2006/relationships/hyperlink" Target="file:///C:\Users\dems1ce9\OneDrive%20-%20Nokia\3gpp\cn1\meetings\123-e_electronic_0420\docs\C1-202413.zip" TargetMode="External"/><Relationship Id="rId298" Type="http://schemas.openxmlformats.org/officeDocument/2006/relationships/hyperlink" Target="file:///C:\Users\dems1ce9\OneDrive%20-%20Nokia\3gpp\cn1\meetings\123-e_electronic_0420\docs\C1-202397.zip" TargetMode="External"/><Relationship Id="rId400" Type="http://schemas.openxmlformats.org/officeDocument/2006/relationships/hyperlink" Target="file:///C:\Users\dems1ce9\OneDrive%20-%20Nokia\3gpp\cn1\meetings\123-e_electronic_0420\docs\C1-202458.zip" TargetMode="External"/><Relationship Id="rId421" Type="http://schemas.openxmlformats.org/officeDocument/2006/relationships/hyperlink" Target="file:///C:\Users\dems1ce9\OneDrive%20-%20Nokia\3gpp\cn1\meetings\123-e_electronic_0420\docs\C1-202162.zip" TargetMode="External"/><Relationship Id="rId442" Type="http://schemas.openxmlformats.org/officeDocument/2006/relationships/hyperlink" Target="file:///C:\Users\dems1ce9\OneDrive%20-%20Nokia\3gpp\cn1\meetings\123-e_electronic_0420\docs\C1-202427.zip" TargetMode="External"/><Relationship Id="rId463" Type="http://schemas.openxmlformats.org/officeDocument/2006/relationships/hyperlink" Target="file:///C:\Users\dems1ce9\OneDrive%20-%20Nokia\3gpp\cn1\meetings\123-e_electronic_0420\docs\C1-202296.zip" TargetMode="External"/><Relationship Id="rId484" Type="http://schemas.openxmlformats.org/officeDocument/2006/relationships/hyperlink" Target="file:///C:\Users\dems1ce9\OneDrive%20-%20Nokia\3gpp\cn1\meetings\123-e_electronic_0420\docs\C1-202320.zip" TargetMode="External"/><Relationship Id="rId519" Type="http://schemas.openxmlformats.org/officeDocument/2006/relationships/hyperlink" Target="file:///C:\Users\dems1ce9\OneDrive%20-%20Nokia\3gpp\cn1\meetings\123-e_electronic_0420\docs\C1-202540.zip" TargetMode="External"/><Relationship Id="rId116" Type="http://schemas.openxmlformats.org/officeDocument/2006/relationships/hyperlink" Target="file:///C:\Users\dems1ce9\OneDrive%20-%20Nokia\3gpp\cn1\meetings\123-e_electronic_0420\docs\C1-202218.zip" TargetMode="External"/><Relationship Id="rId137" Type="http://schemas.openxmlformats.org/officeDocument/2006/relationships/hyperlink" Target="file:///C:\Users\dems1ce9\OneDrive%20-%20Nokia\3gpp\cn1\meetings\123-e_electronic_0420\docs\C1-202348.zip" TargetMode="External"/><Relationship Id="rId158" Type="http://schemas.openxmlformats.org/officeDocument/2006/relationships/hyperlink" Target="file:///C:\Users\dems1ce9\OneDrive%20-%20Nokia\3gpp\cn1\meetings\123-e_electronic_0420\docs\C1-202478.zip" TargetMode="External"/><Relationship Id="rId302" Type="http://schemas.openxmlformats.org/officeDocument/2006/relationships/hyperlink" Target="file:///C:\Users\dems1ce9\OneDrive%20-%20Nokia\3gpp\cn1\meetings\123-e_electronic_0420\docs\C1-202471.zip" TargetMode="External"/><Relationship Id="rId323" Type="http://schemas.openxmlformats.org/officeDocument/2006/relationships/hyperlink" Target="file:///C:\Users\dems1ce9\OneDrive%20-%20Nokia\3gpp\cn1\meetings\123-e_electronic_0420\docs\C1-202079.zip" TargetMode="External"/><Relationship Id="rId344" Type="http://schemas.openxmlformats.org/officeDocument/2006/relationships/hyperlink" Target="file:///C:\Users\dems1ce9\OneDrive%20-%20Nokia\3gpp\cn1\meetings\123-e_electronic_0420\docs\C1-202335.zip" TargetMode="External"/><Relationship Id="rId530" Type="http://schemas.openxmlformats.org/officeDocument/2006/relationships/hyperlink" Target="file:///C:\Users\dems1ce9\OneDrive%20-%20Nokia\3gpp\cn1\meetings\123-e_electronic_0420\docs\C1-202551.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5.zip" TargetMode="External"/><Relationship Id="rId179" Type="http://schemas.openxmlformats.org/officeDocument/2006/relationships/hyperlink" Target="file:///C:\Users\dems1ce9\OneDrive%20-%20Nokia\3gpp\cn1\meetings\123-e_electronic_0420\docs\C1-202523.zip" TargetMode="External"/><Relationship Id="rId365" Type="http://schemas.openxmlformats.org/officeDocument/2006/relationships/hyperlink" Target="file:///C:\Users\dems1ce9\OneDrive%20-%20Nokia\3gpp\cn1\meetings\123-e_electronic_0420\docs\C1-202460.zip" TargetMode="External"/><Relationship Id="rId386" Type="http://schemas.openxmlformats.org/officeDocument/2006/relationships/hyperlink" Target="file:///C:\Users\dems1ce9\OneDrive%20-%20Nokia\3gpp\cn1\meetings\123-e_electronic_0420\docs\C1-202154.zip" TargetMode="External"/><Relationship Id="rId551" Type="http://schemas.openxmlformats.org/officeDocument/2006/relationships/hyperlink" Target="file:///C:\Users\dems1ce9\OneDrive%20-%20Nokia\3gpp\cn1\meetings\123-e_electronic_0420\docs\C1-202260.zip" TargetMode="External"/><Relationship Id="rId572" Type="http://schemas.openxmlformats.org/officeDocument/2006/relationships/hyperlink" Target="file:///C:\Users\dems1ce9\OneDrive%20-%20Nokia\3gpp\cn1\meetings\123-e_electronic_0420\docs\C1-202080.zip" TargetMode="External"/><Relationship Id="rId593" Type="http://schemas.openxmlformats.org/officeDocument/2006/relationships/footer" Target="footer1.xml"/><Relationship Id="rId190" Type="http://schemas.openxmlformats.org/officeDocument/2006/relationships/hyperlink" Target="file:///C:\Users\dems1ce9\OneDrive%20-%20Nokia\3gpp\cn1\meetings\123-e_electronic_0420\docs\C1-202031.zip" TargetMode="External"/><Relationship Id="rId204" Type="http://schemas.openxmlformats.org/officeDocument/2006/relationships/hyperlink" Target="file:///C:\Users\dems1ce9\OneDrive%20-%20Nokia\3gpp\cn1\meetings\123-e_electronic_0420\docs\C1-202111.zip" TargetMode="External"/><Relationship Id="rId225" Type="http://schemas.openxmlformats.org/officeDocument/2006/relationships/hyperlink" Target="file:///C:\Users\dems1ce9\OneDrive%20-%20Nokia\3gpp\cn1\meetings\123-e_electronic_0420\docs\C1-202250.zip" TargetMode="External"/><Relationship Id="rId246" Type="http://schemas.openxmlformats.org/officeDocument/2006/relationships/hyperlink" Target="file:///C:\Users\dems1ce9\OneDrive%20-%20Nokia\3gpp\cn1\meetings\123-e_electronic_0420\docs\C1-202543.zip" TargetMode="External"/><Relationship Id="rId267" Type="http://schemas.openxmlformats.org/officeDocument/2006/relationships/hyperlink" Target="file:///C:\Users\dems1ce9\OneDrive%20-%20Nokia\3gpp\cn1\meetings\123-e_electronic_0420\docs\C1-202396.zip" TargetMode="External"/><Relationship Id="rId288" Type="http://schemas.openxmlformats.org/officeDocument/2006/relationships/hyperlink" Target="file:///C:\Users\dems1ce9\OneDrive%20-%20Nokia\3gpp\cn1\meetings\123-e_electronic_0420\docs\C1-202102.zip" TargetMode="External"/><Relationship Id="rId411" Type="http://schemas.openxmlformats.org/officeDocument/2006/relationships/hyperlink" Target="file:///C:\Users\dems1ce9\OneDrive%20-%20Nokia\3gpp\cn1\meetings\123-e_electronic_0420\docs\C1-202107.zip" TargetMode="External"/><Relationship Id="rId432" Type="http://schemas.openxmlformats.org/officeDocument/2006/relationships/hyperlink" Target="file:///C:\Users\dems1ce9\OneDrive%20-%20Nokia\3gpp\cn1\meetings\123-e_electronic_0420\docs\C1-202188.zip" TargetMode="External"/><Relationship Id="rId453" Type="http://schemas.openxmlformats.org/officeDocument/2006/relationships/hyperlink" Target="file:///C:\Users\dems1ce9\OneDrive%20-%20Nokia\3gpp\cn1\meetings\123-e_electronic_0420\docs\C1-202094.zip" TargetMode="External"/><Relationship Id="rId474" Type="http://schemas.openxmlformats.org/officeDocument/2006/relationships/hyperlink" Target="file:///C:\Users\dems1ce9\OneDrive%20-%20Nokia\3gpp\cn1\meetings\123-e_electronic_0420\docs\C1-202307.zip" TargetMode="External"/><Relationship Id="rId509" Type="http://schemas.openxmlformats.org/officeDocument/2006/relationships/hyperlink" Target="file:///C:\Users\dems1ce9\OneDrive%20-%20Nokia\3gpp\cn1\meetings\123-e_electronic_0420\docs\C1-202269.zip" TargetMode="External"/><Relationship Id="rId106" Type="http://schemas.openxmlformats.org/officeDocument/2006/relationships/hyperlink" Target="file:///C:\Users\dems1ce9\OneDrive%20-%20Nokia\3gpp\cn1\meetings\123-e_electronic_0420\docs\C1-202136.zip" TargetMode="External"/><Relationship Id="rId127" Type="http://schemas.openxmlformats.org/officeDocument/2006/relationships/hyperlink" Target="file:///C:\Users\dems1ce9\OneDrive%20-%20Nokia\3gpp\cn1\meetings\123-e_electronic_0420\docs\C1-202280.zip" TargetMode="External"/><Relationship Id="rId313" Type="http://schemas.openxmlformats.org/officeDocument/2006/relationships/hyperlink" Target="file:///C:\Users\dems1ce9\OneDrive%20-%20Nokia\3gpp\cn1\meetings\123-e_electronic_0420\docs\C1-202191.zip" TargetMode="External"/><Relationship Id="rId495" Type="http://schemas.openxmlformats.org/officeDocument/2006/relationships/hyperlink" Target="file:///C:\Users\dems1ce9\OneDrive%20-%20Nokia\3gpp\cn1\meetings\123-e_electronic_0420\docs\C1-20244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15.zip" TargetMode="External"/><Relationship Id="rId94" Type="http://schemas.openxmlformats.org/officeDocument/2006/relationships/hyperlink" Target="file:///C:\Users\dems1ce9\OneDrive%20-%20Nokia\3gpp\cn1\meetings\123-e_electronic_0420\docs\C1-202071.zip" TargetMode="External"/><Relationship Id="rId148" Type="http://schemas.openxmlformats.org/officeDocument/2006/relationships/hyperlink" Target="file:///C:\Users\dems1ce9\OneDrive%20-%20Nokia\3gpp\cn1\meetings\123-e_electronic_0420\docs\C1-202390.zip" TargetMode="External"/><Relationship Id="rId169" Type="http://schemas.openxmlformats.org/officeDocument/2006/relationships/hyperlink" Target="file:///C:\Users\dems1ce9\OneDrive%20-%20Nokia\3gpp\cn1\meetings\123-e_electronic_0420\docs\C1-202492.zip" TargetMode="External"/><Relationship Id="rId334" Type="http://schemas.openxmlformats.org/officeDocument/2006/relationships/hyperlink" Target="file:///C:\Users\dems1ce9\OneDrive%20-%20Nokia\3gpp\cn1\meetings\123-e_electronic_0420\docs\C1-202230.zip" TargetMode="External"/><Relationship Id="rId355" Type="http://schemas.openxmlformats.org/officeDocument/2006/relationships/hyperlink" Target="file:///C:\Users\dems1ce9\OneDrive%20-%20Nokia\3gpp\cn1\meetings\123-e_electronic_0420\docs\C1-202388.zip" TargetMode="External"/><Relationship Id="rId376" Type="http://schemas.openxmlformats.org/officeDocument/2006/relationships/hyperlink" Target="file:///C:\Users\dems1ce9\OneDrive%20-%20Nokia\3gpp\cn1\meetings\123-e_electronic_0420\docs\C1-202018.zip" TargetMode="External"/><Relationship Id="rId397" Type="http://schemas.openxmlformats.org/officeDocument/2006/relationships/hyperlink" Target="file:///C:\Users\dems1ce9\OneDrive%20-%20Nokia\3gpp\cn1\meetings\123-e_electronic_0420\docs\C1-202236.zip" TargetMode="External"/><Relationship Id="rId520" Type="http://schemas.openxmlformats.org/officeDocument/2006/relationships/hyperlink" Target="file:///C:\Users\dems1ce9\OneDrive%20-%20Nokia\3gpp\cn1\meetings\123-e_electronic_0420\docs\C1-202502.zip" TargetMode="External"/><Relationship Id="rId541" Type="http://schemas.openxmlformats.org/officeDocument/2006/relationships/hyperlink" Target="file:///C:\Users\dems1ce9\OneDrive%20-%20Nokia\3gpp\cn1\meetings\123-e_electronic_0420\docs\C1-202586.zip" TargetMode="External"/><Relationship Id="rId562" Type="http://schemas.openxmlformats.org/officeDocument/2006/relationships/hyperlink" Target="file:///C:\Users\dems1ce9\OneDrive%20-%20Nokia\3gpp\cn1\meetings\123-e_electronic_0420\docs\C1-202566.zip" TargetMode="External"/><Relationship Id="rId583" Type="http://schemas.openxmlformats.org/officeDocument/2006/relationships/hyperlink" Target="file:///C:\Users\dems1ce9\OneDrive%20-%20Nokia\3gpp\cn1\meetings\123-e_electronic_0420\docs\C1-20218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25.zip" TargetMode="External"/><Relationship Id="rId215" Type="http://schemas.openxmlformats.org/officeDocument/2006/relationships/hyperlink" Target="file:///C:\Users\dems1ce9\OneDrive%20-%20Nokia\3gpp\cn1\meetings\123-e_electronic_0420\docs\C1-202170.zip" TargetMode="External"/><Relationship Id="rId236" Type="http://schemas.openxmlformats.org/officeDocument/2006/relationships/hyperlink" Target="file:///C:\Users\dems1ce9\OneDrive%20-%20Nokia\3gpp\cn1\meetings\123-e_electronic_0420\docs\C1-202351.zip" TargetMode="External"/><Relationship Id="rId257" Type="http://schemas.openxmlformats.org/officeDocument/2006/relationships/hyperlink" Target="file:///C:\Users\dems1ce9\OneDrive%20-%20Nokia\3gpp\cn1\meetings\123-e_electronic_0420\docs\C1-202131.zip" TargetMode="External"/><Relationship Id="rId278" Type="http://schemas.openxmlformats.org/officeDocument/2006/relationships/hyperlink" Target="file:///C:\Users\dems1ce9\OneDrive%20-%20Nokia\3gpp\cn1\meetings\123-e_electronic_0420\docs\C1-202414.zip" TargetMode="External"/><Relationship Id="rId401" Type="http://schemas.openxmlformats.org/officeDocument/2006/relationships/hyperlink" Target="file:///C:\Users\dems1ce9\OneDrive%20-%20Nokia\3gpp\cn1\meetings\123-e_electronic_0420\docs\C1-202490.zip" TargetMode="External"/><Relationship Id="rId422" Type="http://schemas.openxmlformats.org/officeDocument/2006/relationships/hyperlink" Target="file:///C:\Users\dems1ce9\OneDrive%20-%20Nokia\3gpp\cn1\meetings\123-e_electronic_0420\docs\C1-202163.zip" TargetMode="External"/><Relationship Id="rId443" Type="http://schemas.openxmlformats.org/officeDocument/2006/relationships/hyperlink" Target="file:///C:\Users\dems1ce9\OneDrive%20-%20Nokia\3gpp\cn1\meetings\123-e_electronic_0420\docs\C1-202434.zip" TargetMode="External"/><Relationship Id="rId464" Type="http://schemas.openxmlformats.org/officeDocument/2006/relationships/hyperlink" Target="file:///C:\Users\dems1ce9\OneDrive%20-%20Nokia\3gpp\cn1\meetings\123-e_electronic_0420\docs\C1-202297.zip" TargetMode="External"/><Relationship Id="rId303" Type="http://schemas.openxmlformats.org/officeDocument/2006/relationships/hyperlink" Target="file:///C:\Users\dems1ce9\OneDrive%20-%20Nokia\3gpp\cn1\meetings\123-e_electronic_0420\docs\C1-202499.zip" TargetMode="External"/><Relationship Id="rId485" Type="http://schemas.openxmlformats.org/officeDocument/2006/relationships/hyperlink" Target="file:///C:\Users\dems1ce9\OneDrive%20-%20Nokia\3gpp\cn1\meetings\123-e_electronic_0420\docs\C1-202321.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6.zip" TargetMode="External"/><Relationship Id="rId138" Type="http://schemas.openxmlformats.org/officeDocument/2006/relationships/hyperlink" Target="file:///C:\Users\dems1ce9\OneDrive%20-%20Nokia\3gpp\cn1\meetings\123-e_electronic_0420\docs\C1-202349.zip" TargetMode="External"/><Relationship Id="rId345" Type="http://schemas.openxmlformats.org/officeDocument/2006/relationships/hyperlink" Target="file:///C:\Users\dems1ce9\OneDrive%20-%20Nokia\3gpp\cn1\meetings\123-e_electronic_0420\docs\C1-202336.zip" TargetMode="External"/><Relationship Id="rId387" Type="http://schemas.openxmlformats.org/officeDocument/2006/relationships/hyperlink" Target="file:///C:\Users\dems1ce9\OneDrive%20-%20Nokia\3gpp\cn1\meetings\123-e_electronic_0420\docs\C1-202548.zip" TargetMode="External"/><Relationship Id="rId510" Type="http://schemas.openxmlformats.org/officeDocument/2006/relationships/hyperlink" Target="file:///C:\Users\dems1ce9\OneDrive%20-%20Nokia\3gpp\cn1\meetings\123-e_electronic_0420\docs\C1-202273.zip" TargetMode="External"/><Relationship Id="rId552" Type="http://schemas.openxmlformats.org/officeDocument/2006/relationships/hyperlink" Target="file:///C:\Users\dems1ce9\OneDrive%20-%20Nokia\3gpp\cn1\meetings\123-e_electronic_0420\docs\C1-202262.zip" TargetMode="External"/><Relationship Id="rId594" Type="http://schemas.openxmlformats.org/officeDocument/2006/relationships/footer" Target="footer2.xml"/><Relationship Id="rId191" Type="http://schemas.openxmlformats.org/officeDocument/2006/relationships/hyperlink" Target="file:///C:\Users\dems1ce9\OneDrive%20-%20Nokia\3gpp\cn1\meetings\123-e_electronic_0420\docs\C1-202120.zip" TargetMode="External"/><Relationship Id="rId205" Type="http://schemas.openxmlformats.org/officeDocument/2006/relationships/hyperlink" Target="file:///C:\Users\dems1ce9\OneDrive%20-%20Nokia\3gpp\cn1\meetings\123-e_electronic_0420\docs\C1-202112.zip" TargetMode="External"/><Relationship Id="rId247" Type="http://schemas.openxmlformats.org/officeDocument/2006/relationships/hyperlink" Target="file:///C:\Users\dems1ce9\OneDrive%20-%20Nokia\3gpp\cn1\meetings\123-e_electronic_0420\docs\C1-202589.zip" TargetMode="External"/><Relationship Id="rId412" Type="http://schemas.openxmlformats.org/officeDocument/2006/relationships/hyperlink" Target="file:///C:\Users\dems1ce9\OneDrive%20-%20Nokia\3gpp\cn1\meetings\123-e_electronic_0420\docs\C1-202108.zip" TargetMode="External"/><Relationship Id="rId107" Type="http://schemas.openxmlformats.org/officeDocument/2006/relationships/hyperlink" Target="file:///C:\Users\dems1ce9\OneDrive%20-%20Nokia\3gpp\cn1\meetings\123-e_electronic_0420\docs\C1-202141.zip" TargetMode="External"/><Relationship Id="rId289" Type="http://schemas.openxmlformats.org/officeDocument/2006/relationships/hyperlink" Target="file:///C:\Users\dems1ce9\OneDrive%20-%20Nokia\3gpp\cn1\meetings\123-e_electronic_0420\docs\C1-202179.zip" TargetMode="External"/><Relationship Id="rId454" Type="http://schemas.openxmlformats.org/officeDocument/2006/relationships/hyperlink" Target="file:///C:\Users\dems1ce9\OneDrive%20-%20Nokia\3gpp\cn1\meetings\123-e_electronic_0420\docs\C1-202095.zip" TargetMode="External"/><Relationship Id="rId496" Type="http://schemas.openxmlformats.org/officeDocument/2006/relationships/hyperlink" Target="file:///C:\Users\dems1ce9\OneDrive%20-%20Nokia\3gpp\cn1\meetings\123-e_electronic_0420\docs\C1-202448.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91.zip" TargetMode="External"/><Relationship Id="rId314" Type="http://schemas.openxmlformats.org/officeDocument/2006/relationships/hyperlink" Target="file:///C:\Users\dems1ce9\OneDrive%20-%20Nokia\3gpp\cn1\meetings\123-e_electronic_0420\docs\C1-202192.zip" TargetMode="External"/><Relationship Id="rId356" Type="http://schemas.openxmlformats.org/officeDocument/2006/relationships/hyperlink" Target="file:///C:\Users\dems1ce9\OneDrive%20-%20Nokia\3gpp\cn1\meetings\123-e_electronic_0420\docs\C1-202403.zip" TargetMode="External"/><Relationship Id="rId398" Type="http://schemas.openxmlformats.org/officeDocument/2006/relationships/hyperlink" Target="file:///C:\Users\dems1ce9\OneDrive%20-%20Nokia\3gpp\cn1\meetings\123-e_electronic_0420\docs\C1-202237.zip" TargetMode="External"/><Relationship Id="rId521" Type="http://schemas.openxmlformats.org/officeDocument/2006/relationships/hyperlink" Target="file:///C:\Users\dems1ce9\OneDrive%20-%20Nokia\3gpp\cn1\meetings\123-e_electronic_0420\docs\C1-202511.zip" TargetMode="External"/><Relationship Id="rId563" Type="http://schemas.openxmlformats.org/officeDocument/2006/relationships/hyperlink" Target="file:///C:\Users\dems1ce9\OneDrive%20-%20Nokia\3gpp\cn1\meetings\123-e_electronic_0420\docs\C1-202567.zip" TargetMode="External"/><Relationship Id="rId95" Type="http://schemas.openxmlformats.org/officeDocument/2006/relationships/hyperlink" Target="file:///C:\Users\dems1ce9\OneDrive%20-%20Nokia\3gpp\cn1\meetings\123-e_electronic_0420\docs\C1-202073.zip" TargetMode="External"/><Relationship Id="rId160" Type="http://schemas.openxmlformats.org/officeDocument/2006/relationships/hyperlink" Target="file:///C:\Users\dems1ce9\OneDrive%20-%20Nokia\3gpp\cn1\meetings\123-e_electronic_0420\docs\C1-202480.zip" TargetMode="External"/><Relationship Id="rId216" Type="http://schemas.openxmlformats.org/officeDocument/2006/relationships/hyperlink" Target="file:///C:\Users\dems1ce9\OneDrive%20-%20Nokia\3gpp\cn1\meetings\123-e_electronic_0420\docs\C1-202171.zip" TargetMode="External"/><Relationship Id="rId423" Type="http://schemas.openxmlformats.org/officeDocument/2006/relationships/hyperlink" Target="file:///C:\Users\dems1ce9\OneDrive%20-%20Nokia\3gpp\cn1\meetings\123-e_electronic_0420\docs\C1-202164.zip" TargetMode="External"/><Relationship Id="rId258" Type="http://schemas.openxmlformats.org/officeDocument/2006/relationships/hyperlink" Target="file:///C:\Users\dems1ce9\OneDrive%20-%20Nokia\3gpp\cn1\meetings\123-e_electronic_0420\docs\C1-202174.zip" TargetMode="External"/><Relationship Id="rId465" Type="http://schemas.openxmlformats.org/officeDocument/2006/relationships/hyperlink" Target="file:///C:\Users\dems1ce9\OneDrive%20-%20Nokia\3gpp\cn1\meetings\123-e_electronic_0420\docs\C1-202298.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29.zip" TargetMode="External"/><Relationship Id="rId325" Type="http://schemas.openxmlformats.org/officeDocument/2006/relationships/hyperlink" Target="file:///C:\Users\dems1ce9\OneDrive%20-%20Nokia\3gpp\cn1\meetings\123-e_electronic_0420\docs\C1-202084.zip" TargetMode="External"/><Relationship Id="rId367" Type="http://schemas.openxmlformats.org/officeDocument/2006/relationships/hyperlink" Target="https://www.3gpp.org/ftp/tsg_ct/WG1_mm-cc-sm_ex-CN1/TSGC1_123e/Docs/C1-202169.zip" TargetMode="External"/><Relationship Id="rId532" Type="http://schemas.openxmlformats.org/officeDocument/2006/relationships/hyperlink" Target="file:///C:\Users\dems1ce9\OneDrive%20-%20Nokia\3gpp\cn1\meetings\123-e_electronic_0420\docs\C1-202553.zip" TargetMode="External"/><Relationship Id="rId574" Type="http://schemas.openxmlformats.org/officeDocument/2006/relationships/hyperlink" Target="file:///C:\Users\dems1ce9\OneDrive%20-%20Nokia\3gpp\cn1\meetings\123-e_electronic_0420\docs\C1-202090.zip" TargetMode="External"/><Relationship Id="rId171" Type="http://schemas.openxmlformats.org/officeDocument/2006/relationships/hyperlink" Target="file:///C:\Users\dems1ce9\OneDrive%20-%20Nokia\3gpp\cn1\meetings\123-e_electronic_0420\docs\C1-202503.zip" TargetMode="External"/><Relationship Id="rId227" Type="http://schemas.openxmlformats.org/officeDocument/2006/relationships/hyperlink" Target="file:///C:\Users\dems1ce9\OneDrive%20-%20Nokia\3gpp\cn1\meetings\123-e_electronic_0420\docs\C1-202257.zip" TargetMode="External"/><Relationship Id="rId269" Type="http://schemas.openxmlformats.org/officeDocument/2006/relationships/hyperlink" Target="file:///C:\Users\dems1ce9\OneDrive%20-%20Nokia\3gpp\cn1\meetings\123-e_electronic_0420\docs\C1-202402.zip" TargetMode="External"/><Relationship Id="rId434" Type="http://schemas.openxmlformats.org/officeDocument/2006/relationships/hyperlink" Target="file:///C:\Users\dems1ce9\OneDrive%20-%20Nokia\3gpp\cn1\meetings\123-e_electronic_0420\docs\C1-202190.zip" TargetMode="External"/><Relationship Id="rId476" Type="http://schemas.openxmlformats.org/officeDocument/2006/relationships/hyperlink" Target="file:///C:\Users\dems1ce9\OneDrive%20-%20Nokia\3gpp\cn1\meetings\123-e_electronic_0420\docs\C1-202309.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9.zip" TargetMode="External"/><Relationship Id="rId280" Type="http://schemas.openxmlformats.org/officeDocument/2006/relationships/hyperlink" Target="file:///C:\Users\dems1ce9\OneDrive%20-%20Nokia\3gpp\cn1\meetings\123-e_electronic_0420\docs\C1-202432.zip" TargetMode="External"/><Relationship Id="rId336" Type="http://schemas.openxmlformats.org/officeDocument/2006/relationships/hyperlink" Target="file:///C:\Users\dems1ce9\OneDrive%20-%20Nokia\3gpp\cn1\meetings\123-e_electronic_0420\docs\C1-202245.zip" TargetMode="External"/><Relationship Id="rId501" Type="http://schemas.openxmlformats.org/officeDocument/2006/relationships/hyperlink" Target="file:///C:\Users\dems1ce9\OneDrive%20-%20Nokia\3gpp\cn1\meetings\123-e_electronic_0420\docs\C1-202088.zip" TargetMode="External"/><Relationship Id="rId543" Type="http://schemas.openxmlformats.org/officeDocument/2006/relationships/hyperlink" Target="file:///C:\Users\dems1ce9\OneDrive%20-%20Nokia\3gpp\cn1\meetings\123-e_electronic_0420\docs\C1-202023.zip" TargetMode="External"/><Relationship Id="rId75" Type="http://schemas.openxmlformats.org/officeDocument/2006/relationships/hyperlink" Target="file:///C:\Users\dems1ce9\OneDrive%20-%20Nokia\3gpp\cn1\meetings\123-e_electronic_0420\docs\C1-202517.zip" TargetMode="External"/><Relationship Id="rId140" Type="http://schemas.openxmlformats.org/officeDocument/2006/relationships/hyperlink" Target="file:///C:\Users\dems1ce9\OneDrive%20-%20Nokia\3gpp\cn1\meetings\123-e_electronic_0420\docs\C1-202375.zip" TargetMode="External"/><Relationship Id="rId182" Type="http://schemas.openxmlformats.org/officeDocument/2006/relationships/hyperlink" Target="file:///C:\Users\dems1ce9\OneDrive%20-%20Nokia\3gpp\cn1\meetings\123-e_electronic_0420\docs\C1-202528.zip" TargetMode="External"/><Relationship Id="rId378" Type="http://schemas.openxmlformats.org/officeDocument/2006/relationships/hyperlink" Target="file:///C:\Users\dems1ce9\OneDrive%20-%20Nokia\3gpp\cn1\meetings\123-e_electronic_0420\docs\C1-202207.zip" TargetMode="External"/><Relationship Id="rId403" Type="http://schemas.openxmlformats.org/officeDocument/2006/relationships/hyperlink" Target="file:///C:\Users\dems1ce9\OneDrive%20-%20Nokia\3gpp\cn1\meetings\123-e_electronic_0420\docs\C1-202545.zip" TargetMode="External"/><Relationship Id="rId585" Type="http://schemas.openxmlformats.org/officeDocument/2006/relationships/hyperlink" Target="file:///C:\Users\dems1ce9\OneDrive%20-%20Nokia\3gpp\cn1\meetings\123-e_electronic_0420\docs\C1-20223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74.zip" TargetMode="External"/><Relationship Id="rId445" Type="http://schemas.openxmlformats.org/officeDocument/2006/relationships/hyperlink" Target="file:///C:\Users\dems1ce9\OneDrive%20-%20Nokia\3gpp\cn1\meetings\123-e_electronic_0420\docs\C1-202439.zip" TargetMode="External"/><Relationship Id="rId487" Type="http://schemas.openxmlformats.org/officeDocument/2006/relationships/hyperlink" Target="file:///C:\Users\dems1ce9\OneDrive%20-%20Nokia\3gpp\cn1\meetings\123-e_electronic_0420\docs\C1-202323.zip" TargetMode="External"/><Relationship Id="rId291" Type="http://schemas.openxmlformats.org/officeDocument/2006/relationships/hyperlink" Target="file:///C:\Users\dems1ce9\OneDrive%20-%20Nokia\3gpp\cn1\meetings\123-e_electronic_0420\docs\C1-202239.zip" TargetMode="External"/><Relationship Id="rId305" Type="http://schemas.openxmlformats.org/officeDocument/2006/relationships/hyperlink" Target="file:///C:\Users\dems1ce9\OneDrive%20-%20Nokia\3gpp\cn1\meetings\123-e_electronic_0420\docs\C1-202355.zip" TargetMode="External"/><Relationship Id="rId347" Type="http://schemas.openxmlformats.org/officeDocument/2006/relationships/hyperlink" Target="https://www.3gpp.org/ftp/tsg_ct/WG1_mm-cc-sm_ex-CN1/TSGC1_123e/Docs/C1-202169.zip" TargetMode="External"/><Relationship Id="rId512" Type="http://schemas.openxmlformats.org/officeDocument/2006/relationships/hyperlink" Target="file:///C:\Users\dems1ce9\OneDrive%20-%20Nokia\3gpp\cn1\meetings\123-e_electronic_0420\docs\C1-202334.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8.zip" TargetMode="External"/><Relationship Id="rId151" Type="http://schemas.openxmlformats.org/officeDocument/2006/relationships/hyperlink" Target="file:///C:\Users\dems1ce9\OneDrive%20-%20Nokia\3gpp\cn1\meetings\123-e_electronic_0420\docs\C1-202394.zip" TargetMode="External"/><Relationship Id="rId389" Type="http://schemas.openxmlformats.org/officeDocument/2006/relationships/hyperlink" Target="file:///C:\Users\dems1ce9\OneDrive%20-%20Nokia\3gpp\cn1\meetings\123-e_electronic_0420\docs\C1-202206.zip" TargetMode="External"/><Relationship Id="rId554" Type="http://schemas.openxmlformats.org/officeDocument/2006/relationships/hyperlink" Target="file:///C:\Users\dems1ce9\OneDrive%20-%20Nokia\3gpp\cn1\meetings\123-e_electronic_0420\docs\C1-202287.zip" TargetMode="External"/><Relationship Id="rId596" Type="http://schemas.microsoft.com/office/2011/relationships/people" Target="people.xml"/><Relationship Id="rId193" Type="http://schemas.openxmlformats.org/officeDocument/2006/relationships/hyperlink" Target="file:///C:\Users\dems1ce9\OneDrive%20-%20Nokia\3gpp\cn1\meetings\123-e_electronic_0420\docs\C1-202143.zip" TargetMode="External"/><Relationship Id="rId207" Type="http://schemas.openxmlformats.org/officeDocument/2006/relationships/hyperlink" Target="file:///C:\Users\dems1ce9\OneDrive%20-%20Nokia\3gpp\cn1\meetings\123-e_electronic_0420\docs\C1-202114.zip" TargetMode="External"/><Relationship Id="rId249" Type="http://schemas.openxmlformats.org/officeDocument/2006/relationships/hyperlink" Target="file:///C:\Users\dems1ce9\OneDrive%20-%20Nokia\3gpp\cn1\meetings\123-e_electronic_0420\docs\C1-202353.zip" TargetMode="External"/><Relationship Id="rId414" Type="http://schemas.openxmlformats.org/officeDocument/2006/relationships/hyperlink" Target="file:///C:\Users\dems1ce9\OneDrive%20-%20Nokia\3gpp\cn1\meetings\123-e_electronic_0420\docs\C1-202116.zip" TargetMode="External"/><Relationship Id="rId456" Type="http://schemas.openxmlformats.org/officeDocument/2006/relationships/hyperlink" Target="file:///C:\Users\dems1ce9\OneDrive%20-%20Nokia\3gpp\cn1\meetings\123-e_electronic_0420\docs\C1-202137.zip" TargetMode="External"/><Relationship Id="rId498" Type="http://schemas.openxmlformats.org/officeDocument/2006/relationships/hyperlink" Target="file:///C:\Users\dems1ce9\OneDrive%20-%20Nokia\3gpp\cn1\meetings\123-e_electronic_0420\docs\C1-202450.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6.zip" TargetMode="External"/><Relationship Id="rId260" Type="http://schemas.openxmlformats.org/officeDocument/2006/relationships/hyperlink" Target="file:///C:\Users\dems1ce9\OneDrive%20-%20Nokia\3gpp\cn1\meetings\123-e_electronic_0420\docs\C1-202194.zip" TargetMode="External"/><Relationship Id="rId316" Type="http://schemas.openxmlformats.org/officeDocument/2006/relationships/hyperlink" Target="file:///C:\Users\dems1ce9\OneDrive%20-%20Nokia\3gpp\cn1\meetings\123-e_electronic_0420\docs\C1-202433.zip" TargetMode="External"/><Relationship Id="rId523" Type="http://schemas.openxmlformats.org/officeDocument/2006/relationships/hyperlink" Target="file:///C:\Users\dems1ce9\OneDrive%20-%20Nokia\3gpp\cn1\meetings\123-e_electronic_0420\docs\C1-202513.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5.zip" TargetMode="External"/><Relationship Id="rId120" Type="http://schemas.openxmlformats.org/officeDocument/2006/relationships/hyperlink" Target="file:///C:\Users\dems1ce9\OneDrive%20-%20Nokia\3gpp\cn1\meetings\123-e_electronic_0420\docs\C1-202254.zip" TargetMode="External"/><Relationship Id="rId358" Type="http://schemas.openxmlformats.org/officeDocument/2006/relationships/hyperlink" Target="file:///C:\Users\dems1ce9\OneDrive%20-%20Nokia\3gpp\cn1\meetings\123-e_electronic_0420\docs\C1-202419.zip" TargetMode="External"/><Relationship Id="rId565" Type="http://schemas.openxmlformats.org/officeDocument/2006/relationships/hyperlink" Target="file:///C:\Users\dems1ce9\OneDrive%20-%20Nokia\3gpp\cn1\meetings\123-e_electronic_0420\docs\C1-202569.zip" TargetMode="External"/><Relationship Id="rId162" Type="http://schemas.openxmlformats.org/officeDocument/2006/relationships/hyperlink" Target="file:///C:\Users\dems1ce9\OneDrive%20-%20Nokia\3gpp\cn1\meetings\123-e_electronic_0420\docs\C1-202481.zip" TargetMode="External"/><Relationship Id="rId218" Type="http://schemas.openxmlformats.org/officeDocument/2006/relationships/hyperlink" Target="file:///C:\Users\dems1ce9\OneDrive%20-%20Nokia\3gpp\cn1\meetings\123-e_electronic_0420\docs\C1-202173.zip" TargetMode="External"/><Relationship Id="rId425" Type="http://schemas.openxmlformats.org/officeDocument/2006/relationships/hyperlink" Target="file:///C:\Users\dems1ce9\OneDrive%20-%20Nokia\3gpp\cn1\meetings\123-e_electronic_0420\docs\C1-202181.zip" TargetMode="External"/><Relationship Id="rId467" Type="http://schemas.openxmlformats.org/officeDocument/2006/relationships/hyperlink" Target="file:///C:\Users\dems1ce9\OneDrive%20-%20Nokia\3gpp\cn1\meetings\123-e_electronic_0420\docs\C1-202300.zip" TargetMode="External"/><Relationship Id="rId271" Type="http://schemas.openxmlformats.org/officeDocument/2006/relationships/hyperlink" Target="file:///C:\Users\dems1ce9\OneDrive%20-%20Nokia\3gpp\cn1\meetings\123-e_electronic_0420\docs\C1-202407.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324.zip" TargetMode="External"/><Relationship Id="rId327" Type="http://schemas.openxmlformats.org/officeDocument/2006/relationships/hyperlink" Target="file:///C:\Users\dems1ce9\OneDrive%20-%20Nokia\3gpp\cn1\meetings\123-e_electronic_0420\docs\C1-202169.zip" TargetMode="External"/><Relationship Id="rId369" Type="http://schemas.openxmlformats.org/officeDocument/2006/relationships/hyperlink" Target="https://www.3gpp.org/ftp/tsg_ct/WG1_mm-cc-sm_ex-CN1/TSGC1_123e/Docs/C1-202337.zip" TargetMode="External"/><Relationship Id="rId534" Type="http://schemas.openxmlformats.org/officeDocument/2006/relationships/hyperlink" Target="file:///C:\Users\dems1ce9\OneDrive%20-%20Nokia\3gpp\cn1\meetings\123-e_electronic_0420\docs\C1-202555.zip" TargetMode="External"/><Relationship Id="rId576" Type="http://schemas.openxmlformats.org/officeDocument/2006/relationships/hyperlink" Target="file:///C:\Users\dems1ce9\OneDrive%20-%20Nokia\3gpp\cn1\meetings\123-e_electronic_0420\docs\C1-202133.zip" TargetMode="External"/><Relationship Id="rId173" Type="http://schemas.openxmlformats.org/officeDocument/2006/relationships/hyperlink" Target="file:///C:\Users\dems1ce9\OneDrive%20-%20Nokia\3gpp\cn1\meetings\123-e_electronic_0420\docs\C1-202505.zip" TargetMode="External"/><Relationship Id="rId229" Type="http://schemas.openxmlformats.org/officeDocument/2006/relationships/hyperlink" Target="file:///C:\Users\dems1ce9\OneDrive%20-%20Nokia\3gpp\cn1\meetings\123-e_electronic_0420\docs\C1-202261.zip" TargetMode="External"/><Relationship Id="rId380" Type="http://schemas.openxmlformats.org/officeDocument/2006/relationships/hyperlink" Target="file:///C:\Users\dems1ce9\OneDrive%20-%20Nokia\3gpp\cn1\meetings\123-e_electronic_0420\docs\C1-202284.zip" TargetMode="External"/><Relationship Id="rId436" Type="http://schemas.openxmlformats.org/officeDocument/2006/relationships/hyperlink" Target="file:///C:\Users\dems1ce9\OneDrive%20-%20Nokia\3gpp\cn1\meetings\123-e_electronic_0420\docs\C1-202226.zip" TargetMode="External"/><Relationship Id="rId240" Type="http://schemas.openxmlformats.org/officeDocument/2006/relationships/hyperlink" Target="file:///C:\Users\dems1ce9\OneDrive%20-%20Nokia\3gpp\cn1\meetings\123-e_electronic_0420\docs\C1-202385.zip" TargetMode="External"/><Relationship Id="rId478" Type="http://schemas.openxmlformats.org/officeDocument/2006/relationships/hyperlink" Target="file:///C:\Users\dems1ce9\OneDrive%20-%20Nokia\3gpp\cn1\meetings\123-e_electronic_0420\docs\C1-202311.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42.zip" TargetMode="External"/><Relationship Id="rId100" Type="http://schemas.openxmlformats.org/officeDocument/2006/relationships/hyperlink" Target="file:///C:\Users\dems1ce9\OneDrive%20-%20Nokia\3gpp\cn1\meetings\123-e_electronic_0420\docs\C1-202098.zip" TargetMode="External"/><Relationship Id="rId282" Type="http://schemas.openxmlformats.org/officeDocument/2006/relationships/hyperlink" Target="file:///C:\Users\dems1ce9\OneDrive%20-%20Nokia\3gpp\cn1\meetings\123-e_electronic_0420\docs\C1-202506.zip" TargetMode="External"/><Relationship Id="rId338" Type="http://schemas.openxmlformats.org/officeDocument/2006/relationships/hyperlink" Target="https://www.3gpp.org/ftp/tsg_ct/WG1_mm-cc-sm_ex-CN1/TSGC1_123e/Docs/C1-202337.zip" TargetMode="External"/><Relationship Id="rId503" Type="http://schemas.openxmlformats.org/officeDocument/2006/relationships/hyperlink" Target="file:///C:\Users\dems1ce9\OneDrive%20-%20Nokia\3gpp\cn1\meetings\123-e_electronic_0420\docs\C1-202178.zip" TargetMode="External"/><Relationship Id="rId545" Type="http://schemas.openxmlformats.org/officeDocument/2006/relationships/hyperlink" Target="file:///C:\Users\dems1ce9\OneDrive%20-%20Nokia\3gpp\cn1\meetings\123-e_electronic_0420\docs\C1-202025.zip" TargetMode="External"/><Relationship Id="rId587" Type="http://schemas.openxmlformats.org/officeDocument/2006/relationships/hyperlink" Target="file:///C:\Users\dems1ce9\OneDrive%20-%20Nokia\3gpp\cn1\meetings\123-e_electronic_0420\docs\C1-202474.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7.zip" TargetMode="External"/><Relationship Id="rId184" Type="http://schemas.openxmlformats.org/officeDocument/2006/relationships/hyperlink" Target="file:///C:\Users\dems1ce9\OneDrive%20-%20Nokia\3gpp\cn1\meetings\123-e_electronic_0420\docs\C1-202578.zip" TargetMode="External"/><Relationship Id="rId391" Type="http://schemas.openxmlformats.org/officeDocument/2006/relationships/hyperlink" Target="file:///C:\Users\dems1ce9\OneDrive%20-%20Nokia\3gpp\cn1\meetings\123-e_electronic_0420\docs\C1-202212.zip" TargetMode="External"/><Relationship Id="rId405" Type="http://schemas.openxmlformats.org/officeDocument/2006/relationships/hyperlink" Target="file:///C:\Users\dems1ce9\OneDrive%20-%20Nokia\3gpp\cn1\meetings\123-e_electronic_0420\docs\C1-202010.zip" TargetMode="External"/><Relationship Id="rId447" Type="http://schemas.openxmlformats.org/officeDocument/2006/relationships/hyperlink" Target="file:///C:\Users\dems1ce9\OneDrive%20-%20Nokia\3gpp\cn1\meetings\123-e_electronic_0420\docs\C1-202455.zip" TargetMode="External"/><Relationship Id="rId251" Type="http://schemas.openxmlformats.org/officeDocument/2006/relationships/hyperlink" Target="file:///C:\Users\dems1ce9\OneDrive%20-%20Nokia\3gpp\cn1\meetings\123-e_electronic_0420\docs\C1-202395.zip" TargetMode="External"/><Relationship Id="rId489" Type="http://schemas.openxmlformats.org/officeDocument/2006/relationships/hyperlink" Target="file:///C:\Users\dems1ce9\OneDrive%20-%20Nokia\3gpp\cn1\meetings\123-e_electronic_0420\docs\C1-202441.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49.zip" TargetMode="External"/><Relationship Id="rId307" Type="http://schemas.openxmlformats.org/officeDocument/2006/relationships/hyperlink" Target="file:///C:\Users\dems1ce9\OneDrive%20-%20Nokia\3gpp\cn1\meetings\123-e_electronic_0420\docs\C1-202362.zip" TargetMode="External"/><Relationship Id="rId349" Type="http://schemas.openxmlformats.org/officeDocument/2006/relationships/hyperlink" Target="https://www.3gpp.org/ftp/tsg_ct/WG1_mm-cc-sm_ex-CN1/TSGC1_123e/Docs/C1-202461.zip" TargetMode="External"/><Relationship Id="rId514" Type="http://schemas.openxmlformats.org/officeDocument/2006/relationships/hyperlink" Target="file:///C:\Users\dems1ce9\OneDrive%20-%20Nokia\3gpp\cn1\meetings\123-e_electronic_0420\docs\C1-202466.zip" TargetMode="External"/><Relationship Id="rId556" Type="http://schemas.openxmlformats.org/officeDocument/2006/relationships/hyperlink" Target="file:///C:\Users\dems1ce9\OneDrive%20-%20Nokia\3gpp\cn1\meetings\123-e_electronic_0420\docs\C1-202386.zip" TargetMode="External"/><Relationship Id="rId88" Type="http://schemas.openxmlformats.org/officeDocument/2006/relationships/hyperlink" Target="file:///C:\Users\dems1ce9\OneDrive%20-%20Nokia\3gpp\cn1\meetings\123-e_electronic_0420\docs\C1-202175.zip" TargetMode="External"/><Relationship Id="rId111" Type="http://schemas.openxmlformats.org/officeDocument/2006/relationships/hyperlink" Target="file:///C:\Users\dems1ce9\OneDrive%20-%20Nokia\3gpp\cn1\meetings\123-e_electronic_0420\docs\C1-202153.zip" TargetMode="External"/><Relationship Id="rId153" Type="http://schemas.openxmlformats.org/officeDocument/2006/relationships/hyperlink" Target="file:///C:\Users\dems1ce9\OneDrive%20-%20Nokia\3gpp\cn1\meetings\123-e_electronic_0420\docs\C1-202420.zip" TargetMode="External"/><Relationship Id="rId195" Type="http://schemas.openxmlformats.org/officeDocument/2006/relationships/hyperlink" Target="file:///C:\Users\dems1ce9\OneDrive%20-%20Nokia\3gpp\cn1\meetings\123-e_electronic_0420\docs\C1-202294.zip" TargetMode="External"/><Relationship Id="rId209" Type="http://schemas.openxmlformats.org/officeDocument/2006/relationships/hyperlink" Target="file:///C:\Users\dems1ce9\OneDrive%20-%20Nokia\3gpp\cn1\meetings\123-e_electronic_0420\docs\C1-202122.zip" TargetMode="External"/><Relationship Id="rId360" Type="http://schemas.openxmlformats.org/officeDocument/2006/relationships/hyperlink" Target="file:///C:\Users\dems1ce9\OneDrive%20-%20Nokia\3gpp\cn1\meetings\123-e_electronic_0420\docs\C1-202422.zip" TargetMode="External"/><Relationship Id="rId416" Type="http://schemas.openxmlformats.org/officeDocument/2006/relationships/hyperlink" Target="file:///C:\Users\dems1ce9\OneDrive%20-%20Nokia\3gpp\cn1\meetings\123-e_electronic_0420\docs\C1-202118.zip" TargetMode="External"/><Relationship Id="rId220" Type="http://schemas.openxmlformats.org/officeDocument/2006/relationships/hyperlink" Target="file:///C:\Users\dems1ce9\OneDrive%20-%20Nokia\3gpp\cn1\meetings\123-e_electronic_0420\docs\C1-202234.zip" TargetMode="External"/><Relationship Id="rId458" Type="http://schemas.openxmlformats.org/officeDocument/2006/relationships/hyperlink" Target="file:///C:\Users\dems1ce9\OneDrive%20-%20Nokia\3gpp\cn1\meetings\123-e_electronic_0420\docs\C1-202139.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6.zip" TargetMode="External"/><Relationship Id="rId318" Type="http://schemas.openxmlformats.org/officeDocument/2006/relationships/hyperlink" Target="file:///C:\Users\dems1ce9\OneDrive%20-%20Nokia\3gpp\cn1\meetings\123-e_electronic_0420\docs\C1-202350.zip" TargetMode="External"/><Relationship Id="rId525" Type="http://schemas.openxmlformats.org/officeDocument/2006/relationships/hyperlink" Target="file:///C:\Users\dems1ce9\OneDrive%20-%20Nokia\3gpp\cn1\meetings\123-e_electronic_0420\docs\C1-202286.zip" TargetMode="External"/><Relationship Id="rId567" Type="http://schemas.openxmlformats.org/officeDocument/2006/relationships/hyperlink" Target="file:///C:\Users\dems1ce9\OneDrive%20-%20Nokia\3gpp\cn1\meetings\123-e_electronic_0420\docs\C1-202099.zip" TargetMode="External"/><Relationship Id="rId99" Type="http://schemas.openxmlformats.org/officeDocument/2006/relationships/hyperlink" Target="file:///C:\Users\dems1ce9\OneDrive%20-%20Nokia\3gpp\cn1\meetings\123-e_electronic_0420\docs\C1-202089.zip" TargetMode="External"/><Relationship Id="rId122" Type="http://schemas.openxmlformats.org/officeDocument/2006/relationships/hyperlink" Target="file:///C:\Users\dems1ce9\OneDrive%20-%20Nokia\3gpp\cn1\meetings\123-e_electronic_0420\docs\C1-202268.zip" TargetMode="External"/><Relationship Id="rId164" Type="http://schemas.openxmlformats.org/officeDocument/2006/relationships/hyperlink" Target="file:///C:\Users\dems1ce9\OneDrive%20-%20Nokia\3gpp\cn1\meetings\123-e_electronic_0420\docs\C1-202482.zip" TargetMode="External"/><Relationship Id="rId371" Type="http://schemas.openxmlformats.org/officeDocument/2006/relationships/hyperlink" Target="file:///C:\Users\dems1ce9\OneDrive%20-%20Nokia\3gpp\cn1\meetings\123-e_electronic_0420\docs\C1-202463.zip" TargetMode="External"/><Relationship Id="rId427" Type="http://schemas.openxmlformats.org/officeDocument/2006/relationships/hyperlink" Target="file:///C:\Users\dems1ce9\OneDrive%20-%20Nokia\3gpp\cn1\meetings\123-e_electronic_0420\docs\C1-202183.zip" TargetMode="External"/><Relationship Id="rId469" Type="http://schemas.openxmlformats.org/officeDocument/2006/relationships/hyperlink" Target="file:///C:\Users\dems1ce9\OneDrive%20-%20Nokia\3gpp\cn1\meetings\123-e_electronic_0420\docs\C1-202302.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329.zip" TargetMode="External"/><Relationship Id="rId273" Type="http://schemas.openxmlformats.org/officeDocument/2006/relationships/hyperlink" Target="file:///C:\Users\dems1ce9\OneDrive%20-%20Nokia\3gpp\cn1\meetings\123-e_electronic_0420\docs\C1-202409.zip" TargetMode="External"/><Relationship Id="rId329" Type="http://schemas.openxmlformats.org/officeDocument/2006/relationships/hyperlink" Target="https://www.3gpp.org/ftp/tsg_ct/WG1_mm-cc-sm_ex-CN1/TSGC1_123e/Docs/C1-202337.zip" TargetMode="External"/><Relationship Id="rId480" Type="http://schemas.openxmlformats.org/officeDocument/2006/relationships/hyperlink" Target="file:///C:\Users\dems1ce9\OneDrive%20-%20Nokia\3gpp\cn1\meetings\123-e_electronic_0420\docs\C1-202313.zip" TargetMode="External"/><Relationship Id="rId536" Type="http://schemas.openxmlformats.org/officeDocument/2006/relationships/hyperlink" Target="file:///C:\Users\dems1ce9\OneDrive%20-%20Nokia\3gpp\cn1\meetings\123-e_electronic_0420\docs\C1-202557.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31.zip" TargetMode="External"/><Relationship Id="rId175" Type="http://schemas.openxmlformats.org/officeDocument/2006/relationships/hyperlink" Target="file:///C:\Users\dems1ce9\OneDrive%20-%20Nokia\3gpp\cn1\meetings\123-e_electronic_0420\docs\C1-202509.zip" TargetMode="External"/><Relationship Id="rId340" Type="http://schemas.openxmlformats.org/officeDocument/2006/relationships/hyperlink" Target="file:///C:\Users\dems1ce9\OneDrive%20-%20Nokia\3gpp\cn1\meetings\123-e_electronic_0420\docs\C1-202270.zip" TargetMode="External"/><Relationship Id="rId578" Type="http://schemas.openxmlformats.org/officeDocument/2006/relationships/hyperlink" Target="file:///C:\Users\dems1ce9\OneDrive%20-%20Nokia\3gpp\cn1\meetings\123-e_electronic_0420\docs\C1-202500.zip" TargetMode="External"/><Relationship Id="rId200" Type="http://schemas.openxmlformats.org/officeDocument/2006/relationships/hyperlink" Target="file:///C:\Users\dems1ce9\OneDrive%20-%20Nokia\3gpp\cn1\meetings\123-e_electronic_0420\docs\C1-202532.zip" TargetMode="External"/><Relationship Id="rId382" Type="http://schemas.openxmlformats.org/officeDocument/2006/relationships/hyperlink" Target="file:///C:\Users\dems1ce9\OneDrive%20-%20Nokia\3gpp\cn1\meetings\123-e_electronic_0420\docs\C1-202293.zip" TargetMode="External"/><Relationship Id="rId438" Type="http://schemas.openxmlformats.org/officeDocument/2006/relationships/hyperlink" Target="file:///C:\Users\dems1ce9\OneDrive%20-%20Nokia\3gpp\cn1\meetings\123-e_electronic_0420\docs\C1-202317.zip" TargetMode="External"/><Relationship Id="rId242" Type="http://schemas.openxmlformats.org/officeDocument/2006/relationships/hyperlink" Target="file:///C:\Users\dems1ce9\OneDrive%20-%20Nokia\3gpp\cn1\meetings\123-e_electronic_0420\docs\C1-202454.zip" TargetMode="External"/><Relationship Id="rId284" Type="http://schemas.openxmlformats.org/officeDocument/2006/relationships/hyperlink" Target="file:///C:\Users\dems1ce9\OneDrive%20-%20Nokia\3gpp\cn1\meetings\123-e_electronic_0420\docs\C1-202008.zip" TargetMode="External"/><Relationship Id="rId491" Type="http://schemas.openxmlformats.org/officeDocument/2006/relationships/hyperlink" Target="file:///C:\Users\dems1ce9\OneDrive%20-%20Nokia\3gpp\cn1\meetings\123-e_electronic_0420\docs\C1-202443.zip" TargetMode="External"/><Relationship Id="rId505" Type="http://schemas.openxmlformats.org/officeDocument/2006/relationships/hyperlink" Target="file:///C:\Users\dems1ce9\OneDrive%20-%20Nokia\3gpp\cn1\meetings\123-e_electronic_0420\docs\C1-2022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E81FD3-4E18-4A0D-94A4-E0B20C60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80</Pages>
  <Words>24486</Words>
  <Characters>154265</Characters>
  <Application>Microsoft Office Word</Application>
  <DocSecurity>0</DocSecurity>
  <Lines>1285</Lines>
  <Paragraphs>356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178395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2020-04-16T16:02:00Z</dcterms:created>
  <dcterms:modified xsi:type="dcterms:W3CDTF">2020-04-16T16:02:00Z</dcterms:modified>
</cp:coreProperties>
</file>