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EEB40" w14:textId="383F0653" w:rsidR="00E8079D" w:rsidRPr="002A017B" w:rsidRDefault="00E8079D" w:rsidP="00E8079D">
      <w:pPr>
        <w:pStyle w:val="CRCoverPage"/>
        <w:tabs>
          <w:tab w:val="right" w:pos="9639"/>
        </w:tabs>
        <w:spacing w:after="0"/>
        <w:rPr>
          <w:b/>
          <w:i/>
          <w:sz w:val="28"/>
        </w:rPr>
      </w:pPr>
      <w:r w:rsidRPr="002A017B">
        <w:rPr>
          <w:b/>
          <w:sz w:val="24"/>
        </w:rPr>
        <w:t>3GPP TSG-CT WG</w:t>
      </w:r>
      <w:r w:rsidR="00FE4C1E" w:rsidRPr="002A017B">
        <w:rPr>
          <w:b/>
          <w:sz w:val="24"/>
        </w:rPr>
        <w:t>1</w:t>
      </w:r>
      <w:r w:rsidRPr="002A017B">
        <w:rPr>
          <w:b/>
          <w:sz w:val="24"/>
        </w:rPr>
        <w:t xml:space="preserve"> Meeting #</w:t>
      </w:r>
      <w:r w:rsidR="00FE4C1E" w:rsidRPr="002A017B">
        <w:rPr>
          <w:b/>
          <w:sz w:val="24"/>
        </w:rPr>
        <w:t>1</w:t>
      </w:r>
      <w:r w:rsidR="00227EAD" w:rsidRPr="002A017B">
        <w:rPr>
          <w:b/>
          <w:sz w:val="24"/>
        </w:rPr>
        <w:t>2</w:t>
      </w:r>
      <w:r w:rsidR="003674C0" w:rsidRPr="002A017B">
        <w:rPr>
          <w:b/>
          <w:sz w:val="24"/>
        </w:rPr>
        <w:t>2</w:t>
      </w:r>
      <w:r w:rsidR="00941BFE" w:rsidRPr="002A017B">
        <w:rPr>
          <w:b/>
          <w:sz w:val="24"/>
        </w:rPr>
        <w:t>-e</w:t>
      </w:r>
      <w:r w:rsidRPr="002A017B">
        <w:rPr>
          <w:b/>
          <w:i/>
          <w:sz w:val="28"/>
        </w:rPr>
        <w:tab/>
      </w:r>
      <w:r w:rsidRPr="002A017B">
        <w:rPr>
          <w:b/>
          <w:sz w:val="24"/>
        </w:rPr>
        <w:t>C</w:t>
      </w:r>
      <w:r w:rsidR="00FE4C1E" w:rsidRPr="002A017B">
        <w:rPr>
          <w:b/>
          <w:sz w:val="24"/>
        </w:rPr>
        <w:t>1</w:t>
      </w:r>
      <w:r w:rsidRPr="002A017B">
        <w:rPr>
          <w:b/>
          <w:sz w:val="24"/>
        </w:rPr>
        <w:t>-</w:t>
      </w:r>
      <w:r w:rsidR="003674C0" w:rsidRPr="002A017B">
        <w:rPr>
          <w:b/>
          <w:sz w:val="24"/>
        </w:rPr>
        <w:t>20</w:t>
      </w:r>
      <w:r w:rsidR="00881E32">
        <w:rPr>
          <w:b/>
          <w:sz w:val="24"/>
        </w:rPr>
        <w:t>URLa</w:t>
      </w:r>
      <w:bookmarkStart w:id="0" w:name="_GoBack"/>
      <w:bookmarkEnd w:id="0"/>
    </w:p>
    <w:p w14:paraId="10D3AC34" w14:textId="77777777" w:rsidR="003674C0" w:rsidRPr="002A017B" w:rsidRDefault="00941BFE" w:rsidP="00E8079D">
      <w:pPr>
        <w:pStyle w:val="CRCoverPage"/>
        <w:outlineLvl w:val="0"/>
        <w:rPr>
          <w:b/>
          <w:sz w:val="24"/>
        </w:rPr>
      </w:pPr>
      <w:r w:rsidRPr="002A017B">
        <w:rPr>
          <w:b/>
          <w:sz w:val="24"/>
        </w:rPr>
        <w:t>Electronic meeting</w:t>
      </w:r>
      <w:r w:rsidR="003674C0" w:rsidRPr="002A017B">
        <w:rPr>
          <w:b/>
          <w:sz w:val="24"/>
        </w:rPr>
        <w:t>, 2</w:t>
      </w:r>
      <w:r w:rsidRPr="002A017B">
        <w:rPr>
          <w:b/>
          <w:sz w:val="24"/>
        </w:rPr>
        <w:t>0</w:t>
      </w:r>
      <w:r w:rsidR="003674C0" w:rsidRPr="002A017B">
        <w:rPr>
          <w:b/>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A017B" w14:paraId="4B2CC84E" w14:textId="77777777" w:rsidTr="00547111">
        <w:tc>
          <w:tcPr>
            <w:tcW w:w="9641" w:type="dxa"/>
            <w:gridSpan w:val="9"/>
            <w:tcBorders>
              <w:top w:val="single" w:sz="4" w:space="0" w:color="auto"/>
              <w:left w:val="single" w:sz="4" w:space="0" w:color="auto"/>
              <w:right w:val="single" w:sz="4" w:space="0" w:color="auto"/>
            </w:tcBorders>
          </w:tcPr>
          <w:p w14:paraId="2381F1FA" w14:textId="77777777" w:rsidR="001E41F3" w:rsidRPr="002A017B" w:rsidRDefault="00305409" w:rsidP="00E34898">
            <w:pPr>
              <w:pStyle w:val="CRCoverPage"/>
              <w:spacing w:after="0"/>
              <w:jc w:val="right"/>
              <w:rPr>
                <w:i/>
              </w:rPr>
            </w:pPr>
            <w:r w:rsidRPr="002A017B">
              <w:rPr>
                <w:i/>
                <w:sz w:val="14"/>
              </w:rPr>
              <w:t>CR-Form-v</w:t>
            </w:r>
            <w:r w:rsidR="008863B9" w:rsidRPr="002A017B">
              <w:rPr>
                <w:i/>
                <w:sz w:val="14"/>
              </w:rPr>
              <w:t>12.0</w:t>
            </w:r>
          </w:p>
        </w:tc>
      </w:tr>
      <w:tr w:rsidR="001E41F3" w:rsidRPr="002A017B" w14:paraId="656778B9" w14:textId="77777777" w:rsidTr="00547111">
        <w:tc>
          <w:tcPr>
            <w:tcW w:w="9641" w:type="dxa"/>
            <w:gridSpan w:val="9"/>
            <w:tcBorders>
              <w:left w:val="single" w:sz="4" w:space="0" w:color="auto"/>
              <w:right w:val="single" w:sz="4" w:space="0" w:color="auto"/>
            </w:tcBorders>
          </w:tcPr>
          <w:p w14:paraId="100D32ED" w14:textId="77777777" w:rsidR="001E41F3" w:rsidRPr="002A017B" w:rsidRDefault="001E41F3">
            <w:pPr>
              <w:pStyle w:val="CRCoverPage"/>
              <w:spacing w:after="0"/>
              <w:jc w:val="center"/>
            </w:pPr>
            <w:r w:rsidRPr="002A017B">
              <w:rPr>
                <w:b/>
                <w:sz w:val="32"/>
              </w:rPr>
              <w:t>CHANGE REQUEST</w:t>
            </w:r>
          </w:p>
        </w:tc>
      </w:tr>
      <w:tr w:rsidR="001E41F3" w:rsidRPr="002A017B" w14:paraId="0DB48083" w14:textId="77777777" w:rsidTr="00547111">
        <w:tc>
          <w:tcPr>
            <w:tcW w:w="9641" w:type="dxa"/>
            <w:gridSpan w:val="9"/>
            <w:tcBorders>
              <w:left w:val="single" w:sz="4" w:space="0" w:color="auto"/>
              <w:right w:val="single" w:sz="4" w:space="0" w:color="auto"/>
            </w:tcBorders>
          </w:tcPr>
          <w:p w14:paraId="4D8F4E1D" w14:textId="77777777" w:rsidR="001E41F3" w:rsidRPr="002A017B" w:rsidRDefault="001E41F3">
            <w:pPr>
              <w:pStyle w:val="CRCoverPage"/>
              <w:spacing w:after="0"/>
              <w:rPr>
                <w:sz w:val="8"/>
                <w:szCs w:val="8"/>
              </w:rPr>
            </w:pPr>
          </w:p>
        </w:tc>
      </w:tr>
      <w:tr w:rsidR="001E41F3" w:rsidRPr="002A017B" w14:paraId="03F07DF6" w14:textId="77777777" w:rsidTr="00547111">
        <w:tc>
          <w:tcPr>
            <w:tcW w:w="142" w:type="dxa"/>
            <w:tcBorders>
              <w:left w:val="single" w:sz="4" w:space="0" w:color="auto"/>
            </w:tcBorders>
          </w:tcPr>
          <w:p w14:paraId="60B2CA20" w14:textId="77777777" w:rsidR="001E41F3" w:rsidRPr="002A017B" w:rsidRDefault="001E41F3">
            <w:pPr>
              <w:pStyle w:val="CRCoverPage"/>
              <w:spacing w:after="0"/>
              <w:jc w:val="right"/>
            </w:pPr>
          </w:p>
        </w:tc>
        <w:tc>
          <w:tcPr>
            <w:tcW w:w="1559" w:type="dxa"/>
            <w:shd w:val="pct30" w:color="FFFF00" w:fill="auto"/>
          </w:tcPr>
          <w:p w14:paraId="460111BB" w14:textId="2BB8518C" w:rsidR="001E41F3" w:rsidRPr="002A017B" w:rsidRDefault="00DA5FA1" w:rsidP="00E13F3D">
            <w:pPr>
              <w:pStyle w:val="CRCoverPage"/>
              <w:spacing w:after="0"/>
              <w:jc w:val="right"/>
              <w:rPr>
                <w:b/>
                <w:sz w:val="28"/>
              </w:rPr>
            </w:pPr>
            <w:r>
              <w:rPr>
                <w:b/>
                <w:sz w:val="28"/>
              </w:rPr>
              <w:t>24.501</w:t>
            </w:r>
          </w:p>
        </w:tc>
        <w:tc>
          <w:tcPr>
            <w:tcW w:w="709" w:type="dxa"/>
          </w:tcPr>
          <w:p w14:paraId="32120030" w14:textId="77777777" w:rsidR="001E41F3" w:rsidRPr="002A017B" w:rsidRDefault="001E41F3">
            <w:pPr>
              <w:pStyle w:val="CRCoverPage"/>
              <w:spacing w:after="0"/>
              <w:jc w:val="center"/>
            </w:pPr>
            <w:r w:rsidRPr="002A017B">
              <w:rPr>
                <w:b/>
                <w:sz w:val="28"/>
              </w:rPr>
              <w:t>CR</w:t>
            </w:r>
          </w:p>
        </w:tc>
        <w:tc>
          <w:tcPr>
            <w:tcW w:w="1276" w:type="dxa"/>
            <w:shd w:val="pct30" w:color="FFFF00" w:fill="auto"/>
          </w:tcPr>
          <w:p w14:paraId="779DEF53" w14:textId="64741B24" w:rsidR="001E41F3" w:rsidRPr="002A017B" w:rsidRDefault="00097318" w:rsidP="00547111">
            <w:pPr>
              <w:pStyle w:val="CRCoverPage"/>
              <w:spacing w:after="0"/>
            </w:pPr>
            <w:r>
              <w:rPr>
                <w:b/>
                <w:sz w:val="28"/>
              </w:rPr>
              <w:t>1987</w:t>
            </w:r>
          </w:p>
        </w:tc>
        <w:tc>
          <w:tcPr>
            <w:tcW w:w="709" w:type="dxa"/>
          </w:tcPr>
          <w:p w14:paraId="00F344B5" w14:textId="77777777" w:rsidR="001E41F3" w:rsidRPr="002A017B" w:rsidRDefault="001E41F3" w:rsidP="0051580D">
            <w:pPr>
              <w:pStyle w:val="CRCoverPage"/>
              <w:tabs>
                <w:tab w:val="right" w:pos="625"/>
              </w:tabs>
              <w:spacing w:after="0"/>
              <w:jc w:val="center"/>
            </w:pPr>
            <w:r w:rsidRPr="002A017B">
              <w:rPr>
                <w:b/>
                <w:bCs/>
                <w:sz w:val="28"/>
              </w:rPr>
              <w:t>rev</w:t>
            </w:r>
          </w:p>
        </w:tc>
        <w:tc>
          <w:tcPr>
            <w:tcW w:w="992" w:type="dxa"/>
            <w:shd w:val="pct30" w:color="FFFF00" w:fill="auto"/>
          </w:tcPr>
          <w:p w14:paraId="0F9F897B" w14:textId="41D33866" w:rsidR="001E41F3" w:rsidRPr="002A017B" w:rsidRDefault="00881E32" w:rsidP="00E13F3D">
            <w:pPr>
              <w:pStyle w:val="CRCoverPage"/>
              <w:spacing w:after="0"/>
              <w:jc w:val="center"/>
              <w:rPr>
                <w:b/>
              </w:rPr>
            </w:pPr>
            <w:r>
              <w:rPr>
                <w:b/>
                <w:sz w:val="28"/>
              </w:rPr>
              <w:t>1</w:t>
            </w:r>
          </w:p>
        </w:tc>
        <w:tc>
          <w:tcPr>
            <w:tcW w:w="2410" w:type="dxa"/>
          </w:tcPr>
          <w:p w14:paraId="7669F039" w14:textId="77777777" w:rsidR="001E41F3" w:rsidRPr="002A017B" w:rsidRDefault="001E41F3" w:rsidP="0051580D">
            <w:pPr>
              <w:pStyle w:val="CRCoverPage"/>
              <w:tabs>
                <w:tab w:val="right" w:pos="1825"/>
              </w:tabs>
              <w:spacing w:after="0"/>
              <w:jc w:val="center"/>
            </w:pPr>
            <w:r w:rsidRPr="002A017B">
              <w:rPr>
                <w:b/>
                <w:sz w:val="28"/>
                <w:szCs w:val="28"/>
              </w:rPr>
              <w:t>Current version:</w:t>
            </w:r>
          </w:p>
        </w:tc>
        <w:tc>
          <w:tcPr>
            <w:tcW w:w="1701" w:type="dxa"/>
            <w:shd w:val="pct30" w:color="FFFF00" w:fill="auto"/>
          </w:tcPr>
          <w:p w14:paraId="5931BD6B" w14:textId="11C3C966" w:rsidR="001E41F3" w:rsidRPr="002A017B" w:rsidRDefault="00DA5FA1">
            <w:pPr>
              <w:pStyle w:val="CRCoverPage"/>
              <w:spacing w:after="0"/>
              <w:jc w:val="center"/>
              <w:rPr>
                <w:sz w:val="28"/>
              </w:rPr>
            </w:pPr>
            <w:r>
              <w:rPr>
                <w:b/>
                <w:sz w:val="28"/>
              </w:rPr>
              <w:t>16.3.0</w:t>
            </w:r>
          </w:p>
        </w:tc>
        <w:tc>
          <w:tcPr>
            <w:tcW w:w="143" w:type="dxa"/>
            <w:tcBorders>
              <w:right w:val="single" w:sz="4" w:space="0" w:color="auto"/>
            </w:tcBorders>
          </w:tcPr>
          <w:p w14:paraId="643C9A18" w14:textId="77777777" w:rsidR="001E41F3" w:rsidRPr="002A017B" w:rsidRDefault="001E41F3">
            <w:pPr>
              <w:pStyle w:val="CRCoverPage"/>
              <w:spacing w:after="0"/>
            </w:pPr>
          </w:p>
        </w:tc>
      </w:tr>
      <w:tr w:rsidR="001E41F3" w:rsidRPr="002A017B" w14:paraId="40C04D16" w14:textId="77777777" w:rsidTr="00547111">
        <w:tc>
          <w:tcPr>
            <w:tcW w:w="9641" w:type="dxa"/>
            <w:gridSpan w:val="9"/>
            <w:tcBorders>
              <w:left w:val="single" w:sz="4" w:space="0" w:color="auto"/>
              <w:right w:val="single" w:sz="4" w:space="0" w:color="auto"/>
            </w:tcBorders>
          </w:tcPr>
          <w:p w14:paraId="3C1D07C8" w14:textId="77777777" w:rsidR="001E41F3" w:rsidRPr="002A017B" w:rsidRDefault="001E41F3">
            <w:pPr>
              <w:pStyle w:val="CRCoverPage"/>
              <w:spacing w:after="0"/>
            </w:pPr>
          </w:p>
        </w:tc>
      </w:tr>
      <w:tr w:rsidR="001E41F3" w:rsidRPr="002A017B" w14:paraId="18692289" w14:textId="77777777" w:rsidTr="00547111">
        <w:tc>
          <w:tcPr>
            <w:tcW w:w="9641" w:type="dxa"/>
            <w:gridSpan w:val="9"/>
            <w:tcBorders>
              <w:top w:val="single" w:sz="4" w:space="0" w:color="auto"/>
            </w:tcBorders>
          </w:tcPr>
          <w:p w14:paraId="2C5A1F22" w14:textId="77777777" w:rsidR="001E41F3" w:rsidRPr="002A017B" w:rsidRDefault="001E41F3">
            <w:pPr>
              <w:pStyle w:val="CRCoverPage"/>
              <w:spacing w:after="0"/>
              <w:jc w:val="center"/>
              <w:rPr>
                <w:rFonts w:cs="Arial"/>
                <w:i/>
              </w:rPr>
            </w:pPr>
            <w:r w:rsidRPr="002A017B">
              <w:rPr>
                <w:rFonts w:cs="Arial"/>
                <w:i/>
              </w:rPr>
              <w:t xml:space="preserve">For </w:t>
            </w:r>
            <w:hyperlink r:id="rId13" w:anchor="_blank" w:history="1">
              <w:r w:rsidRPr="002A017B">
                <w:rPr>
                  <w:rStyle w:val="Hyperlink"/>
                  <w:rFonts w:cs="Arial"/>
                  <w:b/>
                  <w:i/>
                  <w:color w:val="FF0000"/>
                </w:rPr>
                <w:t>HE</w:t>
              </w:r>
              <w:bookmarkStart w:id="1" w:name="_Hlt497126619"/>
              <w:r w:rsidRPr="002A017B">
                <w:rPr>
                  <w:rStyle w:val="Hyperlink"/>
                  <w:rFonts w:cs="Arial"/>
                  <w:b/>
                  <w:i/>
                  <w:color w:val="FF0000"/>
                </w:rPr>
                <w:t>L</w:t>
              </w:r>
              <w:bookmarkEnd w:id="1"/>
              <w:r w:rsidRPr="002A017B">
                <w:rPr>
                  <w:rStyle w:val="Hyperlink"/>
                  <w:rFonts w:cs="Arial"/>
                  <w:b/>
                  <w:i/>
                  <w:color w:val="FF0000"/>
                </w:rPr>
                <w:t>P</w:t>
              </w:r>
            </w:hyperlink>
            <w:r w:rsidRPr="002A017B">
              <w:rPr>
                <w:rFonts w:cs="Arial"/>
                <w:b/>
                <w:i/>
                <w:color w:val="FF0000"/>
              </w:rPr>
              <w:t xml:space="preserve"> </w:t>
            </w:r>
            <w:r w:rsidRPr="002A017B">
              <w:rPr>
                <w:rFonts w:cs="Arial"/>
                <w:i/>
              </w:rPr>
              <w:t>on using this form</w:t>
            </w:r>
            <w:r w:rsidR="0051580D" w:rsidRPr="002A017B">
              <w:rPr>
                <w:rFonts w:cs="Arial"/>
                <w:i/>
              </w:rPr>
              <w:t>: c</w:t>
            </w:r>
            <w:r w:rsidR="00F25D98" w:rsidRPr="002A017B">
              <w:rPr>
                <w:rFonts w:cs="Arial"/>
                <w:i/>
              </w:rPr>
              <w:t xml:space="preserve">omprehensive instructions can be found at </w:t>
            </w:r>
            <w:r w:rsidR="001B7A65" w:rsidRPr="002A017B">
              <w:rPr>
                <w:rFonts w:cs="Arial"/>
                <w:i/>
              </w:rPr>
              <w:br/>
            </w:r>
            <w:hyperlink r:id="rId14" w:history="1">
              <w:r w:rsidR="00DE34CF" w:rsidRPr="002A017B">
                <w:rPr>
                  <w:rStyle w:val="Hyperlink"/>
                  <w:rFonts w:cs="Arial"/>
                  <w:i/>
                </w:rPr>
                <w:t>http://www.3gpp.org/Change-Requests</w:t>
              </w:r>
            </w:hyperlink>
            <w:r w:rsidR="00F25D98" w:rsidRPr="002A017B">
              <w:rPr>
                <w:rFonts w:cs="Arial"/>
                <w:i/>
              </w:rPr>
              <w:t>.</w:t>
            </w:r>
          </w:p>
        </w:tc>
      </w:tr>
      <w:tr w:rsidR="001E41F3" w:rsidRPr="002A017B" w14:paraId="0EC67E93" w14:textId="77777777" w:rsidTr="00547111">
        <w:tc>
          <w:tcPr>
            <w:tcW w:w="9641" w:type="dxa"/>
            <w:gridSpan w:val="9"/>
          </w:tcPr>
          <w:p w14:paraId="145EAAAE" w14:textId="77777777" w:rsidR="001E41F3" w:rsidRPr="002A017B" w:rsidRDefault="001E41F3">
            <w:pPr>
              <w:pStyle w:val="CRCoverPage"/>
              <w:spacing w:after="0"/>
              <w:rPr>
                <w:sz w:val="8"/>
                <w:szCs w:val="8"/>
              </w:rPr>
            </w:pPr>
          </w:p>
        </w:tc>
      </w:tr>
    </w:tbl>
    <w:p w14:paraId="6FF28B11" w14:textId="77777777" w:rsidR="001E41F3" w:rsidRPr="002A017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A017B" w14:paraId="132019CC" w14:textId="77777777" w:rsidTr="00A7671C">
        <w:tc>
          <w:tcPr>
            <w:tcW w:w="2835" w:type="dxa"/>
          </w:tcPr>
          <w:p w14:paraId="46CDF7D2" w14:textId="77777777" w:rsidR="00F25D98" w:rsidRPr="002A017B" w:rsidRDefault="00F25D98" w:rsidP="001E41F3">
            <w:pPr>
              <w:pStyle w:val="CRCoverPage"/>
              <w:tabs>
                <w:tab w:val="right" w:pos="2751"/>
              </w:tabs>
              <w:spacing w:after="0"/>
              <w:rPr>
                <w:b/>
                <w:i/>
              </w:rPr>
            </w:pPr>
            <w:r w:rsidRPr="002A017B">
              <w:rPr>
                <w:b/>
                <w:i/>
              </w:rPr>
              <w:t>Proposed change</w:t>
            </w:r>
            <w:r w:rsidR="00A7671C" w:rsidRPr="002A017B">
              <w:rPr>
                <w:b/>
                <w:i/>
              </w:rPr>
              <w:t xml:space="preserve"> </w:t>
            </w:r>
            <w:r w:rsidRPr="002A017B">
              <w:rPr>
                <w:b/>
                <w:i/>
              </w:rPr>
              <w:t>affects:</w:t>
            </w:r>
          </w:p>
        </w:tc>
        <w:tc>
          <w:tcPr>
            <w:tcW w:w="1418" w:type="dxa"/>
          </w:tcPr>
          <w:p w14:paraId="66A91BD0" w14:textId="77777777" w:rsidR="00F25D98" w:rsidRPr="002A017B" w:rsidRDefault="00F25D98" w:rsidP="001E41F3">
            <w:pPr>
              <w:pStyle w:val="CRCoverPage"/>
              <w:spacing w:after="0"/>
              <w:jc w:val="right"/>
            </w:pPr>
            <w:r w:rsidRPr="002A017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9CE351" w14:textId="77777777" w:rsidR="00F25D98" w:rsidRPr="002A017B" w:rsidRDefault="00F25D98" w:rsidP="001E41F3">
            <w:pPr>
              <w:pStyle w:val="CRCoverPage"/>
              <w:spacing w:after="0"/>
              <w:jc w:val="center"/>
              <w:rPr>
                <w:b/>
                <w:caps/>
              </w:rPr>
            </w:pPr>
          </w:p>
        </w:tc>
        <w:tc>
          <w:tcPr>
            <w:tcW w:w="709" w:type="dxa"/>
            <w:tcBorders>
              <w:left w:val="single" w:sz="4" w:space="0" w:color="auto"/>
            </w:tcBorders>
          </w:tcPr>
          <w:p w14:paraId="1DC94B5B" w14:textId="77777777" w:rsidR="00F25D98" w:rsidRPr="002A017B" w:rsidRDefault="00F25D98" w:rsidP="001E41F3">
            <w:pPr>
              <w:pStyle w:val="CRCoverPage"/>
              <w:spacing w:after="0"/>
              <w:jc w:val="right"/>
              <w:rPr>
                <w:u w:val="single"/>
              </w:rPr>
            </w:pPr>
            <w:r w:rsidRPr="002A017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5CACFD" w14:textId="77777777" w:rsidR="00F25D98" w:rsidRPr="002A017B" w:rsidRDefault="00F25D98" w:rsidP="001E41F3">
            <w:pPr>
              <w:pStyle w:val="CRCoverPage"/>
              <w:spacing w:after="0"/>
              <w:jc w:val="center"/>
              <w:rPr>
                <w:b/>
                <w:caps/>
              </w:rPr>
            </w:pPr>
          </w:p>
        </w:tc>
        <w:tc>
          <w:tcPr>
            <w:tcW w:w="2126" w:type="dxa"/>
          </w:tcPr>
          <w:p w14:paraId="54653D77" w14:textId="77777777" w:rsidR="00F25D98" w:rsidRPr="002A017B" w:rsidRDefault="00F25D98" w:rsidP="001E41F3">
            <w:pPr>
              <w:pStyle w:val="CRCoverPage"/>
              <w:spacing w:after="0"/>
              <w:jc w:val="right"/>
              <w:rPr>
                <w:u w:val="single"/>
              </w:rPr>
            </w:pPr>
            <w:r w:rsidRPr="002A017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3CE67" w14:textId="77777777" w:rsidR="00F25D98" w:rsidRPr="002A017B" w:rsidRDefault="00F25D98" w:rsidP="001E41F3">
            <w:pPr>
              <w:pStyle w:val="CRCoverPage"/>
              <w:spacing w:after="0"/>
              <w:jc w:val="center"/>
              <w:rPr>
                <w:b/>
                <w:caps/>
              </w:rPr>
            </w:pPr>
          </w:p>
        </w:tc>
        <w:tc>
          <w:tcPr>
            <w:tcW w:w="1418" w:type="dxa"/>
            <w:tcBorders>
              <w:left w:val="nil"/>
            </w:tcBorders>
          </w:tcPr>
          <w:p w14:paraId="06422CE6" w14:textId="77777777" w:rsidR="00F25D98" w:rsidRPr="002A017B" w:rsidRDefault="00F25D98" w:rsidP="001E41F3">
            <w:pPr>
              <w:pStyle w:val="CRCoverPage"/>
              <w:spacing w:after="0"/>
              <w:jc w:val="right"/>
            </w:pPr>
            <w:r w:rsidRPr="002A017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C1211D" w14:textId="566582D9" w:rsidR="00F25D98" w:rsidRPr="002A017B" w:rsidRDefault="00E163ED" w:rsidP="004E1669">
            <w:pPr>
              <w:pStyle w:val="CRCoverPage"/>
              <w:spacing w:after="0"/>
              <w:rPr>
                <w:b/>
                <w:bCs/>
                <w:caps/>
              </w:rPr>
            </w:pPr>
            <w:r>
              <w:rPr>
                <w:b/>
                <w:bCs/>
                <w:caps/>
              </w:rPr>
              <w:t>x</w:t>
            </w:r>
          </w:p>
        </w:tc>
      </w:tr>
    </w:tbl>
    <w:p w14:paraId="518A6CCB" w14:textId="77777777" w:rsidR="001E41F3" w:rsidRPr="002A017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A017B" w14:paraId="3116EE14" w14:textId="77777777" w:rsidTr="00547111">
        <w:tc>
          <w:tcPr>
            <w:tcW w:w="9640" w:type="dxa"/>
            <w:gridSpan w:val="11"/>
          </w:tcPr>
          <w:p w14:paraId="467C7EBD" w14:textId="77777777" w:rsidR="001E41F3" w:rsidRPr="002A017B" w:rsidRDefault="001E41F3">
            <w:pPr>
              <w:pStyle w:val="CRCoverPage"/>
              <w:spacing w:after="0"/>
              <w:rPr>
                <w:sz w:val="8"/>
                <w:szCs w:val="8"/>
              </w:rPr>
            </w:pPr>
          </w:p>
        </w:tc>
      </w:tr>
      <w:tr w:rsidR="001E41F3" w:rsidRPr="002A017B" w14:paraId="55FD7C23" w14:textId="77777777" w:rsidTr="00547111">
        <w:tc>
          <w:tcPr>
            <w:tcW w:w="1843" w:type="dxa"/>
            <w:tcBorders>
              <w:top w:val="single" w:sz="4" w:space="0" w:color="auto"/>
              <w:left w:val="single" w:sz="4" w:space="0" w:color="auto"/>
            </w:tcBorders>
          </w:tcPr>
          <w:p w14:paraId="57B851CD" w14:textId="77777777" w:rsidR="001E41F3" w:rsidRPr="002A017B" w:rsidRDefault="001E41F3">
            <w:pPr>
              <w:pStyle w:val="CRCoverPage"/>
              <w:tabs>
                <w:tab w:val="right" w:pos="1759"/>
              </w:tabs>
              <w:spacing w:after="0"/>
              <w:rPr>
                <w:b/>
                <w:i/>
              </w:rPr>
            </w:pPr>
            <w:r w:rsidRPr="002A017B">
              <w:rPr>
                <w:b/>
                <w:i/>
              </w:rPr>
              <w:t>Title:</w:t>
            </w:r>
            <w:r w:rsidRPr="002A017B">
              <w:rPr>
                <w:b/>
                <w:i/>
              </w:rPr>
              <w:tab/>
            </w:r>
          </w:p>
        </w:tc>
        <w:tc>
          <w:tcPr>
            <w:tcW w:w="7797" w:type="dxa"/>
            <w:gridSpan w:val="10"/>
            <w:tcBorders>
              <w:top w:val="single" w:sz="4" w:space="0" w:color="auto"/>
              <w:right w:val="single" w:sz="4" w:space="0" w:color="auto"/>
            </w:tcBorders>
            <w:shd w:val="pct30" w:color="FFFF00" w:fill="auto"/>
          </w:tcPr>
          <w:p w14:paraId="55270BD3" w14:textId="1CDFCAF4" w:rsidR="001E41F3" w:rsidRPr="002A017B" w:rsidRDefault="00DA5FA1">
            <w:pPr>
              <w:pStyle w:val="CRCoverPage"/>
              <w:spacing w:after="0"/>
              <w:ind w:left="100"/>
            </w:pPr>
            <w:r>
              <w:t xml:space="preserve">Setting the </w:t>
            </w:r>
            <w:r w:rsidRPr="00DA5FA1">
              <w:t>Always-on PDU session indication IE in the PDU SESSION ESTABLISHMENT ACCEPT message</w:t>
            </w:r>
          </w:p>
        </w:tc>
      </w:tr>
      <w:tr w:rsidR="001E41F3" w:rsidRPr="002A017B" w14:paraId="3AD06DB5" w14:textId="77777777" w:rsidTr="00547111">
        <w:tc>
          <w:tcPr>
            <w:tcW w:w="1843" w:type="dxa"/>
            <w:tcBorders>
              <w:left w:val="single" w:sz="4" w:space="0" w:color="auto"/>
            </w:tcBorders>
          </w:tcPr>
          <w:p w14:paraId="7890266D" w14:textId="77777777" w:rsidR="001E41F3" w:rsidRPr="002A017B" w:rsidRDefault="001E41F3">
            <w:pPr>
              <w:pStyle w:val="CRCoverPage"/>
              <w:spacing w:after="0"/>
              <w:rPr>
                <w:b/>
                <w:i/>
                <w:sz w:val="8"/>
                <w:szCs w:val="8"/>
              </w:rPr>
            </w:pPr>
          </w:p>
        </w:tc>
        <w:tc>
          <w:tcPr>
            <w:tcW w:w="7797" w:type="dxa"/>
            <w:gridSpan w:val="10"/>
            <w:tcBorders>
              <w:right w:val="single" w:sz="4" w:space="0" w:color="auto"/>
            </w:tcBorders>
          </w:tcPr>
          <w:p w14:paraId="4D1F0A06" w14:textId="77777777" w:rsidR="001E41F3" w:rsidRPr="002A017B" w:rsidRDefault="001E41F3">
            <w:pPr>
              <w:pStyle w:val="CRCoverPage"/>
              <w:spacing w:after="0"/>
              <w:rPr>
                <w:sz w:val="8"/>
                <w:szCs w:val="8"/>
              </w:rPr>
            </w:pPr>
          </w:p>
        </w:tc>
      </w:tr>
      <w:tr w:rsidR="001E41F3" w:rsidRPr="002A017B" w14:paraId="5172ED54" w14:textId="77777777" w:rsidTr="00547111">
        <w:tc>
          <w:tcPr>
            <w:tcW w:w="1843" w:type="dxa"/>
            <w:tcBorders>
              <w:left w:val="single" w:sz="4" w:space="0" w:color="auto"/>
            </w:tcBorders>
          </w:tcPr>
          <w:p w14:paraId="690D9750" w14:textId="77777777" w:rsidR="001E41F3" w:rsidRPr="002A017B" w:rsidRDefault="001E41F3">
            <w:pPr>
              <w:pStyle w:val="CRCoverPage"/>
              <w:tabs>
                <w:tab w:val="right" w:pos="1759"/>
              </w:tabs>
              <w:spacing w:after="0"/>
              <w:rPr>
                <w:b/>
                <w:i/>
              </w:rPr>
            </w:pPr>
            <w:r w:rsidRPr="002A017B">
              <w:rPr>
                <w:b/>
                <w:i/>
              </w:rPr>
              <w:t>Source to WG:</w:t>
            </w:r>
          </w:p>
        </w:tc>
        <w:tc>
          <w:tcPr>
            <w:tcW w:w="7797" w:type="dxa"/>
            <w:gridSpan w:val="10"/>
            <w:tcBorders>
              <w:right w:val="single" w:sz="4" w:space="0" w:color="auto"/>
            </w:tcBorders>
            <w:shd w:val="pct30" w:color="FFFF00" w:fill="auto"/>
          </w:tcPr>
          <w:p w14:paraId="4972BABE" w14:textId="5D5296BD" w:rsidR="001E41F3" w:rsidRPr="002A017B" w:rsidRDefault="00C50D56">
            <w:pPr>
              <w:pStyle w:val="CRCoverPage"/>
              <w:spacing w:after="0"/>
              <w:ind w:left="100"/>
            </w:pPr>
            <w:r>
              <w:t>Nokia, Nokia Shanghai Bell</w:t>
            </w:r>
            <w:r w:rsidR="00881E32">
              <w:t>, Ericsson</w:t>
            </w:r>
          </w:p>
        </w:tc>
      </w:tr>
      <w:tr w:rsidR="001E41F3" w:rsidRPr="002A017B" w14:paraId="230EC2D5" w14:textId="77777777" w:rsidTr="00547111">
        <w:tc>
          <w:tcPr>
            <w:tcW w:w="1843" w:type="dxa"/>
            <w:tcBorders>
              <w:left w:val="single" w:sz="4" w:space="0" w:color="auto"/>
            </w:tcBorders>
          </w:tcPr>
          <w:p w14:paraId="41079558" w14:textId="77777777" w:rsidR="001E41F3" w:rsidRPr="002A017B" w:rsidRDefault="001E41F3">
            <w:pPr>
              <w:pStyle w:val="CRCoverPage"/>
              <w:tabs>
                <w:tab w:val="right" w:pos="1759"/>
              </w:tabs>
              <w:spacing w:after="0"/>
              <w:rPr>
                <w:b/>
                <w:i/>
              </w:rPr>
            </w:pPr>
            <w:r w:rsidRPr="002A017B">
              <w:rPr>
                <w:b/>
                <w:i/>
              </w:rPr>
              <w:t>Source to TSG:</w:t>
            </w:r>
          </w:p>
        </w:tc>
        <w:tc>
          <w:tcPr>
            <w:tcW w:w="7797" w:type="dxa"/>
            <w:gridSpan w:val="10"/>
            <w:tcBorders>
              <w:right w:val="single" w:sz="4" w:space="0" w:color="auto"/>
            </w:tcBorders>
            <w:shd w:val="pct30" w:color="FFFF00" w:fill="auto"/>
          </w:tcPr>
          <w:p w14:paraId="5AF92509" w14:textId="77777777" w:rsidR="001E41F3" w:rsidRPr="002A017B" w:rsidRDefault="00FE4C1E" w:rsidP="00547111">
            <w:pPr>
              <w:pStyle w:val="CRCoverPage"/>
              <w:spacing w:after="0"/>
              <w:ind w:left="100"/>
            </w:pPr>
            <w:r w:rsidRPr="002A017B">
              <w:t>C1</w:t>
            </w:r>
          </w:p>
        </w:tc>
      </w:tr>
      <w:tr w:rsidR="001E41F3" w:rsidRPr="002A017B" w14:paraId="50F8C348" w14:textId="77777777" w:rsidTr="00547111">
        <w:tc>
          <w:tcPr>
            <w:tcW w:w="1843" w:type="dxa"/>
            <w:tcBorders>
              <w:left w:val="single" w:sz="4" w:space="0" w:color="auto"/>
            </w:tcBorders>
          </w:tcPr>
          <w:p w14:paraId="085522D3" w14:textId="77777777" w:rsidR="001E41F3" w:rsidRPr="002A017B" w:rsidRDefault="001E41F3">
            <w:pPr>
              <w:pStyle w:val="CRCoverPage"/>
              <w:spacing w:after="0"/>
              <w:rPr>
                <w:b/>
                <w:i/>
                <w:sz w:val="8"/>
                <w:szCs w:val="8"/>
              </w:rPr>
            </w:pPr>
          </w:p>
        </w:tc>
        <w:tc>
          <w:tcPr>
            <w:tcW w:w="7797" w:type="dxa"/>
            <w:gridSpan w:val="10"/>
            <w:tcBorders>
              <w:right w:val="single" w:sz="4" w:space="0" w:color="auto"/>
            </w:tcBorders>
          </w:tcPr>
          <w:p w14:paraId="4525AA08" w14:textId="77777777" w:rsidR="001E41F3" w:rsidRPr="002A017B" w:rsidRDefault="001E41F3">
            <w:pPr>
              <w:pStyle w:val="CRCoverPage"/>
              <w:spacing w:after="0"/>
              <w:rPr>
                <w:sz w:val="8"/>
                <w:szCs w:val="8"/>
              </w:rPr>
            </w:pPr>
          </w:p>
        </w:tc>
      </w:tr>
      <w:tr w:rsidR="001E41F3" w:rsidRPr="002A017B" w14:paraId="49EE9157" w14:textId="77777777" w:rsidTr="00547111">
        <w:tc>
          <w:tcPr>
            <w:tcW w:w="1843" w:type="dxa"/>
            <w:tcBorders>
              <w:left w:val="single" w:sz="4" w:space="0" w:color="auto"/>
            </w:tcBorders>
          </w:tcPr>
          <w:p w14:paraId="72687AD8" w14:textId="77777777" w:rsidR="001E41F3" w:rsidRPr="002A017B" w:rsidRDefault="001E41F3">
            <w:pPr>
              <w:pStyle w:val="CRCoverPage"/>
              <w:tabs>
                <w:tab w:val="right" w:pos="1759"/>
              </w:tabs>
              <w:spacing w:after="0"/>
              <w:rPr>
                <w:b/>
                <w:i/>
              </w:rPr>
            </w:pPr>
            <w:r w:rsidRPr="002A017B">
              <w:rPr>
                <w:b/>
                <w:i/>
              </w:rPr>
              <w:t>Work item code</w:t>
            </w:r>
            <w:r w:rsidR="0051580D" w:rsidRPr="002A017B">
              <w:rPr>
                <w:b/>
                <w:i/>
              </w:rPr>
              <w:t>:</w:t>
            </w:r>
          </w:p>
        </w:tc>
        <w:tc>
          <w:tcPr>
            <w:tcW w:w="3686" w:type="dxa"/>
            <w:gridSpan w:val="5"/>
            <w:shd w:val="pct30" w:color="FFFF00" w:fill="auto"/>
          </w:tcPr>
          <w:p w14:paraId="2D3D9A92" w14:textId="1372AE7D" w:rsidR="001E41F3" w:rsidRPr="002A017B" w:rsidRDefault="00DA5FA1">
            <w:pPr>
              <w:pStyle w:val="CRCoverPage"/>
              <w:spacing w:after="0"/>
              <w:ind w:left="100"/>
            </w:pPr>
            <w:r>
              <w:t>5G_URLLC</w:t>
            </w:r>
          </w:p>
        </w:tc>
        <w:tc>
          <w:tcPr>
            <w:tcW w:w="567" w:type="dxa"/>
            <w:tcBorders>
              <w:left w:val="nil"/>
            </w:tcBorders>
          </w:tcPr>
          <w:p w14:paraId="2F5F8E4F" w14:textId="77777777" w:rsidR="001E41F3" w:rsidRPr="002A017B" w:rsidRDefault="001E41F3">
            <w:pPr>
              <w:pStyle w:val="CRCoverPage"/>
              <w:spacing w:after="0"/>
              <w:ind w:right="100"/>
            </w:pPr>
          </w:p>
        </w:tc>
        <w:tc>
          <w:tcPr>
            <w:tcW w:w="1417" w:type="dxa"/>
            <w:gridSpan w:val="3"/>
            <w:tcBorders>
              <w:left w:val="nil"/>
            </w:tcBorders>
          </w:tcPr>
          <w:p w14:paraId="7FE33A2C" w14:textId="77777777" w:rsidR="001E41F3" w:rsidRPr="002A017B" w:rsidRDefault="001E41F3">
            <w:pPr>
              <w:pStyle w:val="CRCoverPage"/>
              <w:spacing w:after="0"/>
              <w:jc w:val="right"/>
            </w:pPr>
            <w:r w:rsidRPr="002A017B">
              <w:rPr>
                <w:b/>
                <w:i/>
              </w:rPr>
              <w:t>Date:</w:t>
            </w:r>
          </w:p>
        </w:tc>
        <w:tc>
          <w:tcPr>
            <w:tcW w:w="2127" w:type="dxa"/>
            <w:tcBorders>
              <w:right w:val="single" w:sz="4" w:space="0" w:color="auto"/>
            </w:tcBorders>
            <w:shd w:val="pct30" w:color="FFFF00" w:fill="auto"/>
          </w:tcPr>
          <w:p w14:paraId="4B3BA325" w14:textId="7C1F3848" w:rsidR="001E41F3" w:rsidRPr="002A017B" w:rsidRDefault="00A32F9F">
            <w:pPr>
              <w:pStyle w:val="CRCoverPage"/>
              <w:spacing w:after="0"/>
              <w:ind w:left="100"/>
            </w:pPr>
            <w:r>
              <w:t>2020-02-</w:t>
            </w:r>
            <w:r w:rsidR="00881E32">
              <w:t>24</w:t>
            </w:r>
          </w:p>
        </w:tc>
      </w:tr>
      <w:tr w:rsidR="001E41F3" w:rsidRPr="002A017B" w14:paraId="22B01499" w14:textId="77777777" w:rsidTr="00547111">
        <w:tc>
          <w:tcPr>
            <w:tcW w:w="1843" w:type="dxa"/>
            <w:tcBorders>
              <w:left w:val="single" w:sz="4" w:space="0" w:color="auto"/>
            </w:tcBorders>
          </w:tcPr>
          <w:p w14:paraId="604A9AB5" w14:textId="77777777" w:rsidR="001E41F3" w:rsidRPr="002A017B" w:rsidRDefault="001E41F3">
            <w:pPr>
              <w:pStyle w:val="CRCoverPage"/>
              <w:spacing w:after="0"/>
              <w:rPr>
                <w:b/>
                <w:i/>
                <w:sz w:val="8"/>
                <w:szCs w:val="8"/>
              </w:rPr>
            </w:pPr>
          </w:p>
        </w:tc>
        <w:tc>
          <w:tcPr>
            <w:tcW w:w="1986" w:type="dxa"/>
            <w:gridSpan w:val="4"/>
          </w:tcPr>
          <w:p w14:paraId="291E055F" w14:textId="77777777" w:rsidR="001E41F3" w:rsidRPr="002A017B" w:rsidRDefault="001E41F3">
            <w:pPr>
              <w:pStyle w:val="CRCoverPage"/>
              <w:spacing w:after="0"/>
              <w:rPr>
                <w:sz w:val="8"/>
                <w:szCs w:val="8"/>
              </w:rPr>
            </w:pPr>
          </w:p>
        </w:tc>
        <w:tc>
          <w:tcPr>
            <w:tcW w:w="2267" w:type="dxa"/>
            <w:gridSpan w:val="2"/>
          </w:tcPr>
          <w:p w14:paraId="7FC0CB66" w14:textId="77777777" w:rsidR="001E41F3" w:rsidRPr="002A017B" w:rsidRDefault="001E41F3">
            <w:pPr>
              <w:pStyle w:val="CRCoverPage"/>
              <w:spacing w:after="0"/>
              <w:rPr>
                <w:sz w:val="8"/>
                <w:szCs w:val="8"/>
              </w:rPr>
            </w:pPr>
          </w:p>
        </w:tc>
        <w:tc>
          <w:tcPr>
            <w:tcW w:w="1417" w:type="dxa"/>
            <w:gridSpan w:val="3"/>
          </w:tcPr>
          <w:p w14:paraId="2248099C" w14:textId="77777777" w:rsidR="001E41F3" w:rsidRPr="002A017B" w:rsidRDefault="001E41F3">
            <w:pPr>
              <w:pStyle w:val="CRCoverPage"/>
              <w:spacing w:after="0"/>
              <w:rPr>
                <w:sz w:val="8"/>
                <w:szCs w:val="8"/>
              </w:rPr>
            </w:pPr>
          </w:p>
        </w:tc>
        <w:tc>
          <w:tcPr>
            <w:tcW w:w="2127" w:type="dxa"/>
            <w:tcBorders>
              <w:right w:val="single" w:sz="4" w:space="0" w:color="auto"/>
            </w:tcBorders>
          </w:tcPr>
          <w:p w14:paraId="40A55B65" w14:textId="77777777" w:rsidR="001E41F3" w:rsidRPr="002A017B" w:rsidRDefault="001E41F3">
            <w:pPr>
              <w:pStyle w:val="CRCoverPage"/>
              <w:spacing w:after="0"/>
              <w:rPr>
                <w:sz w:val="8"/>
                <w:szCs w:val="8"/>
              </w:rPr>
            </w:pPr>
          </w:p>
        </w:tc>
      </w:tr>
      <w:tr w:rsidR="001E41F3" w:rsidRPr="002A017B" w14:paraId="1122C4FB" w14:textId="77777777" w:rsidTr="00547111">
        <w:trPr>
          <w:cantSplit/>
        </w:trPr>
        <w:tc>
          <w:tcPr>
            <w:tcW w:w="1843" w:type="dxa"/>
            <w:tcBorders>
              <w:left w:val="single" w:sz="4" w:space="0" w:color="auto"/>
            </w:tcBorders>
          </w:tcPr>
          <w:p w14:paraId="5813026E" w14:textId="77777777" w:rsidR="001E41F3" w:rsidRPr="002A017B" w:rsidRDefault="001E41F3">
            <w:pPr>
              <w:pStyle w:val="CRCoverPage"/>
              <w:tabs>
                <w:tab w:val="right" w:pos="1759"/>
              </w:tabs>
              <w:spacing w:after="0"/>
              <w:rPr>
                <w:b/>
                <w:i/>
              </w:rPr>
            </w:pPr>
            <w:r w:rsidRPr="002A017B">
              <w:rPr>
                <w:b/>
                <w:i/>
              </w:rPr>
              <w:t>Category:</w:t>
            </w:r>
          </w:p>
        </w:tc>
        <w:tc>
          <w:tcPr>
            <w:tcW w:w="851" w:type="dxa"/>
            <w:shd w:val="pct30" w:color="FFFF00" w:fill="auto"/>
          </w:tcPr>
          <w:p w14:paraId="6C510F6C" w14:textId="3B6DFF55" w:rsidR="001E41F3" w:rsidRPr="002A017B" w:rsidRDefault="00C50D56" w:rsidP="00D24991">
            <w:pPr>
              <w:pStyle w:val="CRCoverPage"/>
              <w:spacing w:after="0"/>
              <w:ind w:left="100" w:right="-609"/>
              <w:rPr>
                <w:b/>
              </w:rPr>
            </w:pPr>
            <w:r>
              <w:rPr>
                <w:b/>
              </w:rPr>
              <w:t>F</w:t>
            </w:r>
          </w:p>
        </w:tc>
        <w:tc>
          <w:tcPr>
            <w:tcW w:w="3402" w:type="dxa"/>
            <w:gridSpan w:val="5"/>
            <w:tcBorders>
              <w:left w:val="nil"/>
            </w:tcBorders>
          </w:tcPr>
          <w:p w14:paraId="7CC99DCA" w14:textId="77777777" w:rsidR="001E41F3" w:rsidRPr="002A017B" w:rsidRDefault="001E41F3">
            <w:pPr>
              <w:pStyle w:val="CRCoverPage"/>
              <w:spacing w:after="0"/>
            </w:pPr>
          </w:p>
        </w:tc>
        <w:tc>
          <w:tcPr>
            <w:tcW w:w="1417" w:type="dxa"/>
            <w:gridSpan w:val="3"/>
            <w:tcBorders>
              <w:left w:val="nil"/>
            </w:tcBorders>
          </w:tcPr>
          <w:p w14:paraId="5DB73C73" w14:textId="77777777" w:rsidR="001E41F3" w:rsidRPr="002A017B" w:rsidRDefault="001E41F3">
            <w:pPr>
              <w:pStyle w:val="CRCoverPage"/>
              <w:spacing w:after="0"/>
              <w:jc w:val="right"/>
              <w:rPr>
                <w:b/>
                <w:i/>
              </w:rPr>
            </w:pPr>
            <w:r w:rsidRPr="002A017B">
              <w:rPr>
                <w:b/>
                <w:i/>
              </w:rPr>
              <w:t>Release:</w:t>
            </w:r>
          </w:p>
        </w:tc>
        <w:tc>
          <w:tcPr>
            <w:tcW w:w="2127" w:type="dxa"/>
            <w:tcBorders>
              <w:right w:val="single" w:sz="4" w:space="0" w:color="auto"/>
            </w:tcBorders>
            <w:shd w:val="pct30" w:color="FFFF00" w:fill="auto"/>
          </w:tcPr>
          <w:p w14:paraId="59970189" w14:textId="037188AC" w:rsidR="001E41F3" w:rsidRPr="002A017B" w:rsidRDefault="00A32F9F">
            <w:pPr>
              <w:pStyle w:val="CRCoverPage"/>
              <w:spacing w:after="0"/>
              <w:ind w:left="100"/>
            </w:pPr>
            <w:r>
              <w:t>Rel-16</w:t>
            </w:r>
          </w:p>
        </w:tc>
      </w:tr>
      <w:tr w:rsidR="001E41F3" w:rsidRPr="002A017B" w14:paraId="4F0A0641" w14:textId="77777777" w:rsidTr="00547111">
        <w:tc>
          <w:tcPr>
            <w:tcW w:w="1843" w:type="dxa"/>
            <w:tcBorders>
              <w:left w:val="single" w:sz="4" w:space="0" w:color="auto"/>
              <w:bottom w:val="single" w:sz="4" w:space="0" w:color="auto"/>
            </w:tcBorders>
          </w:tcPr>
          <w:p w14:paraId="7DEB8D59" w14:textId="77777777" w:rsidR="001E41F3" w:rsidRPr="002A017B" w:rsidRDefault="001E41F3">
            <w:pPr>
              <w:pStyle w:val="CRCoverPage"/>
              <w:spacing w:after="0"/>
              <w:rPr>
                <w:b/>
                <w:i/>
              </w:rPr>
            </w:pPr>
          </w:p>
        </w:tc>
        <w:tc>
          <w:tcPr>
            <w:tcW w:w="4677" w:type="dxa"/>
            <w:gridSpan w:val="8"/>
            <w:tcBorders>
              <w:bottom w:val="single" w:sz="4" w:space="0" w:color="auto"/>
            </w:tcBorders>
          </w:tcPr>
          <w:p w14:paraId="509A8A10" w14:textId="77777777" w:rsidR="001E41F3" w:rsidRPr="002A017B" w:rsidRDefault="001E41F3">
            <w:pPr>
              <w:pStyle w:val="CRCoverPage"/>
              <w:spacing w:after="0"/>
              <w:ind w:left="383" w:hanging="383"/>
              <w:rPr>
                <w:i/>
                <w:sz w:val="18"/>
              </w:rPr>
            </w:pPr>
            <w:r w:rsidRPr="002A017B">
              <w:rPr>
                <w:i/>
                <w:sz w:val="18"/>
              </w:rPr>
              <w:t xml:space="preserve">Use </w:t>
            </w:r>
            <w:r w:rsidRPr="002A017B">
              <w:rPr>
                <w:i/>
                <w:sz w:val="18"/>
                <w:u w:val="single"/>
              </w:rPr>
              <w:t>one</w:t>
            </w:r>
            <w:r w:rsidRPr="002A017B">
              <w:rPr>
                <w:i/>
                <w:sz w:val="18"/>
              </w:rPr>
              <w:t xml:space="preserve"> of the following categories:</w:t>
            </w:r>
            <w:r w:rsidRPr="002A017B">
              <w:rPr>
                <w:b/>
                <w:i/>
                <w:sz w:val="18"/>
              </w:rPr>
              <w:br/>
              <w:t>F</w:t>
            </w:r>
            <w:r w:rsidRPr="002A017B">
              <w:rPr>
                <w:i/>
                <w:sz w:val="18"/>
              </w:rPr>
              <w:t xml:space="preserve">  (correction)</w:t>
            </w:r>
            <w:r w:rsidRPr="002A017B">
              <w:rPr>
                <w:i/>
                <w:sz w:val="18"/>
              </w:rPr>
              <w:br/>
            </w:r>
            <w:r w:rsidRPr="002A017B">
              <w:rPr>
                <w:b/>
                <w:i/>
                <w:sz w:val="18"/>
              </w:rPr>
              <w:t>A</w:t>
            </w:r>
            <w:r w:rsidRPr="002A017B">
              <w:rPr>
                <w:i/>
                <w:sz w:val="18"/>
              </w:rPr>
              <w:t xml:space="preserve">  (</w:t>
            </w:r>
            <w:r w:rsidR="00DE34CF" w:rsidRPr="002A017B">
              <w:rPr>
                <w:i/>
                <w:sz w:val="18"/>
              </w:rPr>
              <w:t xml:space="preserve">mirror </w:t>
            </w:r>
            <w:r w:rsidRPr="002A017B">
              <w:rPr>
                <w:i/>
                <w:sz w:val="18"/>
              </w:rPr>
              <w:t>correspond</w:t>
            </w:r>
            <w:r w:rsidR="00DE34CF" w:rsidRPr="002A017B">
              <w:rPr>
                <w:i/>
                <w:sz w:val="18"/>
              </w:rPr>
              <w:t xml:space="preserve">ing </w:t>
            </w:r>
            <w:r w:rsidRPr="002A017B">
              <w:rPr>
                <w:i/>
                <w:sz w:val="18"/>
              </w:rPr>
              <w:t xml:space="preserve">to a </w:t>
            </w:r>
            <w:r w:rsidR="00DE34CF" w:rsidRPr="002A017B">
              <w:rPr>
                <w:i/>
                <w:sz w:val="18"/>
              </w:rPr>
              <w:t xml:space="preserve">change </w:t>
            </w:r>
            <w:r w:rsidRPr="002A017B">
              <w:rPr>
                <w:i/>
                <w:sz w:val="18"/>
              </w:rPr>
              <w:t>in an earlier release)</w:t>
            </w:r>
            <w:r w:rsidRPr="002A017B">
              <w:rPr>
                <w:i/>
                <w:sz w:val="18"/>
              </w:rPr>
              <w:br/>
            </w:r>
            <w:r w:rsidRPr="002A017B">
              <w:rPr>
                <w:b/>
                <w:i/>
                <w:sz w:val="18"/>
              </w:rPr>
              <w:t>B</w:t>
            </w:r>
            <w:r w:rsidRPr="002A017B">
              <w:rPr>
                <w:i/>
                <w:sz w:val="18"/>
              </w:rPr>
              <w:t xml:space="preserve">  (addition of feature), </w:t>
            </w:r>
            <w:r w:rsidRPr="002A017B">
              <w:rPr>
                <w:i/>
                <w:sz w:val="18"/>
              </w:rPr>
              <w:br/>
            </w:r>
            <w:r w:rsidRPr="002A017B">
              <w:rPr>
                <w:b/>
                <w:i/>
                <w:sz w:val="18"/>
              </w:rPr>
              <w:t>C</w:t>
            </w:r>
            <w:r w:rsidRPr="002A017B">
              <w:rPr>
                <w:i/>
                <w:sz w:val="18"/>
              </w:rPr>
              <w:t xml:space="preserve">  (functional modification of feature)</w:t>
            </w:r>
            <w:r w:rsidRPr="002A017B">
              <w:rPr>
                <w:i/>
                <w:sz w:val="18"/>
              </w:rPr>
              <w:br/>
            </w:r>
            <w:r w:rsidRPr="002A017B">
              <w:rPr>
                <w:b/>
                <w:i/>
                <w:sz w:val="18"/>
              </w:rPr>
              <w:t>D</w:t>
            </w:r>
            <w:r w:rsidRPr="002A017B">
              <w:rPr>
                <w:i/>
                <w:sz w:val="18"/>
              </w:rPr>
              <w:t xml:space="preserve">  (editorial modification)</w:t>
            </w:r>
          </w:p>
          <w:p w14:paraId="53AF7608" w14:textId="77777777" w:rsidR="001E41F3" w:rsidRPr="002A017B" w:rsidRDefault="001E41F3">
            <w:pPr>
              <w:pStyle w:val="CRCoverPage"/>
            </w:pPr>
            <w:r w:rsidRPr="002A017B">
              <w:rPr>
                <w:sz w:val="18"/>
              </w:rPr>
              <w:t>Detailed explanations of the above categories can</w:t>
            </w:r>
            <w:r w:rsidRPr="002A017B">
              <w:rPr>
                <w:sz w:val="18"/>
              </w:rPr>
              <w:br/>
              <w:t xml:space="preserve">be found in 3GPP </w:t>
            </w:r>
            <w:hyperlink r:id="rId15" w:history="1">
              <w:r w:rsidRPr="002A017B">
                <w:rPr>
                  <w:rStyle w:val="Hyperlink"/>
                  <w:sz w:val="18"/>
                </w:rPr>
                <w:t>TR 21.900</w:t>
              </w:r>
            </w:hyperlink>
            <w:r w:rsidRPr="002A017B">
              <w:rPr>
                <w:sz w:val="18"/>
              </w:rPr>
              <w:t>.</w:t>
            </w:r>
          </w:p>
        </w:tc>
        <w:tc>
          <w:tcPr>
            <w:tcW w:w="3120" w:type="dxa"/>
            <w:gridSpan w:val="2"/>
            <w:tcBorders>
              <w:bottom w:val="single" w:sz="4" w:space="0" w:color="auto"/>
              <w:right w:val="single" w:sz="4" w:space="0" w:color="auto"/>
            </w:tcBorders>
          </w:tcPr>
          <w:p w14:paraId="0D4FF22B" w14:textId="77777777" w:rsidR="000C038A" w:rsidRPr="002A017B" w:rsidRDefault="001E41F3" w:rsidP="00BD6BB8">
            <w:pPr>
              <w:pStyle w:val="CRCoverPage"/>
              <w:tabs>
                <w:tab w:val="left" w:pos="950"/>
              </w:tabs>
              <w:spacing w:after="0"/>
              <w:ind w:left="241" w:hanging="241"/>
              <w:rPr>
                <w:i/>
                <w:sz w:val="18"/>
              </w:rPr>
            </w:pPr>
            <w:r w:rsidRPr="002A017B">
              <w:rPr>
                <w:i/>
                <w:sz w:val="18"/>
              </w:rPr>
              <w:t xml:space="preserve">Use </w:t>
            </w:r>
            <w:r w:rsidRPr="002A017B">
              <w:rPr>
                <w:i/>
                <w:sz w:val="18"/>
                <w:u w:val="single"/>
              </w:rPr>
              <w:t>one</w:t>
            </w:r>
            <w:r w:rsidRPr="002A017B">
              <w:rPr>
                <w:i/>
                <w:sz w:val="18"/>
              </w:rPr>
              <w:t xml:space="preserve"> of the following releases:</w:t>
            </w:r>
            <w:r w:rsidRPr="002A017B">
              <w:rPr>
                <w:i/>
                <w:sz w:val="18"/>
              </w:rPr>
              <w:br/>
              <w:t>Rel-8</w:t>
            </w:r>
            <w:r w:rsidRPr="002A017B">
              <w:rPr>
                <w:i/>
                <w:sz w:val="18"/>
              </w:rPr>
              <w:tab/>
              <w:t>(Release 8)</w:t>
            </w:r>
            <w:r w:rsidR="007C2097" w:rsidRPr="002A017B">
              <w:rPr>
                <w:i/>
                <w:sz w:val="18"/>
              </w:rPr>
              <w:br/>
              <w:t>Rel-9</w:t>
            </w:r>
            <w:r w:rsidR="007C2097" w:rsidRPr="002A017B">
              <w:rPr>
                <w:i/>
                <w:sz w:val="18"/>
              </w:rPr>
              <w:tab/>
              <w:t>(Release 9)</w:t>
            </w:r>
            <w:r w:rsidR="009777D9" w:rsidRPr="002A017B">
              <w:rPr>
                <w:i/>
                <w:sz w:val="18"/>
              </w:rPr>
              <w:br/>
              <w:t>Rel-10</w:t>
            </w:r>
            <w:r w:rsidR="009777D9" w:rsidRPr="002A017B">
              <w:rPr>
                <w:i/>
                <w:sz w:val="18"/>
              </w:rPr>
              <w:tab/>
              <w:t>(Release 10)</w:t>
            </w:r>
            <w:r w:rsidR="000C038A" w:rsidRPr="002A017B">
              <w:rPr>
                <w:i/>
                <w:sz w:val="18"/>
              </w:rPr>
              <w:br/>
              <w:t>Rel-11</w:t>
            </w:r>
            <w:r w:rsidR="000C038A" w:rsidRPr="002A017B">
              <w:rPr>
                <w:i/>
                <w:sz w:val="18"/>
              </w:rPr>
              <w:tab/>
              <w:t>(Release 11)</w:t>
            </w:r>
            <w:r w:rsidR="000C038A" w:rsidRPr="002A017B">
              <w:rPr>
                <w:i/>
                <w:sz w:val="18"/>
              </w:rPr>
              <w:br/>
              <w:t>Rel-12</w:t>
            </w:r>
            <w:r w:rsidR="000C038A" w:rsidRPr="002A017B">
              <w:rPr>
                <w:i/>
                <w:sz w:val="18"/>
              </w:rPr>
              <w:tab/>
              <w:t>(Release 12)</w:t>
            </w:r>
            <w:r w:rsidR="0051580D" w:rsidRPr="002A017B">
              <w:rPr>
                <w:i/>
                <w:sz w:val="18"/>
              </w:rPr>
              <w:br/>
            </w:r>
            <w:bookmarkStart w:id="2" w:name="OLE_LINK1"/>
            <w:r w:rsidR="0051580D" w:rsidRPr="002A017B">
              <w:rPr>
                <w:i/>
                <w:sz w:val="18"/>
              </w:rPr>
              <w:t>Rel-13</w:t>
            </w:r>
            <w:r w:rsidR="0051580D" w:rsidRPr="002A017B">
              <w:rPr>
                <w:i/>
                <w:sz w:val="18"/>
              </w:rPr>
              <w:tab/>
              <w:t>(Release 13)</w:t>
            </w:r>
            <w:bookmarkEnd w:id="2"/>
            <w:r w:rsidR="00BD6BB8" w:rsidRPr="002A017B">
              <w:rPr>
                <w:i/>
                <w:sz w:val="18"/>
              </w:rPr>
              <w:br/>
              <w:t>Rel-14</w:t>
            </w:r>
            <w:r w:rsidR="00BD6BB8" w:rsidRPr="002A017B">
              <w:rPr>
                <w:i/>
                <w:sz w:val="18"/>
              </w:rPr>
              <w:tab/>
              <w:t>(Release 14)</w:t>
            </w:r>
            <w:r w:rsidR="00E34898" w:rsidRPr="002A017B">
              <w:rPr>
                <w:i/>
                <w:sz w:val="18"/>
              </w:rPr>
              <w:br/>
              <w:t>Rel-15</w:t>
            </w:r>
            <w:r w:rsidR="00E34898" w:rsidRPr="002A017B">
              <w:rPr>
                <w:i/>
                <w:sz w:val="18"/>
              </w:rPr>
              <w:tab/>
              <w:t>(Release 15)</w:t>
            </w:r>
            <w:r w:rsidR="00E34898" w:rsidRPr="002A017B">
              <w:rPr>
                <w:i/>
                <w:sz w:val="18"/>
              </w:rPr>
              <w:br/>
              <w:t>Rel-16</w:t>
            </w:r>
            <w:r w:rsidR="00E34898" w:rsidRPr="002A017B">
              <w:rPr>
                <w:i/>
                <w:sz w:val="18"/>
              </w:rPr>
              <w:tab/>
              <w:t>(Release 16)</w:t>
            </w:r>
          </w:p>
        </w:tc>
      </w:tr>
      <w:tr w:rsidR="001E41F3" w:rsidRPr="002A017B" w14:paraId="55991729" w14:textId="77777777" w:rsidTr="00547111">
        <w:tc>
          <w:tcPr>
            <w:tcW w:w="1843" w:type="dxa"/>
          </w:tcPr>
          <w:p w14:paraId="4E9ED304" w14:textId="77777777" w:rsidR="001E41F3" w:rsidRPr="002A017B" w:rsidRDefault="001E41F3">
            <w:pPr>
              <w:pStyle w:val="CRCoverPage"/>
              <w:spacing w:after="0"/>
              <w:rPr>
                <w:b/>
                <w:i/>
                <w:sz w:val="8"/>
                <w:szCs w:val="8"/>
              </w:rPr>
            </w:pPr>
          </w:p>
        </w:tc>
        <w:tc>
          <w:tcPr>
            <w:tcW w:w="7797" w:type="dxa"/>
            <w:gridSpan w:val="10"/>
          </w:tcPr>
          <w:p w14:paraId="3E120D68" w14:textId="77777777" w:rsidR="001E41F3" w:rsidRPr="002A017B" w:rsidRDefault="001E41F3">
            <w:pPr>
              <w:pStyle w:val="CRCoverPage"/>
              <w:spacing w:after="0"/>
              <w:rPr>
                <w:sz w:val="8"/>
                <w:szCs w:val="8"/>
              </w:rPr>
            </w:pPr>
          </w:p>
        </w:tc>
      </w:tr>
      <w:tr w:rsidR="001E41F3" w:rsidRPr="002A017B" w14:paraId="187F3F77" w14:textId="77777777" w:rsidTr="00547111">
        <w:tc>
          <w:tcPr>
            <w:tcW w:w="2694" w:type="dxa"/>
            <w:gridSpan w:val="2"/>
            <w:tcBorders>
              <w:top w:val="single" w:sz="4" w:space="0" w:color="auto"/>
              <w:left w:val="single" w:sz="4" w:space="0" w:color="auto"/>
            </w:tcBorders>
          </w:tcPr>
          <w:p w14:paraId="6D1A6B90" w14:textId="77777777" w:rsidR="001E41F3" w:rsidRPr="002A017B" w:rsidRDefault="001E41F3">
            <w:pPr>
              <w:pStyle w:val="CRCoverPage"/>
              <w:tabs>
                <w:tab w:val="right" w:pos="2184"/>
              </w:tabs>
              <w:spacing w:after="0"/>
              <w:rPr>
                <w:b/>
                <w:i/>
              </w:rPr>
            </w:pPr>
            <w:r w:rsidRPr="002A017B">
              <w:rPr>
                <w:b/>
                <w:i/>
              </w:rPr>
              <w:t>Reason for change:</w:t>
            </w:r>
          </w:p>
        </w:tc>
        <w:tc>
          <w:tcPr>
            <w:tcW w:w="6946" w:type="dxa"/>
            <w:gridSpan w:val="9"/>
            <w:tcBorders>
              <w:top w:val="single" w:sz="4" w:space="0" w:color="auto"/>
              <w:right w:val="single" w:sz="4" w:space="0" w:color="auto"/>
            </w:tcBorders>
            <w:shd w:val="pct30" w:color="FFFF00" w:fill="auto"/>
          </w:tcPr>
          <w:p w14:paraId="3CF9F72E" w14:textId="77777777" w:rsidR="001E41F3" w:rsidRDefault="00DA5FA1">
            <w:pPr>
              <w:pStyle w:val="CRCoverPage"/>
              <w:spacing w:after="0"/>
              <w:ind w:left="100"/>
            </w:pPr>
            <w:r>
              <w:t xml:space="preserve">Currently the SMF behaviour in terms of URLLC PDU session is captured in the middle of </w:t>
            </w:r>
            <w:r w:rsidR="00E163ED">
              <w:t>paragraphs about UE behaviour regarding the always-on PDU session.</w:t>
            </w:r>
          </w:p>
          <w:p w14:paraId="13063492" w14:textId="77777777" w:rsidR="00E163ED" w:rsidRDefault="00E163ED">
            <w:pPr>
              <w:pStyle w:val="CRCoverPage"/>
              <w:spacing w:after="0"/>
              <w:ind w:left="100"/>
            </w:pPr>
          </w:p>
          <w:p w14:paraId="299D7431" w14:textId="79F05502" w:rsidR="00E163ED" w:rsidRPr="002A017B" w:rsidRDefault="00E163ED">
            <w:pPr>
              <w:pStyle w:val="CRCoverPage"/>
              <w:spacing w:after="0"/>
              <w:ind w:left="100"/>
            </w:pPr>
            <w:r>
              <w:t>The description in the network-requested PDU session modification should be OK.</w:t>
            </w:r>
          </w:p>
        </w:tc>
      </w:tr>
      <w:tr w:rsidR="001E41F3" w:rsidRPr="002A017B" w14:paraId="41814BC9" w14:textId="77777777" w:rsidTr="00547111">
        <w:tc>
          <w:tcPr>
            <w:tcW w:w="2694" w:type="dxa"/>
            <w:gridSpan w:val="2"/>
            <w:tcBorders>
              <w:left w:val="single" w:sz="4" w:space="0" w:color="auto"/>
            </w:tcBorders>
          </w:tcPr>
          <w:p w14:paraId="64B26C87" w14:textId="77777777" w:rsidR="001E41F3" w:rsidRPr="002A017B" w:rsidRDefault="001E41F3">
            <w:pPr>
              <w:pStyle w:val="CRCoverPage"/>
              <w:spacing w:after="0"/>
              <w:rPr>
                <w:b/>
                <w:i/>
                <w:sz w:val="8"/>
                <w:szCs w:val="8"/>
              </w:rPr>
            </w:pPr>
          </w:p>
        </w:tc>
        <w:tc>
          <w:tcPr>
            <w:tcW w:w="6946" w:type="dxa"/>
            <w:gridSpan w:val="9"/>
            <w:tcBorders>
              <w:right w:val="single" w:sz="4" w:space="0" w:color="auto"/>
            </w:tcBorders>
          </w:tcPr>
          <w:p w14:paraId="2BFA6F01" w14:textId="77777777" w:rsidR="001E41F3" w:rsidRPr="002A017B" w:rsidRDefault="001E41F3">
            <w:pPr>
              <w:pStyle w:val="CRCoverPage"/>
              <w:spacing w:after="0"/>
              <w:rPr>
                <w:sz w:val="8"/>
                <w:szCs w:val="8"/>
              </w:rPr>
            </w:pPr>
          </w:p>
        </w:tc>
      </w:tr>
      <w:tr w:rsidR="001E41F3" w:rsidRPr="002A017B" w14:paraId="640D778A" w14:textId="77777777" w:rsidTr="00547111">
        <w:tc>
          <w:tcPr>
            <w:tcW w:w="2694" w:type="dxa"/>
            <w:gridSpan w:val="2"/>
            <w:tcBorders>
              <w:left w:val="single" w:sz="4" w:space="0" w:color="auto"/>
            </w:tcBorders>
          </w:tcPr>
          <w:p w14:paraId="1845305E" w14:textId="77777777" w:rsidR="001E41F3" w:rsidRPr="002A017B" w:rsidRDefault="001E41F3">
            <w:pPr>
              <w:pStyle w:val="CRCoverPage"/>
              <w:tabs>
                <w:tab w:val="right" w:pos="2184"/>
              </w:tabs>
              <w:spacing w:after="0"/>
              <w:rPr>
                <w:b/>
                <w:i/>
              </w:rPr>
            </w:pPr>
            <w:r w:rsidRPr="002A017B">
              <w:rPr>
                <w:b/>
                <w:i/>
              </w:rPr>
              <w:t>Summary of change</w:t>
            </w:r>
            <w:r w:rsidR="0051580D" w:rsidRPr="002A017B">
              <w:rPr>
                <w:b/>
                <w:i/>
              </w:rPr>
              <w:t>:</w:t>
            </w:r>
          </w:p>
        </w:tc>
        <w:tc>
          <w:tcPr>
            <w:tcW w:w="6946" w:type="dxa"/>
            <w:gridSpan w:val="9"/>
            <w:tcBorders>
              <w:right w:val="single" w:sz="4" w:space="0" w:color="auto"/>
            </w:tcBorders>
            <w:shd w:val="pct30" w:color="FFFF00" w:fill="auto"/>
          </w:tcPr>
          <w:p w14:paraId="315D5187" w14:textId="1AC5A632" w:rsidR="001E41F3" w:rsidRPr="002A017B" w:rsidRDefault="00E163ED">
            <w:pPr>
              <w:pStyle w:val="CRCoverPage"/>
              <w:spacing w:after="0"/>
              <w:ind w:left="100"/>
            </w:pPr>
            <w:r>
              <w:t xml:space="preserve">The SMF behaviour in terms of setting </w:t>
            </w:r>
            <w:r w:rsidRPr="00E163ED">
              <w:t>the Always-on PDU session indication IE in the PDU SESSION ESTABLISHMENT ACCEPT message</w:t>
            </w:r>
            <w:r>
              <w:t xml:space="preserve"> now takes into account the URLLC aspect.</w:t>
            </w:r>
          </w:p>
        </w:tc>
      </w:tr>
      <w:tr w:rsidR="001E41F3" w:rsidRPr="002A017B" w14:paraId="360C191C" w14:textId="77777777" w:rsidTr="00547111">
        <w:tc>
          <w:tcPr>
            <w:tcW w:w="2694" w:type="dxa"/>
            <w:gridSpan w:val="2"/>
            <w:tcBorders>
              <w:left w:val="single" w:sz="4" w:space="0" w:color="auto"/>
            </w:tcBorders>
          </w:tcPr>
          <w:p w14:paraId="73AFDE9E" w14:textId="77777777" w:rsidR="001E41F3" w:rsidRPr="002A017B" w:rsidRDefault="001E41F3">
            <w:pPr>
              <w:pStyle w:val="CRCoverPage"/>
              <w:spacing w:after="0"/>
              <w:rPr>
                <w:b/>
                <w:i/>
                <w:sz w:val="8"/>
                <w:szCs w:val="8"/>
              </w:rPr>
            </w:pPr>
          </w:p>
        </w:tc>
        <w:tc>
          <w:tcPr>
            <w:tcW w:w="6946" w:type="dxa"/>
            <w:gridSpan w:val="9"/>
            <w:tcBorders>
              <w:right w:val="single" w:sz="4" w:space="0" w:color="auto"/>
            </w:tcBorders>
          </w:tcPr>
          <w:p w14:paraId="3CFC4C68" w14:textId="77777777" w:rsidR="001E41F3" w:rsidRPr="002A017B" w:rsidRDefault="001E41F3">
            <w:pPr>
              <w:pStyle w:val="CRCoverPage"/>
              <w:spacing w:after="0"/>
              <w:rPr>
                <w:sz w:val="8"/>
                <w:szCs w:val="8"/>
              </w:rPr>
            </w:pPr>
          </w:p>
        </w:tc>
      </w:tr>
      <w:tr w:rsidR="001E41F3" w:rsidRPr="002A017B" w14:paraId="27331235" w14:textId="77777777" w:rsidTr="00547111">
        <w:tc>
          <w:tcPr>
            <w:tcW w:w="2694" w:type="dxa"/>
            <w:gridSpan w:val="2"/>
            <w:tcBorders>
              <w:left w:val="single" w:sz="4" w:space="0" w:color="auto"/>
              <w:bottom w:val="single" w:sz="4" w:space="0" w:color="auto"/>
            </w:tcBorders>
          </w:tcPr>
          <w:p w14:paraId="092C0D29" w14:textId="77777777" w:rsidR="001E41F3" w:rsidRPr="002A017B" w:rsidRDefault="001E41F3">
            <w:pPr>
              <w:pStyle w:val="CRCoverPage"/>
              <w:tabs>
                <w:tab w:val="right" w:pos="2184"/>
              </w:tabs>
              <w:spacing w:after="0"/>
              <w:rPr>
                <w:b/>
                <w:i/>
              </w:rPr>
            </w:pPr>
            <w:r w:rsidRPr="002A017B">
              <w:rPr>
                <w:b/>
                <w:i/>
              </w:rPr>
              <w:t>Consequences if not approved:</w:t>
            </w:r>
          </w:p>
        </w:tc>
        <w:tc>
          <w:tcPr>
            <w:tcW w:w="6946" w:type="dxa"/>
            <w:gridSpan w:val="9"/>
            <w:tcBorders>
              <w:bottom w:val="single" w:sz="4" w:space="0" w:color="auto"/>
              <w:right w:val="single" w:sz="4" w:space="0" w:color="auto"/>
            </w:tcBorders>
            <w:shd w:val="pct30" w:color="FFFF00" w:fill="auto"/>
          </w:tcPr>
          <w:p w14:paraId="7A018408" w14:textId="40AE773E" w:rsidR="001E41F3" w:rsidRPr="002A017B" w:rsidRDefault="00E163ED">
            <w:pPr>
              <w:pStyle w:val="CRCoverPage"/>
              <w:spacing w:after="0"/>
              <w:ind w:left="100"/>
            </w:pPr>
            <w:r>
              <w:t>Disordered and inconsistent specification</w:t>
            </w:r>
          </w:p>
        </w:tc>
      </w:tr>
      <w:tr w:rsidR="001E41F3" w:rsidRPr="002A017B" w14:paraId="04A376BB" w14:textId="77777777" w:rsidTr="00547111">
        <w:tc>
          <w:tcPr>
            <w:tcW w:w="2694" w:type="dxa"/>
            <w:gridSpan w:val="2"/>
          </w:tcPr>
          <w:p w14:paraId="6D4E32EC" w14:textId="77777777" w:rsidR="001E41F3" w:rsidRPr="002A017B" w:rsidRDefault="001E41F3">
            <w:pPr>
              <w:pStyle w:val="CRCoverPage"/>
              <w:spacing w:after="0"/>
              <w:rPr>
                <w:b/>
                <w:i/>
                <w:sz w:val="8"/>
                <w:szCs w:val="8"/>
              </w:rPr>
            </w:pPr>
          </w:p>
        </w:tc>
        <w:tc>
          <w:tcPr>
            <w:tcW w:w="6946" w:type="dxa"/>
            <w:gridSpan w:val="9"/>
          </w:tcPr>
          <w:p w14:paraId="6C04865C" w14:textId="77777777" w:rsidR="001E41F3" w:rsidRPr="002A017B" w:rsidRDefault="001E41F3">
            <w:pPr>
              <w:pStyle w:val="CRCoverPage"/>
              <w:spacing w:after="0"/>
              <w:rPr>
                <w:sz w:val="8"/>
                <w:szCs w:val="8"/>
              </w:rPr>
            </w:pPr>
          </w:p>
        </w:tc>
      </w:tr>
      <w:tr w:rsidR="001E41F3" w:rsidRPr="002A017B" w14:paraId="02663930" w14:textId="77777777" w:rsidTr="00547111">
        <w:tc>
          <w:tcPr>
            <w:tcW w:w="2694" w:type="dxa"/>
            <w:gridSpan w:val="2"/>
            <w:tcBorders>
              <w:top w:val="single" w:sz="4" w:space="0" w:color="auto"/>
              <w:left w:val="single" w:sz="4" w:space="0" w:color="auto"/>
            </w:tcBorders>
          </w:tcPr>
          <w:p w14:paraId="0E0E886D" w14:textId="77777777" w:rsidR="001E41F3" w:rsidRPr="002A017B" w:rsidRDefault="001E41F3">
            <w:pPr>
              <w:pStyle w:val="CRCoverPage"/>
              <w:tabs>
                <w:tab w:val="right" w:pos="2184"/>
              </w:tabs>
              <w:spacing w:after="0"/>
              <w:rPr>
                <w:b/>
                <w:i/>
              </w:rPr>
            </w:pPr>
            <w:r w:rsidRPr="002A017B">
              <w:rPr>
                <w:b/>
                <w:i/>
              </w:rPr>
              <w:t>Clauses affected:</w:t>
            </w:r>
          </w:p>
        </w:tc>
        <w:tc>
          <w:tcPr>
            <w:tcW w:w="6946" w:type="dxa"/>
            <w:gridSpan w:val="9"/>
            <w:tcBorders>
              <w:top w:val="single" w:sz="4" w:space="0" w:color="auto"/>
              <w:right w:val="single" w:sz="4" w:space="0" w:color="auto"/>
            </w:tcBorders>
            <w:shd w:val="pct30" w:color="FFFF00" w:fill="auto"/>
          </w:tcPr>
          <w:p w14:paraId="5E9482AE" w14:textId="3D1B2BA1" w:rsidR="001E41F3" w:rsidRPr="002A017B" w:rsidRDefault="00E163ED">
            <w:pPr>
              <w:pStyle w:val="CRCoverPage"/>
              <w:spacing w:after="0"/>
              <w:ind w:left="100"/>
            </w:pPr>
            <w:r>
              <w:t>6.4.1.3</w:t>
            </w:r>
          </w:p>
        </w:tc>
      </w:tr>
      <w:tr w:rsidR="001E41F3" w:rsidRPr="002A017B" w14:paraId="1A890EEE" w14:textId="77777777" w:rsidTr="00547111">
        <w:tc>
          <w:tcPr>
            <w:tcW w:w="2694" w:type="dxa"/>
            <w:gridSpan w:val="2"/>
            <w:tcBorders>
              <w:left w:val="single" w:sz="4" w:space="0" w:color="auto"/>
            </w:tcBorders>
          </w:tcPr>
          <w:p w14:paraId="26AC9019" w14:textId="77777777" w:rsidR="001E41F3" w:rsidRPr="002A017B" w:rsidRDefault="001E41F3">
            <w:pPr>
              <w:pStyle w:val="CRCoverPage"/>
              <w:spacing w:after="0"/>
              <w:rPr>
                <w:b/>
                <w:i/>
                <w:sz w:val="8"/>
                <w:szCs w:val="8"/>
              </w:rPr>
            </w:pPr>
          </w:p>
        </w:tc>
        <w:tc>
          <w:tcPr>
            <w:tcW w:w="6946" w:type="dxa"/>
            <w:gridSpan w:val="9"/>
            <w:tcBorders>
              <w:right w:val="single" w:sz="4" w:space="0" w:color="auto"/>
            </w:tcBorders>
          </w:tcPr>
          <w:p w14:paraId="4520E8A0" w14:textId="77777777" w:rsidR="001E41F3" w:rsidRPr="002A017B" w:rsidRDefault="001E41F3">
            <w:pPr>
              <w:pStyle w:val="CRCoverPage"/>
              <w:spacing w:after="0"/>
              <w:rPr>
                <w:sz w:val="8"/>
                <w:szCs w:val="8"/>
              </w:rPr>
            </w:pPr>
          </w:p>
        </w:tc>
      </w:tr>
      <w:tr w:rsidR="001E41F3" w:rsidRPr="002A017B" w14:paraId="5D27D87D" w14:textId="77777777" w:rsidTr="00547111">
        <w:tc>
          <w:tcPr>
            <w:tcW w:w="2694" w:type="dxa"/>
            <w:gridSpan w:val="2"/>
            <w:tcBorders>
              <w:left w:val="single" w:sz="4" w:space="0" w:color="auto"/>
            </w:tcBorders>
          </w:tcPr>
          <w:p w14:paraId="170E7AE8" w14:textId="77777777" w:rsidR="001E41F3" w:rsidRPr="002A017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DE3D6" w14:textId="77777777" w:rsidR="001E41F3" w:rsidRPr="002A017B" w:rsidRDefault="001E41F3">
            <w:pPr>
              <w:pStyle w:val="CRCoverPage"/>
              <w:spacing w:after="0"/>
              <w:jc w:val="center"/>
              <w:rPr>
                <w:b/>
                <w:caps/>
              </w:rPr>
            </w:pPr>
            <w:r w:rsidRPr="002A017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6A3C24" w14:textId="77777777" w:rsidR="001E41F3" w:rsidRPr="002A017B" w:rsidRDefault="001E41F3">
            <w:pPr>
              <w:pStyle w:val="CRCoverPage"/>
              <w:spacing w:after="0"/>
              <w:jc w:val="center"/>
              <w:rPr>
                <w:b/>
                <w:caps/>
              </w:rPr>
            </w:pPr>
            <w:r w:rsidRPr="002A017B">
              <w:rPr>
                <w:b/>
                <w:caps/>
              </w:rPr>
              <w:t>N</w:t>
            </w:r>
          </w:p>
        </w:tc>
        <w:tc>
          <w:tcPr>
            <w:tcW w:w="2977" w:type="dxa"/>
            <w:gridSpan w:val="4"/>
          </w:tcPr>
          <w:p w14:paraId="15922226" w14:textId="77777777" w:rsidR="001E41F3" w:rsidRPr="002A017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2234C2F4" w14:textId="77777777" w:rsidR="001E41F3" w:rsidRPr="002A017B" w:rsidRDefault="001E41F3">
            <w:pPr>
              <w:pStyle w:val="CRCoverPage"/>
              <w:spacing w:after="0"/>
              <w:ind w:left="99"/>
            </w:pPr>
          </w:p>
        </w:tc>
      </w:tr>
      <w:tr w:rsidR="001E41F3" w:rsidRPr="002A017B" w14:paraId="794B2FB1" w14:textId="77777777" w:rsidTr="00547111">
        <w:tc>
          <w:tcPr>
            <w:tcW w:w="2694" w:type="dxa"/>
            <w:gridSpan w:val="2"/>
            <w:tcBorders>
              <w:left w:val="single" w:sz="4" w:space="0" w:color="auto"/>
            </w:tcBorders>
          </w:tcPr>
          <w:p w14:paraId="5CA9290C" w14:textId="77777777" w:rsidR="001E41F3" w:rsidRPr="002A017B" w:rsidRDefault="001E41F3">
            <w:pPr>
              <w:pStyle w:val="CRCoverPage"/>
              <w:tabs>
                <w:tab w:val="right" w:pos="2184"/>
              </w:tabs>
              <w:spacing w:after="0"/>
              <w:rPr>
                <w:b/>
                <w:i/>
              </w:rPr>
            </w:pPr>
            <w:r w:rsidRPr="002A017B">
              <w:rPr>
                <w:b/>
                <w:i/>
              </w:rPr>
              <w:t>Other specs</w:t>
            </w:r>
          </w:p>
        </w:tc>
        <w:tc>
          <w:tcPr>
            <w:tcW w:w="284" w:type="dxa"/>
            <w:tcBorders>
              <w:top w:val="single" w:sz="4" w:space="0" w:color="auto"/>
              <w:left w:val="single" w:sz="4" w:space="0" w:color="auto"/>
              <w:bottom w:val="single" w:sz="4" w:space="0" w:color="auto"/>
            </w:tcBorders>
            <w:shd w:val="pct25" w:color="FFFF00" w:fill="auto"/>
          </w:tcPr>
          <w:p w14:paraId="609891F1" w14:textId="77777777" w:rsidR="001E41F3" w:rsidRPr="002A017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3A98F" w14:textId="77777777" w:rsidR="001E41F3" w:rsidRPr="002A017B" w:rsidRDefault="004E1669">
            <w:pPr>
              <w:pStyle w:val="CRCoverPage"/>
              <w:spacing w:after="0"/>
              <w:jc w:val="center"/>
              <w:rPr>
                <w:b/>
                <w:caps/>
              </w:rPr>
            </w:pPr>
            <w:r w:rsidRPr="002A017B">
              <w:rPr>
                <w:b/>
                <w:caps/>
              </w:rPr>
              <w:t>X</w:t>
            </w:r>
          </w:p>
        </w:tc>
        <w:tc>
          <w:tcPr>
            <w:tcW w:w="2977" w:type="dxa"/>
            <w:gridSpan w:val="4"/>
          </w:tcPr>
          <w:p w14:paraId="6B2CB913" w14:textId="77777777" w:rsidR="001E41F3" w:rsidRPr="002A017B" w:rsidRDefault="001E41F3">
            <w:pPr>
              <w:pStyle w:val="CRCoverPage"/>
              <w:tabs>
                <w:tab w:val="right" w:pos="2893"/>
              </w:tabs>
              <w:spacing w:after="0"/>
            </w:pPr>
            <w:r w:rsidRPr="002A017B">
              <w:t xml:space="preserve"> Other core specifications</w:t>
            </w:r>
            <w:r w:rsidRPr="002A017B">
              <w:tab/>
            </w:r>
          </w:p>
        </w:tc>
        <w:tc>
          <w:tcPr>
            <w:tcW w:w="3401" w:type="dxa"/>
            <w:gridSpan w:val="3"/>
            <w:tcBorders>
              <w:right w:val="single" w:sz="4" w:space="0" w:color="auto"/>
            </w:tcBorders>
            <w:shd w:val="pct30" w:color="FFFF00" w:fill="auto"/>
          </w:tcPr>
          <w:p w14:paraId="2DC4FDD9" w14:textId="77777777" w:rsidR="001E41F3" w:rsidRPr="002A017B" w:rsidRDefault="00145D43">
            <w:pPr>
              <w:pStyle w:val="CRCoverPage"/>
              <w:spacing w:after="0"/>
              <w:ind w:left="99"/>
            </w:pPr>
            <w:r w:rsidRPr="002A017B">
              <w:t xml:space="preserve">TS/TR ... CR ... </w:t>
            </w:r>
          </w:p>
        </w:tc>
      </w:tr>
      <w:tr w:rsidR="001E41F3" w:rsidRPr="002A017B" w14:paraId="2E16455B" w14:textId="77777777" w:rsidTr="00547111">
        <w:tc>
          <w:tcPr>
            <w:tcW w:w="2694" w:type="dxa"/>
            <w:gridSpan w:val="2"/>
            <w:tcBorders>
              <w:left w:val="single" w:sz="4" w:space="0" w:color="auto"/>
            </w:tcBorders>
          </w:tcPr>
          <w:p w14:paraId="54718C8A" w14:textId="77777777" w:rsidR="001E41F3" w:rsidRPr="002A017B" w:rsidRDefault="001E41F3">
            <w:pPr>
              <w:pStyle w:val="CRCoverPage"/>
              <w:spacing w:after="0"/>
              <w:rPr>
                <w:b/>
                <w:i/>
              </w:rPr>
            </w:pPr>
            <w:r w:rsidRPr="002A017B">
              <w:rPr>
                <w:b/>
                <w:i/>
              </w:rPr>
              <w:t>affected:</w:t>
            </w:r>
          </w:p>
        </w:tc>
        <w:tc>
          <w:tcPr>
            <w:tcW w:w="284" w:type="dxa"/>
            <w:tcBorders>
              <w:top w:val="single" w:sz="4" w:space="0" w:color="auto"/>
              <w:left w:val="single" w:sz="4" w:space="0" w:color="auto"/>
              <w:bottom w:val="single" w:sz="4" w:space="0" w:color="auto"/>
            </w:tcBorders>
            <w:shd w:val="pct25" w:color="FFFF00" w:fill="auto"/>
          </w:tcPr>
          <w:p w14:paraId="2329720F" w14:textId="77777777" w:rsidR="001E41F3" w:rsidRPr="002A017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D2" w14:textId="77777777" w:rsidR="001E41F3" w:rsidRPr="002A017B" w:rsidRDefault="004E1669">
            <w:pPr>
              <w:pStyle w:val="CRCoverPage"/>
              <w:spacing w:after="0"/>
              <w:jc w:val="center"/>
              <w:rPr>
                <w:b/>
                <w:caps/>
              </w:rPr>
            </w:pPr>
            <w:r w:rsidRPr="002A017B">
              <w:rPr>
                <w:b/>
                <w:caps/>
              </w:rPr>
              <w:t>X</w:t>
            </w:r>
          </w:p>
        </w:tc>
        <w:tc>
          <w:tcPr>
            <w:tcW w:w="2977" w:type="dxa"/>
            <w:gridSpan w:val="4"/>
          </w:tcPr>
          <w:p w14:paraId="6F9FA3D2" w14:textId="77777777" w:rsidR="001E41F3" w:rsidRPr="002A017B" w:rsidRDefault="001E41F3">
            <w:pPr>
              <w:pStyle w:val="CRCoverPage"/>
              <w:spacing w:after="0"/>
            </w:pPr>
            <w:r w:rsidRPr="002A017B">
              <w:t xml:space="preserve"> Test specifications</w:t>
            </w:r>
          </w:p>
        </w:tc>
        <w:tc>
          <w:tcPr>
            <w:tcW w:w="3401" w:type="dxa"/>
            <w:gridSpan w:val="3"/>
            <w:tcBorders>
              <w:right w:val="single" w:sz="4" w:space="0" w:color="auto"/>
            </w:tcBorders>
            <w:shd w:val="pct30" w:color="FFFF00" w:fill="auto"/>
          </w:tcPr>
          <w:p w14:paraId="5A5C9D95" w14:textId="77777777" w:rsidR="001E41F3" w:rsidRPr="002A017B" w:rsidRDefault="00145D43">
            <w:pPr>
              <w:pStyle w:val="CRCoverPage"/>
              <w:spacing w:after="0"/>
              <w:ind w:left="99"/>
            </w:pPr>
            <w:r w:rsidRPr="002A017B">
              <w:t xml:space="preserve">TS/TR ... CR ... </w:t>
            </w:r>
          </w:p>
        </w:tc>
      </w:tr>
      <w:tr w:rsidR="001E41F3" w:rsidRPr="002A017B" w14:paraId="3712E3FE" w14:textId="77777777" w:rsidTr="00547111">
        <w:tc>
          <w:tcPr>
            <w:tcW w:w="2694" w:type="dxa"/>
            <w:gridSpan w:val="2"/>
            <w:tcBorders>
              <w:left w:val="single" w:sz="4" w:space="0" w:color="auto"/>
            </w:tcBorders>
          </w:tcPr>
          <w:p w14:paraId="276F80F0" w14:textId="77777777" w:rsidR="001E41F3" w:rsidRPr="002A017B" w:rsidRDefault="00145D43">
            <w:pPr>
              <w:pStyle w:val="CRCoverPage"/>
              <w:spacing w:after="0"/>
              <w:rPr>
                <w:b/>
                <w:i/>
              </w:rPr>
            </w:pPr>
            <w:r w:rsidRPr="002A017B">
              <w:rPr>
                <w:b/>
                <w:i/>
              </w:rPr>
              <w:t xml:space="preserve">(show </w:t>
            </w:r>
            <w:r w:rsidR="00592D74" w:rsidRPr="002A017B">
              <w:rPr>
                <w:b/>
                <w:i/>
              </w:rPr>
              <w:t xml:space="preserve">related </w:t>
            </w:r>
            <w:r w:rsidRPr="002A017B">
              <w:rPr>
                <w:b/>
                <w:i/>
              </w:rPr>
              <w:t>CR</w:t>
            </w:r>
            <w:r w:rsidR="00592D74" w:rsidRPr="002A017B">
              <w:rPr>
                <w:b/>
                <w:i/>
              </w:rPr>
              <w:t>s</w:t>
            </w:r>
            <w:r w:rsidRPr="002A017B">
              <w:rPr>
                <w:b/>
                <w:i/>
              </w:rPr>
              <w:t>)</w:t>
            </w:r>
          </w:p>
        </w:tc>
        <w:tc>
          <w:tcPr>
            <w:tcW w:w="284" w:type="dxa"/>
            <w:tcBorders>
              <w:top w:val="single" w:sz="4" w:space="0" w:color="auto"/>
              <w:left w:val="single" w:sz="4" w:space="0" w:color="auto"/>
              <w:bottom w:val="single" w:sz="4" w:space="0" w:color="auto"/>
            </w:tcBorders>
            <w:shd w:val="pct25" w:color="FFFF00" w:fill="auto"/>
          </w:tcPr>
          <w:p w14:paraId="7BB23899" w14:textId="77777777" w:rsidR="001E41F3" w:rsidRPr="002A017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2355F" w14:textId="77777777" w:rsidR="001E41F3" w:rsidRPr="002A017B" w:rsidRDefault="004E1669">
            <w:pPr>
              <w:pStyle w:val="CRCoverPage"/>
              <w:spacing w:after="0"/>
              <w:jc w:val="center"/>
              <w:rPr>
                <w:b/>
                <w:caps/>
              </w:rPr>
            </w:pPr>
            <w:r w:rsidRPr="002A017B">
              <w:rPr>
                <w:b/>
                <w:caps/>
              </w:rPr>
              <w:t>X</w:t>
            </w:r>
          </w:p>
        </w:tc>
        <w:tc>
          <w:tcPr>
            <w:tcW w:w="2977" w:type="dxa"/>
            <w:gridSpan w:val="4"/>
          </w:tcPr>
          <w:p w14:paraId="44367E04" w14:textId="77777777" w:rsidR="001E41F3" w:rsidRPr="002A017B" w:rsidRDefault="001E41F3">
            <w:pPr>
              <w:pStyle w:val="CRCoverPage"/>
              <w:spacing w:after="0"/>
            </w:pPr>
            <w:r w:rsidRPr="002A017B">
              <w:t xml:space="preserve"> O&amp;M Specifications</w:t>
            </w:r>
          </w:p>
        </w:tc>
        <w:tc>
          <w:tcPr>
            <w:tcW w:w="3401" w:type="dxa"/>
            <w:gridSpan w:val="3"/>
            <w:tcBorders>
              <w:right w:val="single" w:sz="4" w:space="0" w:color="auto"/>
            </w:tcBorders>
            <w:shd w:val="pct30" w:color="FFFF00" w:fill="auto"/>
          </w:tcPr>
          <w:p w14:paraId="798D26B5" w14:textId="77777777" w:rsidR="001E41F3" w:rsidRPr="002A017B" w:rsidRDefault="00145D43">
            <w:pPr>
              <w:pStyle w:val="CRCoverPage"/>
              <w:spacing w:after="0"/>
              <w:ind w:left="99"/>
            </w:pPr>
            <w:r w:rsidRPr="002A017B">
              <w:t>TS</w:t>
            </w:r>
            <w:r w:rsidR="000A6394" w:rsidRPr="002A017B">
              <w:t xml:space="preserve">/TR ... CR ... </w:t>
            </w:r>
          </w:p>
        </w:tc>
      </w:tr>
      <w:tr w:rsidR="001E41F3" w:rsidRPr="002A017B" w14:paraId="76497232" w14:textId="77777777" w:rsidTr="008863B9">
        <w:tc>
          <w:tcPr>
            <w:tcW w:w="2694" w:type="dxa"/>
            <w:gridSpan w:val="2"/>
            <w:tcBorders>
              <w:left w:val="single" w:sz="4" w:space="0" w:color="auto"/>
            </w:tcBorders>
          </w:tcPr>
          <w:p w14:paraId="6AC15306" w14:textId="77777777" w:rsidR="001E41F3" w:rsidRPr="002A017B" w:rsidRDefault="001E41F3">
            <w:pPr>
              <w:pStyle w:val="CRCoverPage"/>
              <w:spacing w:after="0"/>
              <w:rPr>
                <w:b/>
                <w:i/>
              </w:rPr>
            </w:pPr>
          </w:p>
        </w:tc>
        <w:tc>
          <w:tcPr>
            <w:tcW w:w="6946" w:type="dxa"/>
            <w:gridSpan w:val="9"/>
            <w:tcBorders>
              <w:right w:val="single" w:sz="4" w:space="0" w:color="auto"/>
            </w:tcBorders>
          </w:tcPr>
          <w:p w14:paraId="159AFF86" w14:textId="77777777" w:rsidR="001E41F3" w:rsidRPr="002A017B" w:rsidRDefault="001E41F3">
            <w:pPr>
              <w:pStyle w:val="CRCoverPage"/>
              <w:spacing w:after="0"/>
            </w:pPr>
          </w:p>
        </w:tc>
      </w:tr>
      <w:tr w:rsidR="001E41F3" w:rsidRPr="002A017B" w14:paraId="69510684" w14:textId="77777777" w:rsidTr="008863B9">
        <w:tc>
          <w:tcPr>
            <w:tcW w:w="2694" w:type="dxa"/>
            <w:gridSpan w:val="2"/>
            <w:tcBorders>
              <w:left w:val="single" w:sz="4" w:space="0" w:color="auto"/>
              <w:bottom w:val="single" w:sz="4" w:space="0" w:color="auto"/>
            </w:tcBorders>
          </w:tcPr>
          <w:p w14:paraId="7AAEE30B" w14:textId="77777777" w:rsidR="001E41F3" w:rsidRPr="002A017B" w:rsidRDefault="001E41F3">
            <w:pPr>
              <w:pStyle w:val="CRCoverPage"/>
              <w:tabs>
                <w:tab w:val="right" w:pos="2184"/>
              </w:tabs>
              <w:spacing w:after="0"/>
              <w:rPr>
                <w:b/>
                <w:i/>
              </w:rPr>
            </w:pPr>
            <w:r w:rsidRPr="002A017B">
              <w:rPr>
                <w:b/>
                <w:i/>
              </w:rPr>
              <w:t>Other comments:</w:t>
            </w:r>
          </w:p>
        </w:tc>
        <w:tc>
          <w:tcPr>
            <w:tcW w:w="6946" w:type="dxa"/>
            <w:gridSpan w:val="9"/>
            <w:tcBorders>
              <w:bottom w:val="single" w:sz="4" w:space="0" w:color="auto"/>
              <w:right w:val="single" w:sz="4" w:space="0" w:color="auto"/>
            </w:tcBorders>
            <w:shd w:val="pct30" w:color="FFFF00" w:fill="auto"/>
          </w:tcPr>
          <w:p w14:paraId="22491901" w14:textId="77777777" w:rsidR="001E41F3" w:rsidRPr="002A017B" w:rsidRDefault="001E41F3">
            <w:pPr>
              <w:pStyle w:val="CRCoverPage"/>
              <w:spacing w:after="0"/>
              <w:ind w:left="100"/>
            </w:pPr>
          </w:p>
        </w:tc>
      </w:tr>
      <w:tr w:rsidR="008863B9" w:rsidRPr="002A017B" w14:paraId="20C1DDE0" w14:textId="77777777" w:rsidTr="008863B9">
        <w:tc>
          <w:tcPr>
            <w:tcW w:w="2694" w:type="dxa"/>
            <w:gridSpan w:val="2"/>
            <w:tcBorders>
              <w:top w:val="single" w:sz="4" w:space="0" w:color="auto"/>
              <w:bottom w:val="single" w:sz="4" w:space="0" w:color="auto"/>
            </w:tcBorders>
          </w:tcPr>
          <w:p w14:paraId="6473D6E9" w14:textId="77777777" w:rsidR="008863B9" w:rsidRPr="002A017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088422" w14:textId="77777777" w:rsidR="008863B9" w:rsidRPr="002A017B" w:rsidRDefault="008863B9">
            <w:pPr>
              <w:pStyle w:val="CRCoverPage"/>
              <w:spacing w:after="0"/>
              <w:ind w:left="100"/>
              <w:rPr>
                <w:sz w:val="8"/>
                <w:szCs w:val="8"/>
              </w:rPr>
            </w:pPr>
          </w:p>
        </w:tc>
      </w:tr>
      <w:tr w:rsidR="008863B9" w:rsidRPr="002A017B" w14:paraId="0E193C0E" w14:textId="77777777" w:rsidTr="008863B9">
        <w:tc>
          <w:tcPr>
            <w:tcW w:w="2694" w:type="dxa"/>
            <w:gridSpan w:val="2"/>
            <w:tcBorders>
              <w:top w:val="single" w:sz="4" w:space="0" w:color="auto"/>
              <w:left w:val="single" w:sz="4" w:space="0" w:color="auto"/>
              <w:bottom w:val="single" w:sz="4" w:space="0" w:color="auto"/>
            </w:tcBorders>
          </w:tcPr>
          <w:p w14:paraId="4869A5D4" w14:textId="77777777" w:rsidR="008863B9" w:rsidRPr="002A017B" w:rsidRDefault="008863B9">
            <w:pPr>
              <w:pStyle w:val="CRCoverPage"/>
              <w:tabs>
                <w:tab w:val="right" w:pos="2184"/>
              </w:tabs>
              <w:spacing w:after="0"/>
              <w:rPr>
                <w:b/>
                <w:i/>
              </w:rPr>
            </w:pPr>
            <w:r w:rsidRPr="002A017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0B8C7C" w14:textId="77777777" w:rsidR="008863B9" w:rsidRPr="002A017B" w:rsidRDefault="008863B9">
            <w:pPr>
              <w:pStyle w:val="CRCoverPage"/>
              <w:spacing w:after="0"/>
              <w:ind w:left="100"/>
            </w:pPr>
          </w:p>
        </w:tc>
      </w:tr>
    </w:tbl>
    <w:p w14:paraId="792191BD" w14:textId="77777777" w:rsidR="001E41F3" w:rsidRPr="002A017B" w:rsidRDefault="001E41F3">
      <w:pPr>
        <w:pStyle w:val="CRCoverPage"/>
        <w:spacing w:after="0"/>
        <w:rPr>
          <w:sz w:val="8"/>
          <w:szCs w:val="8"/>
        </w:rPr>
      </w:pPr>
    </w:p>
    <w:p w14:paraId="459813D5" w14:textId="77777777" w:rsidR="001E41F3" w:rsidRPr="002A017B" w:rsidRDefault="001E41F3">
      <w:pPr>
        <w:sectPr w:rsidR="001E41F3" w:rsidRPr="002A017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A48A091" w14:textId="77777777" w:rsidR="00DA5FA1" w:rsidRPr="00440029" w:rsidRDefault="00DA5FA1" w:rsidP="00DA5FA1">
      <w:pPr>
        <w:pStyle w:val="Heading4"/>
      </w:pPr>
      <w:bookmarkStart w:id="3" w:name="_Toc20232824"/>
      <w:bookmarkStart w:id="4" w:name="_Toc27746927"/>
      <w:r>
        <w:lastRenderedPageBreak/>
        <w:t>6.4.1.3</w:t>
      </w:r>
      <w:r>
        <w:tab/>
        <w:t>UE-</w:t>
      </w:r>
      <w:r w:rsidRPr="00440029">
        <w:t>requested PDU session establishment procedure accepted</w:t>
      </w:r>
      <w:r w:rsidRPr="00286D09">
        <w:t xml:space="preserve"> </w:t>
      </w:r>
      <w:r>
        <w:t>by the network</w:t>
      </w:r>
      <w:bookmarkEnd w:id="3"/>
      <w:bookmarkEnd w:id="4"/>
    </w:p>
    <w:p w14:paraId="5F44B76F" w14:textId="77777777" w:rsidR="00DA5FA1" w:rsidRDefault="00DA5FA1" w:rsidP="00DA5FA1">
      <w:r w:rsidRPr="00440029">
        <w:t>If the connectivity with the requested DN is accepted by the network, the SMF shall create a PDU SESSION ESTABLISHMENT ACCEPT message.</w:t>
      </w:r>
    </w:p>
    <w:p w14:paraId="6A3E1894" w14:textId="77777777" w:rsidR="00DA5FA1" w:rsidRDefault="00DA5FA1" w:rsidP="00DA5FA1">
      <w:r>
        <w:t>If the UE requests establishing an emergency PDU session, the network shall not check for service area restrictions or subscription restrictions when processing the PDU SESSION ESTABLISHMENT REQUEST message.</w:t>
      </w:r>
    </w:p>
    <w:p w14:paraId="6B41DE3F" w14:textId="77777777" w:rsidR="00DA5FA1" w:rsidRPr="00EE0C95" w:rsidRDefault="00DA5FA1" w:rsidP="00DA5FA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8F81A16" w14:textId="77777777" w:rsidR="00DA5FA1" w:rsidRDefault="00DA5FA1" w:rsidP="00DA5FA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10D99EE" w14:textId="77777777" w:rsidR="00DA5FA1" w:rsidRDefault="00DA5FA1" w:rsidP="00DA5FA1">
      <w:pPr>
        <w:pStyle w:val="B1"/>
      </w:pPr>
      <w:r>
        <w:t>a)</w:t>
      </w:r>
      <w:r>
        <w:tab/>
        <w:t>the authorized QoS rules IE contains at least one GBR QoS flow;</w:t>
      </w:r>
    </w:p>
    <w:p w14:paraId="41D7146E" w14:textId="77777777" w:rsidR="00DA5FA1" w:rsidRDefault="00DA5FA1" w:rsidP="00DA5FA1">
      <w:pPr>
        <w:pStyle w:val="B1"/>
      </w:pPr>
      <w:r>
        <w:t>b)</w:t>
      </w:r>
      <w:r>
        <w:tab/>
        <w:t>the QFI is not the same as the 5QI of the QoS flow identified by the QFI; or</w:t>
      </w:r>
    </w:p>
    <w:p w14:paraId="7337990C" w14:textId="77777777" w:rsidR="00DA5FA1" w:rsidRPr="00EE0C95" w:rsidRDefault="00DA5FA1" w:rsidP="00DA5FA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6F76070" w14:textId="77777777" w:rsidR="00DA5FA1" w:rsidRDefault="00DA5FA1" w:rsidP="00DA5FA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B3B84ED" w14:textId="77777777" w:rsidR="00DA5FA1" w:rsidRDefault="00DA5FA1" w:rsidP="00DA5FA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45674294" w14:textId="77777777" w:rsidR="00DA5FA1" w:rsidRDefault="00DA5FA1" w:rsidP="00DA5FA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2571F060" w14:textId="77777777" w:rsidR="00DA5FA1" w:rsidRDefault="00DA5FA1" w:rsidP="00DA5FA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1F1F46BA" w14:textId="77777777" w:rsidR="00DA5FA1" w:rsidRPr="003F7202" w:rsidRDefault="00DA5FA1" w:rsidP="00DA5FA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DE91BB9" w14:textId="77777777" w:rsidR="00DA5FA1" w:rsidRPr="00EE0C95" w:rsidRDefault="00DA5FA1" w:rsidP="00DA5FA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42D94CFE" w14:textId="77777777" w:rsidR="00DA5FA1" w:rsidRPr="000032F7" w:rsidRDefault="00DA5FA1" w:rsidP="00DA5FA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256B7C60" w14:textId="77777777" w:rsidR="00DA5FA1" w:rsidRPr="000032F7" w:rsidRDefault="00DA5FA1" w:rsidP="00DA5FA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278F2905" w14:textId="77777777" w:rsidR="00DA5FA1" w:rsidRDefault="00DA5FA1" w:rsidP="00DA5FA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3A257CDC" w14:textId="77777777" w:rsidR="00DA5FA1" w:rsidRDefault="00DA5FA1" w:rsidP="00DA5FA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4B33C7CE" w14:textId="77777777" w:rsidR="00DA5FA1" w:rsidRDefault="00DA5FA1" w:rsidP="00DA5FA1">
      <w:pPr>
        <w:pStyle w:val="B1"/>
      </w:pPr>
      <w:r>
        <w:t>a)</w:t>
      </w:r>
      <w:r>
        <w:tab/>
      </w:r>
      <w:r w:rsidRPr="00EE0C95">
        <w:rPr>
          <w:rFonts w:eastAsia="MS Mincho"/>
        </w:rPr>
        <w:t xml:space="preserve">the </w:t>
      </w:r>
      <w:r w:rsidRPr="00EE0C95">
        <w:t>S-NSSAI</w:t>
      </w:r>
      <w:r>
        <w:t xml:space="preserve"> of the PDU session; and</w:t>
      </w:r>
    </w:p>
    <w:p w14:paraId="1C851968" w14:textId="77777777" w:rsidR="00DA5FA1" w:rsidRPr="00EE0C95" w:rsidRDefault="00DA5FA1" w:rsidP="00DA5FA1">
      <w:pPr>
        <w:pStyle w:val="B1"/>
      </w:pPr>
      <w:r>
        <w:t>b)</w:t>
      </w:r>
      <w:r>
        <w:tab/>
        <w:t xml:space="preserve">the mapped S-NSSAI </w:t>
      </w:r>
      <w:r w:rsidRPr="00E118DD">
        <w:t>(</w:t>
      </w:r>
      <w:r>
        <w:t>if available in roaming scenarios</w:t>
      </w:r>
      <w:r w:rsidRPr="00E118DD">
        <w:t>)</w:t>
      </w:r>
      <w:r w:rsidRPr="00EE0C95">
        <w:t>.</w:t>
      </w:r>
    </w:p>
    <w:p w14:paraId="392C7004" w14:textId="77777777" w:rsidR="00DA5FA1" w:rsidRPr="00EE0C95" w:rsidRDefault="00DA5FA1" w:rsidP="00DA5FA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78D21CFF" w14:textId="77777777" w:rsidR="00DA5FA1" w:rsidRDefault="00DA5FA1" w:rsidP="00DA5FA1">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2FAF50C8" w14:textId="77777777" w:rsidR="00DA5FA1" w:rsidRPr="00440029" w:rsidRDefault="00DA5FA1" w:rsidP="00DA5FA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73BAE318" w14:textId="77777777" w:rsidR="00DA5FA1" w:rsidRPr="00440029" w:rsidRDefault="00DA5FA1" w:rsidP="00DA5FA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3A6F2C6" w14:textId="77777777" w:rsidR="00DA5FA1" w:rsidRPr="00440029" w:rsidRDefault="00DA5FA1" w:rsidP="00DA5FA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6BC74DE" w14:textId="77777777" w:rsidR="00DA5FA1" w:rsidRPr="0046178B" w:rsidRDefault="00DA5FA1" w:rsidP="00DA5FA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56DC2171" w14:textId="77777777" w:rsidR="00DA5FA1" w:rsidRPr="00EE0C95" w:rsidRDefault="00DA5FA1" w:rsidP="00DA5FA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5FBE01D" w14:textId="77777777" w:rsidR="00DA5FA1" w:rsidRDefault="00DA5FA1" w:rsidP="00DA5FA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3AD1A03D" w14:textId="77777777" w:rsidR="00DA5FA1" w:rsidRPr="00373C2E" w:rsidRDefault="00DA5FA1" w:rsidP="00DA5FA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16FD06A0" w14:textId="77777777" w:rsidR="00DA5FA1" w:rsidRPr="00373C2E" w:rsidRDefault="00DA5FA1" w:rsidP="00DA5FA1">
      <w:pPr>
        <w:rPr>
          <w:rFonts w:eastAsia="MS Mincho"/>
        </w:rPr>
      </w:pPr>
      <w:bookmarkStart w:id="5"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5"/>
    <w:p w14:paraId="03F3E007" w14:textId="77777777" w:rsidR="00DA5FA1" w:rsidRPr="00EE0C95" w:rsidRDefault="00DA5FA1" w:rsidP="00DA5FA1">
      <w:r>
        <w:t>If the value of the RQ timer is set to "deactivated" or has a value of zero, the UE considers that RQoS is not applied for this PDU session.</w:t>
      </w:r>
    </w:p>
    <w:p w14:paraId="3DE60CFD" w14:textId="77777777" w:rsidR="00DA5FA1" w:rsidRDefault="00DA5FA1" w:rsidP="00DA5FA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3D8D1256" w14:textId="77777777" w:rsidR="00DA5FA1" w:rsidRDefault="00DA5FA1" w:rsidP="00DA5FA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68055192" w14:textId="77777777" w:rsidR="00DA5FA1" w:rsidRDefault="00DA5FA1" w:rsidP="00DA5FA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2F173032" w14:textId="77777777" w:rsidR="00DA5FA1" w:rsidRPr="0046178B" w:rsidRDefault="00DA5FA1" w:rsidP="00DA5FA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27A0C60F" w14:textId="77777777" w:rsidR="00DA5FA1" w:rsidRPr="00F95AEC" w:rsidRDefault="00DA5FA1" w:rsidP="00DA5FA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5DDAE365" w14:textId="15661E3B" w:rsidR="00DA5FA1" w:rsidRPr="00F95AEC" w:rsidRDefault="00DA5FA1" w:rsidP="00DA5FA1">
      <w:pPr>
        <w:pStyle w:val="B1"/>
      </w:pPr>
      <w:r w:rsidRPr="00F95AEC">
        <w:t>a)</w:t>
      </w:r>
      <w:r w:rsidRPr="00F95AEC">
        <w:tab/>
        <w:t>the requested PDU session needs to be established as an always-on PDU session</w:t>
      </w:r>
      <w:r>
        <w:t xml:space="preserve"> (e.g. because the PDU session is for TSC</w:t>
      </w:r>
      <w:ins w:id="6" w:author="Nokia_Author_00" w:date="2020-02-24T14:04:00Z">
        <w:r w:rsidR="00881E32">
          <w:t>, for</w:t>
        </w:r>
      </w:ins>
      <w:ins w:id="7" w:author="Won, Sung (Nokia - US/Dallas)" w:date="2020-02-16T20:23:00Z">
        <w:r>
          <w:t xml:space="preserve"> URLLC</w:t>
        </w:r>
      </w:ins>
      <w:ins w:id="8" w:author="Nokia_Author_00" w:date="2020-02-24T14:04:00Z">
        <w:r w:rsidR="00881E32">
          <w:t>, or for both</w:t>
        </w:r>
      </w:ins>
      <w:r>
        <w:t>)</w:t>
      </w:r>
      <w:r w:rsidRPr="00F95AEC">
        <w:t xml:space="preserve">, the SMF shall include the Always-on PDU session indication IE in the </w:t>
      </w:r>
      <w:r w:rsidRPr="00F95AEC">
        <w:lastRenderedPageBreak/>
        <w:t>PDU SESSION ESTABLISHMENT ACCEPT message and shall set the value to "Always-on PDU session required";</w:t>
      </w:r>
      <w:r>
        <w:t xml:space="preserve"> or</w:t>
      </w:r>
    </w:p>
    <w:p w14:paraId="31529181" w14:textId="77777777" w:rsidR="00DA5FA1" w:rsidRPr="00F95AEC" w:rsidRDefault="00DA5FA1" w:rsidP="00DA5FA1">
      <w:pPr>
        <w:pStyle w:val="B1"/>
      </w:pPr>
      <w:r w:rsidRPr="00F95AEC">
        <w:t>b)</w:t>
      </w:r>
      <w:r w:rsidRPr="00F95AEC">
        <w:tab/>
        <w:t>the requested PDU session shall not be established as an always-on PDU session and:</w:t>
      </w:r>
    </w:p>
    <w:p w14:paraId="47A4C659" w14:textId="77777777" w:rsidR="00DA5FA1" w:rsidRPr="00F95AEC" w:rsidRDefault="00DA5FA1" w:rsidP="00DA5FA1">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175A1EEC" w14:textId="77777777" w:rsidR="00DA5FA1" w:rsidRPr="00F95AEC" w:rsidRDefault="00DA5FA1" w:rsidP="00DA5FA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7610E5C" w14:textId="77777777" w:rsidR="00DA5FA1" w:rsidRPr="00005BB5" w:rsidRDefault="00DA5FA1" w:rsidP="00DA5FA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6170DC53" w14:textId="77777777" w:rsidR="00DA5FA1" w:rsidRDefault="00DA5FA1" w:rsidP="00DA5FA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41C15490" w14:textId="77777777" w:rsidR="00DA5FA1" w:rsidRDefault="00DA5FA1" w:rsidP="00DA5FA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30D5EE2E" w14:textId="77777777" w:rsidR="00DA5FA1" w:rsidRPr="00116AE4" w:rsidRDefault="00DA5FA1" w:rsidP="00DA5FA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1A1F3AB2" w14:textId="77777777" w:rsidR="00DA5FA1" w:rsidRPr="001449C7" w:rsidRDefault="00DA5FA1" w:rsidP="00DA5FA1">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B1B8C4A" w14:textId="77777777" w:rsidR="00DA5FA1" w:rsidRDefault="00DA5FA1" w:rsidP="00DA5FA1">
      <w:r w:rsidRPr="00CC0C94">
        <w:t>If</w:t>
      </w:r>
      <w:r>
        <w:t>:</w:t>
      </w:r>
    </w:p>
    <w:p w14:paraId="2AE1D39E" w14:textId="77777777" w:rsidR="00DA5FA1" w:rsidRDefault="00DA5FA1" w:rsidP="00DA5FA1">
      <w:pPr>
        <w:pStyle w:val="B1"/>
      </w:pPr>
      <w:r>
        <w:t>a)</w:t>
      </w:r>
      <w:r>
        <w:tab/>
      </w:r>
      <w:r w:rsidRPr="00CC0C94">
        <w:t xml:space="preserve">the UE provided the Header compression configuration IE in the </w:t>
      </w:r>
      <w:r>
        <w:t>PDU SESSION ESTABLISHMENT</w:t>
      </w:r>
      <w:r w:rsidRPr="00CC0C94">
        <w:t xml:space="preserve"> REQUEST message</w:t>
      </w:r>
      <w:r>
        <w:t>; and</w:t>
      </w:r>
    </w:p>
    <w:p w14:paraId="34801AFB" w14:textId="77777777" w:rsidR="00DA5FA1" w:rsidRDefault="00DA5FA1" w:rsidP="00DA5FA1">
      <w:pPr>
        <w:pStyle w:val="B1"/>
      </w:pPr>
      <w:r>
        <w:t>b)</w:t>
      </w:r>
      <w:r>
        <w:tab/>
        <w:t>the SMF supports</w:t>
      </w:r>
      <w:r w:rsidRPr="007B0020">
        <w:t xml:space="preserve"> </w:t>
      </w:r>
      <w:r>
        <w:t>h</w:t>
      </w:r>
      <w:r w:rsidRPr="00CC0C94">
        <w:t>eader compression</w:t>
      </w:r>
      <w:r>
        <w:t xml:space="preserve"> for control plane CIoT 5GS optimization;</w:t>
      </w:r>
    </w:p>
    <w:p w14:paraId="3197ED12" w14:textId="77777777" w:rsidR="00DA5FA1" w:rsidRDefault="00DA5FA1" w:rsidP="00DA5FA1">
      <w:pPr>
        <w:rPr>
          <w:lang w:eastAsia="zh-CN"/>
        </w:rPr>
      </w:pPr>
      <w:r w:rsidRPr="00CC0C94">
        <w:t xml:space="preserve">the </w:t>
      </w:r>
      <w:r>
        <w:t>SMF</w:t>
      </w:r>
      <w:r w:rsidRPr="00CC0C94">
        <w:t xml:space="preserve"> </w:t>
      </w:r>
      <w:r>
        <w:t>shall</w:t>
      </w:r>
      <w:r w:rsidRPr="00CC0C94">
        <w:t xml:space="preserve"> include the Header compression configuration IE in the </w:t>
      </w:r>
      <w:r>
        <w:t>PDU SESSION ESTABLISHMENT ACCEPT</w:t>
      </w:r>
      <w:r w:rsidRPr="00CC0C94">
        <w:t xml:space="preserve"> message.</w:t>
      </w:r>
    </w:p>
    <w:p w14:paraId="2C6E95DF" w14:textId="77777777" w:rsidR="00DA5FA1" w:rsidRPr="00440029" w:rsidRDefault="00DA5FA1" w:rsidP="00DA5FA1">
      <w:pPr>
        <w:rPr>
          <w:lang w:val="en-US"/>
        </w:rPr>
      </w:pPr>
      <w:r w:rsidRPr="00440029">
        <w:t xml:space="preserve">The SMF shall send the PDU SESSION ESTABLISHMENT ACCEPT </w:t>
      </w:r>
      <w:r w:rsidRPr="00440029">
        <w:rPr>
          <w:lang w:val="en-US"/>
        </w:rPr>
        <w:t>message</w:t>
      </w:r>
      <w:r>
        <w:rPr>
          <w:lang w:val="en-US"/>
        </w:rPr>
        <w:t>.</w:t>
      </w:r>
    </w:p>
    <w:p w14:paraId="297846AF" w14:textId="77777777" w:rsidR="00DA5FA1" w:rsidRPr="00E86707" w:rsidRDefault="00DA5FA1" w:rsidP="00DA5FA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맑은 고딕" w:hint="eastAsia"/>
          <w:lang w:eastAsia="ko-KR"/>
        </w:rPr>
        <w:t>NAS transport procedure as specified in subclause </w:t>
      </w:r>
      <w:r>
        <w:rPr>
          <w:rFonts w:eastAsia="맑은 고딕"/>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063C63AC" w14:textId="77777777" w:rsidR="00DA5FA1" w:rsidRDefault="00DA5FA1" w:rsidP="00DA5FA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55C86485" w14:textId="77777777" w:rsidR="00DA5FA1" w:rsidRPr="00600585" w:rsidRDefault="00DA5FA1" w:rsidP="00DA5FA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3C53483" w14:textId="77777777" w:rsidR="00DA5FA1" w:rsidRDefault="00DA5FA1" w:rsidP="00DA5FA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3F7C322C" w14:textId="77777777" w:rsidR="00DA5FA1" w:rsidRDefault="00DA5FA1" w:rsidP="00DA5FA1">
      <w:pPr>
        <w:pStyle w:val="B1"/>
      </w:pPr>
      <w:r>
        <w:t>a)</w:t>
      </w:r>
      <w:r>
        <w:tab/>
        <w:t>Semantic errors in QoS operations:</w:t>
      </w:r>
    </w:p>
    <w:p w14:paraId="1A9D9EC0" w14:textId="77777777" w:rsidR="00DA5FA1" w:rsidRDefault="00DA5FA1" w:rsidP="00DA5FA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2BDFDA48" w14:textId="77777777" w:rsidR="00DA5FA1" w:rsidRDefault="00DA5FA1" w:rsidP="00DA5FA1">
      <w:pPr>
        <w:pStyle w:val="B2"/>
      </w:pPr>
      <w:r>
        <w:lastRenderedPageBreak/>
        <w:t>2)</w:t>
      </w:r>
      <w:r>
        <w:tab/>
        <w:t>When the r</w:t>
      </w:r>
      <w:r w:rsidRPr="008937E4">
        <w:t>ule operation</w:t>
      </w:r>
      <w:r>
        <w:t xml:space="preserve"> is "</w:t>
      </w:r>
      <w:r w:rsidRPr="005F7EB0">
        <w:t>Create new QoS rule</w:t>
      </w:r>
      <w:r>
        <w:t>", and there is no rule with the DQR bit set to "the QoS rule is the default QoS rule".</w:t>
      </w:r>
    </w:p>
    <w:p w14:paraId="45C5CE47" w14:textId="77777777" w:rsidR="00DA5FA1" w:rsidRDefault="00DA5FA1" w:rsidP="00DA5FA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08756A1" w14:textId="77777777" w:rsidR="00DA5FA1" w:rsidRDefault="00DA5FA1" w:rsidP="00DA5FA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73133A59" w14:textId="77777777" w:rsidR="00DA5FA1" w:rsidRDefault="00DA5FA1" w:rsidP="00DA5FA1">
      <w:pPr>
        <w:pStyle w:val="B2"/>
      </w:pPr>
      <w:r>
        <w:t>5)</w:t>
      </w:r>
      <w:r>
        <w:tab/>
        <w:t>When the rule operation is "Create new QoS rule" and two or more QoS rules associated with this PDU session would have identical QoS rule identifier values.</w:t>
      </w:r>
    </w:p>
    <w:p w14:paraId="43B25CB2" w14:textId="77777777" w:rsidR="00DA5FA1" w:rsidRDefault="00DA5FA1" w:rsidP="00DA5FA1">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2C9AF5F4" w14:textId="77777777" w:rsidR="00DA5FA1" w:rsidRDefault="00DA5FA1" w:rsidP="00DA5FA1">
      <w:pPr>
        <w:pStyle w:val="B1"/>
      </w:pPr>
      <w:r>
        <w:tab/>
        <w:t>In case 4, if the rule operation is for a non-default QoS rule, the UE shall send a PDU SESSION MODIFICATION REQUEST message to delete the QoS rule with 5GSM cause #83 "semantic error in the QoS operation".</w:t>
      </w:r>
    </w:p>
    <w:p w14:paraId="4FDA4A96" w14:textId="77777777" w:rsidR="00DA5FA1" w:rsidRDefault="00DA5FA1" w:rsidP="00DA5FA1">
      <w:pPr>
        <w:pStyle w:val="B1"/>
      </w:pPr>
      <w:r>
        <w:tab/>
        <w:t>In case 6, the UE shall send a PDU SESSION MODIFICATION REQUEST message to delete the QoS flow description with 5GSM cause #83 "semantic error in the QoS operation".</w:t>
      </w:r>
    </w:p>
    <w:p w14:paraId="046C3822" w14:textId="77777777" w:rsidR="00DA5FA1" w:rsidRDefault="00DA5FA1" w:rsidP="00DA5FA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46B22972" w14:textId="77777777" w:rsidR="00DA5FA1" w:rsidRDefault="00DA5FA1" w:rsidP="00DA5FA1">
      <w:pPr>
        <w:pStyle w:val="B1"/>
      </w:pPr>
      <w:r>
        <w:t>b)</w:t>
      </w:r>
      <w:r>
        <w:tab/>
        <w:t>Syntactical errors in QoS operations:</w:t>
      </w:r>
    </w:p>
    <w:p w14:paraId="3BECE3FD" w14:textId="77777777" w:rsidR="00DA5FA1" w:rsidRDefault="00DA5FA1" w:rsidP="00DA5FA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09F33821" w14:textId="77777777" w:rsidR="00DA5FA1" w:rsidRPr="00CC0C94" w:rsidRDefault="00DA5FA1" w:rsidP="00DA5FA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52BD0DF3" w14:textId="77777777" w:rsidR="00DA5FA1" w:rsidRDefault="00DA5FA1" w:rsidP="00DA5FA1">
      <w:pPr>
        <w:pStyle w:val="B2"/>
      </w:pPr>
      <w:r>
        <w:t>3)</w:t>
      </w:r>
      <w:r>
        <w:tab/>
        <w:t>When, the</w:t>
      </w:r>
    </w:p>
    <w:p w14:paraId="39CCF374" w14:textId="77777777" w:rsidR="00DA5FA1" w:rsidRDefault="00DA5FA1" w:rsidP="00DA5FA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06A46A42" w14:textId="77777777" w:rsidR="00DA5FA1" w:rsidRDefault="00DA5FA1" w:rsidP="00DA5FA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6C8D1388" w14:textId="77777777" w:rsidR="00DA5FA1" w:rsidRPr="00CC0C94" w:rsidRDefault="00DA5FA1" w:rsidP="00DA5FA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7B333307" w14:textId="77777777" w:rsidR="00DA5FA1" w:rsidRDefault="00DA5FA1" w:rsidP="00DA5FA1">
      <w:pPr>
        <w:pStyle w:val="B1"/>
      </w:pPr>
      <w:r w:rsidRPr="00CC0C94">
        <w:t>c)</w:t>
      </w:r>
      <w:r w:rsidRPr="00CC0C94">
        <w:tab/>
        <w:t xml:space="preserve">Semantic errors in </w:t>
      </w:r>
      <w:r w:rsidRPr="004B6717">
        <w:t>packet</w:t>
      </w:r>
      <w:r w:rsidRPr="00CC0C94">
        <w:t xml:space="preserve"> filter</w:t>
      </w:r>
      <w:r>
        <w:t>s</w:t>
      </w:r>
      <w:r w:rsidRPr="00CC0C94">
        <w:t>:</w:t>
      </w:r>
    </w:p>
    <w:p w14:paraId="76397FA9" w14:textId="77777777" w:rsidR="00DA5FA1" w:rsidRPr="00CC0C94" w:rsidRDefault="00DA5FA1" w:rsidP="00DA5FA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6E37ACC" w14:textId="77777777" w:rsidR="00DA5FA1" w:rsidRDefault="00DA5FA1" w:rsidP="00DA5FA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FEA9616" w14:textId="77777777" w:rsidR="00DA5FA1" w:rsidRPr="00CC0C94" w:rsidRDefault="00DA5FA1" w:rsidP="00DA5FA1">
      <w:pPr>
        <w:pStyle w:val="B1"/>
      </w:pPr>
      <w:r w:rsidRPr="00CC0C94">
        <w:t>d)</w:t>
      </w:r>
      <w:r w:rsidRPr="00CC0C94">
        <w:tab/>
        <w:t>Syntactical errors in packet filters:</w:t>
      </w:r>
    </w:p>
    <w:p w14:paraId="558CA9C0" w14:textId="77777777" w:rsidR="00DA5FA1" w:rsidRPr="00CC0C94" w:rsidRDefault="00DA5FA1" w:rsidP="00DA5FA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105909D6" w14:textId="77777777" w:rsidR="00DA5FA1" w:rsidRDefault="00DA5FA1" w:rsidP="00DA5FA1">
      <w:pPr>
        <w:pStyle w:val="B2"/>
      </w:pPr>
      <w:r>
        <w:lastRenderedPageBreak/>
        <w:t>2</w:t>
      </w:r>
      <w:r w:rsidRPr="00CC0C94">
        <w:t>)</w:t>
      </w:r>
      <w:r w:rsidRPr="00CC0C94">
        <w:tab/>
        <w:t>When there are other types of syntactical errors in the coding of packet filters, such as the use of a reserved value for a packet filter component identifier.</w:t>
      </w:r>
    </w:p>
    <w:p w14:paraId="42DB1D7A" w14:textId="77777777" w:rsidR="00DA5FA1" w:rsidRDefault="00DA5FA1" w:rsidP="00DA5FA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B0696C7" w14:textId="77777777" w:rsidR="00DA5FA1" w:rsidRPr="00F95AEC" w:rsidRDefault="00DA5FA1" w:rsidP="00DA5FA1">
      <w:r w:rsidRPr="00F95AEC">
        <w:t>If the Always-on PDU session indication IE is included in the PDU SESSION ESTABLISHMENT ACCEPT message and:</w:t>
      </w:r>
    </w:p>
    <w:p w14:paraId="76D338BD" w14:textId="77777777" w:rsidR="00DA5FA1" w:rsidRPr="00F95AEC" w:rsidRDefault="00DA5FA1" w:rsidP="00DA5FA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2034B2F5" w14:textId="77777777" w:rsidR="00DA5FA1" w:rsidRPr="00F95AEC" w:rsidRDefault="00DA5FA1" w:rsidP="00DA5FA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0C22411" w14:textId="5C6D8B07" w:rsidR="00DA5FA1" w:rsidDel="00DA5FA1" w:rsidRDefault="00DA5FA1" w:rsidP="00DA5FA1">
      <w:pPr>
        <w:rPr>
          <w:del w:id="9" w:author="Won, Sung (Nokia - US/Dallas)" w:date="2020-02-16T20:23:00Z"/>
        </w:rPr>
      </w:pPr>
      <w:del w:id="10" w:author="Won, Sung (Nokia - US/Dallas)" w:date="2020-02-16T20:23:00Z">
        <w:r w:rsidRPr="003428EF" w:rsidDel="00DA5FA1">
          <w:delText xml:space="preserve">If the PDU session is </w:delText>
        </w:r>
        <w:r w:rsidRPr="00C30CE4" w:rsidDel="00DA5FA1">
          <w:delText xml:space="preserve">to be established </w:delText>
        </w:r>
        <w:r w:rsidRPr="003428EF" w:rsidDel="00DA5FA1">
          <w:delText>for URLL</w:delText>
        </w:r>
        <w:r w:rsidDel="00DA5FA1">
          <w:delText>C</w:delText>
        </w:r>
        <w:r w:rsidRPr="003428EF" w:rsidDel="00DA5FA1">
          <w:delText xml:space="preserve"> service, the SMF shall include the Always-on PDU session indication IE in the PDU SESSION ESTABLISHMENT ACCEPT message and shall set the value to "Always-on PDU session required".</w:delText>
        </w:r>
      </w:del>
    </w:p>
    <w:p w14:paraId="52EE6974" w14:textId="77777777" w:rsidR="00DA5FA1" w:rsidRPr="00F95AEC" w:rsidRDefault="00DA5FA1" w:rsidP="00DA5FA1">
      <w:r w:rsidRPr="00F95AEC">
        <w:t>The UE shall not consider the established PDU session as an always-on PDU session if the UE does not receive the Always-on PDU session indication IE in the PDU SESSION ESTABLISHMENT ACCEPT message.</w:t>
      </w:r>
    </w:p>
    <w:p w14:paraId="1F5079B5" w14:textId="77777777" w:rsidR="00DA5FA1" w:rsidRDefault="00DA5FA1" w:rsidP="00DA5FA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6D59E42D" w14:textId="77777777" w:rsidR="00DA5FA1" w:rsidRDefault="00DA5FA1" w:rsidP="00DA5FA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2C9380DE" w14:textId="77777777" w:rsidR="00DA5FA1" w:rsidRDefault="00DA5FA1" w:rsidP="00DA5FA1">
      <w:pPr>
        <w:pStyle w:val="B1"/>
      </w:pPr>
      <w:r>
        <w:t>a)</w:t>
      </w:r>
      <w:r>
        <w:tab/>
        <w:t>Semantic error in the mapped EPS bearer operation:</w:t>
      </w:r>
    </w:p>
    <w:p w14:paraId="31C39B7E" w14:textId="77777777" w:rsidR="00DA5FA1" w:rsidRDefault="00DA5FA1" w:rsidP="00DA5FA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3830F841" w14:textId="77777777" w:rsidR="00DA5FA1" w:rsidRDefault="00DA5FA1" w:rsidP="00DA5FA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9B0BA64" w14:textId="77777777" w:rsidR="00DA5FA1" w:rsidRDefault="00DA5FA1" w:rsidP="00DA5FA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1BEB73EF" w14:textId="77777777" w:rsidR="00DA5FA1" w:rsidRPr="00CC0C94" w:rsidRDefault="00DA5FA1" w:rsidP="00DA5FA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2CB56FD" w14:textId="77777777" w:rsidR="00DA5FA1" w:rsidRPr="00CC0C94" w:rsidRDefault="00DA5FA1" w:rsidP="00DA5FA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3DD50678" w14:textId="77777777" w:rsidR="00DA5FA1" w:rsidRDefault="00DA5FA1" w:rsidP="00DA5FA1">
      <w:pPr>
        <w:pStyle w:val="B1"/>
      </w:pPr>
      <w:r>
        <w:t>b)</w:t>
      </w:r>
      <w:r>
        <w:tab/>
        <w:t>if the mapped EPS bearer context includes a traffic flow template, the UE shall check the traffic flow template for different types of TFT IE errors as follows:</w:t>
      </w:r>
    </w:p>
    <w:p w14:paraId="30660C47" w14:textId="77777777" w:rsidR="00DA5FA1" w:rsidRPr="00CC0C94" w:rsidRDefault="00DA5FA1" w:rsidP="00DA5FA1">
      <w:pPr>
        <w:pStyle w:val="B2"/>
      </w:pPr>
      <w:r>
        <w:t>1</w:t>
      </w:r>
      <w:r w:rsidRPr="00CC0C94">
        <w:t>)</w:t>
      </w:r>
      <w:r w:rsidRPr="00CC0C94">
        <w:tab/>
        <w:t>Semantic errors in TFT operations:</w:t>
      </w:r>
    </w:p>
    <w:p w14:paraId="55F1BBBC" w14:textId="77777777" w:rsidR="00DA5FA1" w:rsidRPr="00CC0C94" w:rsidRDefault="00DA5FA1" w:rsidP="00DA5FA1">
      <w:pPr>
        <w:pStyle w:val="B3"/>
      </w:pPr>
      <w:r>
        <w:t>i</w:t>
      </w:r>
      <w:r w:rsidRPr="00CC0C94">
        <w:t>)</w:t>
      </w:r>
      <w:r w:rsidRPr="00CC0C94">
        <w:tab/>
        <w:t xml:space="preserve">When the </w:t>
      </w:r>
      <w:r w:rsidRPr="00920167">
        <w:t>TFT operation</w:t>
      </w:r>
      <w:r w:rsidRPr="00CC0C94">
        <w:t xml:space="preserve"> is an operation other than "Create a new TFT"</w:t>
      </w:r>
    </w:p>
    <w:p w14:paraId="35BC0120" w14:textId="77777777" w:rsidR="00DA5FA1" w:rsidRPr="00CC0C94" w:rsidRDefault="00DA5FA1" w:rsidP="00DA5FA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0883FCB3" w14:textId="77777777" w:rsidR="00DA5FA1" w:rsidRPr="0086317A" w:rsidRDefault="00DA5FA1" w:rsidP="00DA5FA1">
      <w:pPr>
        <w:pStyle w:val="B2"/>
      </w:pPr>
      <w:r>
        <w:t>2</w:t>
      </w:r>
      <w:r w:rsidRPr="00CC0C94">
        <w:t>)</w:t>
      </w:r>
      <w:r w:rsidRPr="00CC0C94">
        <w:tab/>
        <w:t>Syntactical errors in TFT operations:</w:t>
      </w:r>
    </w:p>
    <w:p w14:paraId="4A820ADC" w14:textId="77777777" w:rsidR="00DA5FA1" w:rsidRPr="00CC0C94" w:rsidRDefault="00DA5FA1" w:rsidP="00DA5FA1">
      <w:pPr>
        <w:pStyle w:val="B3"/>
      </w:pPr>
      <w:r>
        <w:lastRenderedPageBreak/>
        <w:t>i</w:t>
      </w:r>
      <w:r w:rsidRPr="00CC0C94">
        <w:t>)</w:t>
      </w:r>
      <w:r w:rsidRPr="00CC0C94">
        <w:tab/>
        <w:t xml:space="preserve">When the </w:t>
      </w:r>
      <w:r w:rsidRPr="00920167">
        <w:t xml:space="preserve">TFT operation </w:t>
      </w:r>
      <w:r w:rsidRPr="00CC0C94">
        <w:t>= "Create a new TFT" and the packet filter list in the TFT IE is empty.</w:t>
      </w:r>
    </w:p>
    <w:p w14:paraId="79E77DB9" w14:textId="77777777" w:rsidR="00DA5FA1" w:rsidRPr="00CC0C94" w:rsidRDefault="00DA5FA1" w:rsidP="00DA5FA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40CF2050" w14:textId="77777777" w:rsidR="00DA5FA1" w:rsidRPr="00CC0C94" w:rsidRDefault="00DA5FA1" w:rsidP="00DA5FA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5176B83" w14:textId="77777777" w:rsidR="00DA5FA1" w:rsidRPr="00CC0C94" w:rsidRDefault="00DA5FA1" w:rsidP="00DA5FA1">
      <w:pPr>
        <w:pStyle w:val="B2"/>
      </w:pPr>
      <w:r>
        <w:t>3</w:t>
      </w:r>
      <w:r w:rsidRPr="00CC0C94">
        <w:t>)</w:t>
      </w:r>
      <w:r w:rsidRPr="00CC0C94">
        <w:tab/>
        <w:t>Semantic errors in packet filters:</w:t>
      </w:r>
    </w:p>
    <w:p w14:paraId="4E84613F" w14:textId="77777777" w:rsidR="00DA5FA1" w:rsidRPr="00CC0C94" w:rsidRDefault="00DA5FA1" w:rsidP="00DA5FA1">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79393DD" w14:textId="77777777" w:rsidR="00DA5FA1" w:rsidRPr="00CC0C94" w:rsidRDefault="00DA5FA1" w:rsidP="00DA5FA1">
      <w:pPr>
        <w:pStyle w:val="B3"/>
      </w:pPr>
      <w:r>
        <w:t>ii</w:t>
      </w:r>
      <w:r w:rsidRPr="00CC0C94">
        <w:t>)</w:t>
      </w:r>
      <w:r w:rsidRPr="00CC0C94">
        <w:tab/>
        <w:t>When the resulting TFT does not contain any packet filter which applicable for the uplink direction.</w:t>
      </w:r>
    </w:p>
    <w:p w14:paraId="039C674C" w14:textId="77777777" w:rsidR="00DA5FA1" w:rsidRPr="00CC0C94" w:rsidRDefault="00DA5FA1" w:rsidP="00DA5FA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22337234" w14:textId="77777777" w:rsidR="00DA5FA1" w:rsidRPr="00CC0C94" w:rsidRDefault="00DA5FA1" w:rsidP="00DA5FA1">
      <w:pPr>
        <w:pStyle w:val="B2"/>
      </w:pPr>
      <w:r>
        <w:t>4</w:t>
      </w:r>
      <w:r w:rsidRPr="00CC0C94">
        <w:t>)</w:t>
      </w:r>
      <w:r w:rsidRPr="00CC0C94">
        <w:tab/>
        <w:t>Syntactical errors in packet filters:</w:t>
      </w:r>
    </w:p>
    <w:p w14:paraId="2AB0F315" w14:textId="77777777" w:rsidR="00DA5FA1" w:rsidRPr="00CC0C94" w:rsidRDefault="00DA5FA1" w:rsidP="00DA5FA1">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16A3D53" w14:textId="77777777" w:rsidR="00DA5FA1" w:rsidRPr="00CC0C94" w:rsidRDefault="00DA5FA1" w:rsidP="00DA5FA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43BF8B0B" w14:textId="77777777" w:rsidR="00DA5FA1" w:rsidRPr="00CC0C94" w:rsidRDefault="00DA5FA1" w:rsidP="00DA5FA1">
      <w:pPr>
        <w:pStyle w:val="B3"/>
      </w:pPr>
      <w:r>
        <w:t>iii</w:t>
      </w:r>
      <w:r w:rsidRPr="00CC0C94">
        <w:t>)</w:t>
      </w:r>
      <w:r w:rsidRPr="00CC0C94">
        <w:tab/>
        <w:t>When there are other types of syntactical errors in the coding of packet filters, such as the use of a reserved value for a packet filter component identifier.</w:t>
      </w:r>
    </w:p>
    <w:p w14:paraId="2646026F" w14:textId="77777777" w:rsidR="00DA5FA1" w:rsidRPr="00CC0C94" w:rsidRDefault="00DA5FA1" w:rsidP="00DA5FA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66D82334" w14:textId="77777777" w:rsidR="00DA5FA1" w:rsidRPr="00CC0C94" w:rsidRDefault="00DA5FA1" w:rsidP="00DA5FA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CCB7BA7" w14:textId="77777777" w:rsidR="00DA5FA1" w:rsidRPr="00CC0C94" w:rsidRDefault="00DA5FA1" w:rsidP="00DA5FA1">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75536F82" w14:textId="77777777" w:rsidR="00DA5FA1" w:rsidRDefault="00DA5FA1" w:rsidP="00DA5FA1">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1CE9D71F" w14:textId="77777777" w:rsidR="00DA5FA1" w:rsidRDefault="00DA5FA1" w:rsidP="00DA5FA1">
      <w:r>
        <w:t>If the UE requests the PDU session type "IPv4v6" and:</w:t>
      </w:r>
    </w:p>
    <w:p w14:paraId="51EE94B5" w14:textId="77777777" w:rsidR="00DA5FA1" w:rsidRDefault="00DA5FA1" w:rsidP="00DA5FA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8CBB26E" w14:textId="77777777" w:rsidR="00DA5FA1" w:rsidRDefault="00DA5FA1" w:rsidP="00DA5FA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4988F529" w14:textId="77777777" w:rsidR="00DA5FA1" w:rsidRDefault="00DA5FA1" w:rsidP="00DA5FA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2631FF83" w14:textId="77777777" w:rsidR="00DA5FA1" w:rsidRDefault="00DA5FA1" w:rsidP="00DA5FA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6724015B" w14:textId="77777777" w:rsidR="00DA5FA1" w:rsidRDefault="00DA5FA1" w:rsidP="00DA5FA1">
      <w:pPr>
        <w:pStyle w:val="B1"/>
      </w:pPr>
      <w:r>
        <w:t>-</w:t>
      </w:r>
      <w:r>
        <w:tab/>
        <w:t>the UE is registered to a new PLMN which is not in the list of equivalent PLMNs;</w:t>
      </w:r>
    </w:p>
    <w:p w14:paraId="6B54E5CF" w14:textId="77777777" w:rsidR="00DA5FA1" w:rsidRDefault="00DA5FA1" w:rsidP="00DA5FA1">
      <w:pPr>
        <w:pStyle w:val="B1"/>
      </w:pPr>
      <w:r>
        <w:lastRenderedPageBreak/>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330129AA" w14:textId="77777777" w:rsidR="00DA5FA1" w:rsidRDefault="00DA5FA1" w:rsidP="00DA5FA1">
      <w:pPr>
        <w:pStyle w:val="B1"/>
      </w:pPr>
      <w:r>
        <w:t>-</w:t>
      </w:r>
      <w:r>
        <w:tab/>
        <w:t>the UE is switched off, or</w:t>
      </w:r>
    </w:p>
    <w:p w14:paraId="4EA83526" w14:textId="77777777" w:rsidR="00DA5FA1" w:rsidRDefault="00DA5FA1" w:rsidP="00DA5FA1">
      <w:pPr>
        <w:pStyle w:val="B1"/>
      </w:pPr>
      <w:r>
        <w:t>-</w:t>
      </w:r>
      <w:r>
        <w:tab/>
        <w:t>the USIM is removed.</w:t>
      </w:r>
    </w:p>
    <w:p w14:paraId="260BDD34" w14:textId="77777777" w:rsidR="00DA5FA1" w:rsidRDefault="00DA5FA1" w:rsidP="00DA5FA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31EB09" w14:textId="77777777" w:rsidR="00DA5FA1" w:rsidRDefault="00DA5FA1" w:rsidP="00DA5FA1">
      <w:pPr>
        <w:pStyle w:val="B1"/>
      </w:pPr>
      <w:r>
        <w:t>-</w:t>
      </w:r>
      <w:r>
        <w:tab/>
        <w:t>the UE is registered to a new PLMN which is not in the list of equivalent PLMNs;</w:t>
      </w:r>
    </w:p>
    <w:p w14:paraId="06127544" w14:textId="77777777" w:rsidR="00DA5FA1" w:rsidRDefault="00DA5FA1" w:rsidP="00DA5FA1">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0D295FA3" w14:textId="77777777" w:rsidR="00DA5FA1" w:rsidRDefault="00DA5FA1" w:rsidP="00DA5FA1">
      <w:pPr>
        <w:pStyle w:val="B1"/>
      </w:pPr>
      <w:r>
        <w:t>-</w:t>
      </w:r>
      <w:r>
        <w:tab/>
        <w:t>the UE is switched off, or</w:t>
      </w:r>
    </w:p>
    <w:p w14:paraId="0746B0F5" w14:textId="77777777" w:rsidR="00DA5FA1" w:rsidRDefault="00DA5FA1" w:rsidP="00DA5FA1">
      <w:pPr>
        <w:pStyle w:val="B1"/>
      </w:pPr>
      <w:r>
        <w:t>-</w:t>
      </w:r>
      <w:r>
        <w:tab/>
        <w:t>the USIM is removed.</w:t>
      </w:r>
    </w:p>
    <w:p w14:paraId="3DFF5815" w14:textId="77777777" w:rsidR="00DA5FA1" w:rsidRDefault="00DA5FA1" w:rsidP="00DA5FA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w:t>
      </w:r>
    </w:p>
    <w:p w14:paraId="07E2F67F" w14:textId="77777777" w:rsidR="00DA5FA1" w:rsidRDefault="00DA5FA1" w:rsidP="00DA5FA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w:t>
      </w:r>
      <w:r>
        <w:t xml:space="preserve">the UE shall locally remove the </w:t>
      </w:r>
      <w:r>
        <w:rPr>
          <w:rFonts w:hint="eastAsia"/>
          <w:noProof/>
          <w:lang w:val="en-US" w:eastAsia="zh-CN"/>
        </w:rPr>
        <w:t>EPS bearer identity (EBI)</w:t>
      </w:r>
      <w:r>
        <w:t xml:space="preserve"> from the parameters list field of such one or more authorized QoS flow descriptions.</w:t>
      </w:r>
    </w:p>
    <w:p w14:paraId="291729F3" w14:textId="77777777" w:rsidR="00DA5FA1" w:rsidRDefault="00DA5FA1" w:rsidP="00DA5FA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78B11183" w14:textId="77777777" w:rsidR="00DA5FA1" w:rsidRDefault="00DA5FA1" w:rsidP="00DA5FA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3BF9BE4F" w14:textId="77777777" w:rsidR="00DA5FA1" w:rsidRDefault="00DA5FA1" w:rsidP="00DA5FA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7706AFF1" w14:textId="77777777" w:rsidR="00DA5FA1" w:rsidRDefault="00DA5FA1" w:rsidP="00DA5FA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5698A92F" w14:textId="77777777" w:rsidR="00DA5FA1" w:rsidRDefault="00DA5FA1" w:rsidP="00DA5FA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399F5AFF" w14:textId="77777777" w:rsidR="00DA5FA1" w:rsidRDefault="00DA5FA1" w:rsidP="00DA5FA1">
      <w:r>
        <w:t xml:space="preserve">If the UE has indicated support for CIoT 5GS optimizations and receives a small data rate control parameters container in the Extended protocol configuration options IE in the </w:t>
      </w:r>
      <w:bookmarkStart w:id="11" w:name="_Hlk5913870"/>
      <w:r w:rsidRPr="00440029">
        <w:t>PDU SESSION ESTABLISHMENT ACCEPT</w:t>
      </w:r>
      <w:r>
        <w:t xml:space="preserve"> </w:t>
      </w:r>
      <w:bookmarkEnd w:id="11"/>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172CA32" w14:textId="77777777" w:rsidR="00DA5FA1" w:rsidRDefault="00DA5FA1" w:rsidP="00DA5FA1">
      <w:pPr>
        <w:rPr>
          <w:lang w:eastAsia="ko-KR"/>
        </w:rPr>
      </w:pPr>
      <w:r>
        <w:t xml:space="preserve">If the UE has indicated support for CIoT 5GS optimizations and receives an additional small data rate control </w:t>
      </w:r>
      <w:bookmarkStart w:id="12" w:name="_Hlk5912682"/>
      <w:r>
        <w:t>parameters for exception data container</w:t>
      </w:r>
      <w:bookmarkEnd w:id="12"/>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BC3A6AD" w14:textId="77777777" w:rsidR="00DA5FA1" w:rsidRDefault="00DA5FA1" w:rsidP="00DA5FA1">
      <w:r>
        <w:lastRenderedPageBreak/>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3BDDEB67" w14:textId="77777777" w:rsidR="00DA5FA1" w:rsidRDefault="00DA5FA1" w:rsidP="00DA5FA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B9C9CDE" w14:textId="77777777" w:rsidR="00DA5FA1" w:rsidRPr="004B11B4" w:rsidRDefault="00DA5FA1" w:rsidP="00DA5FA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763DA792" w14:textId="4A359D16" w:rsidR="001E41F3" w:rsidRPr="002A017B" w:rsidRDefault="001E41F3"/>
    <w:sectPr w:rsidR="001E41F3" w:rsidRPr="002A017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9269E" w14:textId="77777777" w:rsidR="008438B9" w:rsidRDefault="008438B9">
      <w:r>
        <w:separator/>
      </w:r>
    </w:p>
  </w:endnote>
  <w:endnote w:type="continuationSeparator" w:id="0">
    <w:p w14:paraId="313B674C" w14:textId="77777777" w:rsidR="008438B9" w:rsidRDefault="0084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D080" w14:textId="77777777" w:rsidR="00F56524" w:rsidRDefault="00F56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971B" w14:textId="77777777" w:rsidR="00F56524" w:rsidRDefault="00F56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CCCD" w14:textId="77777777" w:rsidR="00F56524" w:rsidRDefault="00F5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8B4C4" w14:textId="77777777" w:rsidR="008438B9" w:rsidRDefault="008438B9">
      <w:r>
        <w:separator/>
      </w:r>
    </w:p>
  </w:footnote>
  <w:footnote w:type="continuationSeparator" w:id="0">
    <w:p w14:paraId="151BAC2E" w14:textId="77777777" w:rsidR="008438B9" w:rsidRDefault="0084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01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306D" w14:textId="77777777" w:rsidR="00F56524" w:rsidRDefault="00F56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9D7C" w14:textId="77777777" w:rsidR="00F56524" w:rsidRDefault="00F56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77A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478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D024"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Author_00">
    <w15:presenceInfo w15:providerId="None" w15:userId="Nokia_Author_00"/>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318"/>
    <w:rsid w:val="000A1F6F"/>
    <w:rsid w:val="000A6394"/>
    <w:rsid w:val="000B7FED"/>
    <w:rsid w:val="000C038A"/>
    <w:rsid w:val="000C6598"/>
    <w:rsid w:val="00143DCF"/>
    <w:rsid w:val="00145D43"/>
    <w:rsid w:val="00192C46"/>
    <w:rsid w:val="001A08B3"/>
    <w:rsid w:val="001A7B60"/>
    <w:rsid w:val="001B52F0"/>
    <w:rsid w:val="001B7A65"/>
    <w:rsid w:val="001E41F3"/>
    <w:rsid w:val="00227EAD"/>
    <w:rsid w:val="0026004D"/>
    <w:rsid w:val="002640DD"/>
    <w:rsid w:val="00275D12"/>
    <w:rsid w:val="00284FEB"/>
    <w:rsid w:val="002860C4"/>
    <w:rsid w:val="002A017B"/>
    <w:rsid w:val="002A1ABE"/>
    <w:rsid w:val="002B5741"/>
    <w:rsid w:val="00305409"/>
    <w:rsid w:val="003609EF"/>
    <w:rsid w:val="0036231A"/>
    <w:rsid w:val="003674C0"/>
    <w:rsid w:val="00374DD4"/>
    <w:rsid w:val="003E1A36"/>
    <w:rsid w:val="00410371"/>
    <w:rsid w:val="004242F1"/>
    <w:rsid w:val="004B75B7"/>
    <w:rsid w:val="004E1669"/>
    <w:rsid w:val="0051580D"/>
    <w:rsid w:val="00547111"/>
    <w:rsid w:val="00570453"/>
    <w:rsid w:val="00592D74"/>
    <w:rsid w:val="005E2C44"/>
    <w:rsid w:val="00621188"/>
    <w:rsid w:val="006257ED"/>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76047"/>
    <w:rsid w:val="00881E32"/>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32F9F"/>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C50D56"/>
    <w:rsid w:val="00C66BA2"/>
    <w:rsid w:val="00C75CB0"/>
    <w:rsid w:val="00C95985"/>
    <w:rsid w:val="00CC5026"/>
    <w:rsid w:val="00CC68D0"/>
    <w:rsid w:val="00D03F9A"/>
    <w:rsid w:val="00D06D51"/>
    <w:rsid w:val="00D24991"/>
    <w:rsid w:val="00D50255"/>
    <w:rsid w:val="00D66520"/>
    <w:rsid w:val="00DA3849"/>
    <w:rsid w:val="00DA5FA1"/>
    <w:rsid w:val="00DE34CF"/>
    <w:rsid w:val="00E13F3D"/>
    <w:rsid w:val="00E163ED"/>
    <w:rsid w:val="00E34898"/>
    <w:rsid w:val="00E8079D"/>
    <w:rsid w:val="00EB09B7"/>
    <w:rsid w:val="00EE7D7C"/>
    <w:rsid w:val="00F25D98"/>
    <w:rsid w:val="00F300FB"/>
    <w:rsid w:val="00F5652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DA5FA1"/>
    <w:rPr>
      <w:rFonts w:ascii="Times New Roman" w:hAnsi="Times New Roman"/>
      <w:lang w:val="en-GB" w:eastAsia="en-US"/>
    </w:rPr>
  </w:style>
  <w:style w:type="character" w:customStyle="1" w:styleId="B1Char">
    <w:name w:val="B1 Char"/>
    <w:link w:val="B1"/>
    <w:locked/>
    <w:rsid w:val="00DA5FA1"/>
    <w:rPr>
      <w:rFonts w:ascii="Times New Roman" w:hAnsi="Times New Roman"/>
      <w:lang w:val="en-GB" w:eastAsia="en-US"/>
    </w:rPr>
  </w:style>
  <w:style w:type="character" w:customStyle="1" w:styleId="THChar">
    <w:name w:val="TH Char"/>
    <w:link w:val="TH"/>
    <w:rsid w:val="00DA5FA1"/>
    <w:rPr>
      <w:rFonts w:ascii="Arial" w:hAnsi="Arial"/>
      <w:b/>
      <w:lang w:val="en-GB" w:eastAsia="en-US"/>
    </w:rPr>
  </w:style>
  <w:style w:type="character" w:customStyle="1" w:styleId="TFChar">
    <w:name w:val="TF Char"/>
    <w:link w:val="TF"/>
    <w:locked/>
    <w:rsid w:val="00DA5FA1"/>
    <w:rPr>
      <w:rFonts w:ascii="Arial" w:hAnsi="Arial"/>
      <w:b/>
      <w:lang w:val="en-GB" w:eastAsia="en-US"/>
    </w:rPr>
  </w:style>
  <w:style w:type="character" w:customStyle="1" w:styleId="B2Char">
    <w:name w:val="B2 Char"/>
    <w:link w:val="B2"/>
    <w:rsid w:val="00DA5F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5AIRPNAIUNRU-529706453-1396</_dlc_DocId>
    <HideFromDelve xmlns="71c5aaf6-e6ce-465b-b873-5148d2a4c105">false</HideFromDelve>
    <_dlc_DocIdUrl xmlns="71c5aaf6-e6ce-465b-b873-5148d2a4c105">
      <Url>https://nokia.sharepoint.com/sites/c5g/epc/_layouts/15/DocIdRedir.aspx?ID=5AIRPNAIUNRU-529706453-1396</Url>
      <Description>5AIRPNAIUNRU-529706453-1396</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8507-9781-4127-A153-B476147AFF92}">
  <ds:schemaRefs>
    <ds:schemaRef ds:uri="Microsoft.SharePoint.Taxonomy.ContentTypeSync"/>
  </ds:schemaRefs>
</ds:datastoreItem>
</file>

<file path=customXml/itemProps2.xml><?xml version="1.0" encoding="utf-8"?>
<ds:datastoreItem xmlns:ds="http://schemas.openxmlformats.org/officeDocument/2006/customXml" ds:itemID="{7FB1DBB6-0842-4445-A714-5AFAFF44DCC9}">
  <ds:schemaRefs>
    <ds:schemaRef ds:uri="http://schemas.microsoft.com/sharepoint/events"/>
  </ds:schemaRefs>
</ds:datastoreItem>
</file>

<file path=customXml/itemProps3.xml><?xml version="1.0" encoding="utf-8"?>
<ds:datastoreItem xmlns:ds="http://schemas.openxmlformats.org/officeDocument/2006/customXml" ds:itemID="{B9577E21-0FC7-486A-ADE5-CD5347A8B9F7}">
  <ds:schemaRefs>
    <ds:schemaRef ds:uri="http://schemas.microsoft.com/sharepoint/v3/contenttype/forms"/>
  </ds:schemaRefs>
</ds:datastoreItem>
</file>

<file path=customXml/itemProps4.xml><?xml version="1.0" encoding="utf-8"?>
<ds:datastoreItem xmlns:ds="http://schemas.openxmlformats.org/officeDocument/2006/customXml" ds:itemID="{BD7DCD6C-AED2-4DC5-893E-F966693C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4F0E88-9E17-48C1-A186-B6FC0F2176BE}">
  <ds:schemaRef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fa172805-4a52-411b-ab7a-31123f72fdd0"/>
    <ds:schemaRef ds:uri="b12221c3-31f6-4131-92b6-ad64a8e7740f"/>
    <ds:schemaRef ds:uri="http://schemas.microsoft.com/office/2006/documentManagement/typ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8E4828A4-F1CD-4653-81A8-C5DB236A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4763</Words>
  <Characters>27155</Characters>
  <Application>Microsoft Office Word</Application>
  <DocSecurity>0</DocSecurity>
  <Lines>226</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Nokia_Author_00</cp:lastModifiedBy>
  <cp:revision>2</cp:revision>
  <cp:lastPrinted>1900-01-01T06:00:00Z</cp:lastPrinted>
  <dcterms:created xsi:type="dcterms:W3CDTF">2020-02-24T20:05:00Z</dcterms:created>
  <dcterms:modified xsi:type="dcterms:W3CDTF">2020-02-24T20:05:00Z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42e29345-6f7c-4efe-99c5-249e0e3030d0</vt:lpwstr>
  </property>
</Properties>
</file>