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F7AC49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01ED4">
        <w:rPr>
          <w:b/>
          <w:noProof/>
          <w:sz w:val="24"/>
        </w:rPr>
        <w:t>2423</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2718F4A" w:rsidR="001E41F3" w:rsidRPr="00410371" w:rsidRDefault="00714BE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8904E2" w:rsidR="001E41F3" w:rsidRPr="00410371" w:rsidRDefault="00401ED4" w:rsidP="00547111">
            <w:pPr>
              <w:pStyle w:val="CRCoverPage"/>
              <w:spacing w:after="0"/>
              <w:rPr>
                <w:noProof/>
              </w:rPr>
            </w:pPr>
            <w:r>
              <w:rPr>
                <w:b/>
                <w:noProof/>
                <w:sz w:val="28"/>
              </w:rPr>
              <w:t>2164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0A1E95" w:rsidR="001E41F3" w:rsidRPr="00410371" w:rsidRDefault="00714BEF">
            <w:pPr>
              <w:pStyle w:val="CRCoverPage"/>
              <w:spacing w:after="0"/>
              <w:jc w:val="center"/>
              <w:rPr>
                <w:noProof/>
                <w:sz w:val="28"/>
              </w:rPr>
            </w:pPr>
            <w:r>
              <w:rPr>
                <w:b/>
                <w:noProof/>
                <w:sz w:val="28"/>
              </w:rPr>
              <w:t>16.4.</w:t>
            </w:r>
            <w:r w:rsidR="006E3BE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3804A9" w:rsidR="00F25D98" w:rsidRDefault="00714BE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B1785E2" w:rsidR="00F25D98" w:rsidRDefault="00714BE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E5CBFDC" w:rsidR="001E41F3" w:rsidRDefault="00714BEF">
            <w:pPr>
              <w:pStyle w:val="CRCoverPage"/>
              <w:spacing w:after="0"/>
              <w:ind w:left="100"/>
              <w:rPr>
                <w:noProof/>
              </w:rPr>
            </w:pPr>
            <w:r>
              <w:t>Signalling of EPS APN rate control parameters during PDU session establishment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BFBA1F" w:rsidR="001E41F3" w:rsidRDefault="00714BEF">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AF4501" w:rsidR="001E41F3" w:rsidRDefault="00714BEF">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43261D" w:rsidR="001E41F3" w:rsidRDefault="00714BEF">
            <w:pPr>
              <w:pStyle w:val="CRCoverPage"/>
              <w:spacing w:after="0"/>
              <w:ind w:left="100"/>
              <w:rPr>
                <w:noProof/>
              </w:rPr>
            </w:pPr>
            <w:r>
              <w:rPr>
                <w:noProof/>
              </w:rPr>
              <w:t>2020-03-27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76FBC29" w:rsidR="001E41F3" w:rsidRDefault="00714BE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BF05CA" w:rsidR="001E41F3" w:rsidRDefault="00714BEF">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869612" w14:textId="6746F7ED" w:rsidR="00094F5B" w:rsidRDefault="00EC7EC3">
            <w:pPr>
              <w:pStyle w:val="CRCoverPage"/>
              <w:spacing w:after="0"/>
              <w:ind w:left="100"/>
            </w:pPr>
            <w:r>
              <w:rPr>
                <w:noProof/>
              </w:rPr>
              <w:t>In CR#2128 to TS 2</w:t>
            </w:r>
            <w:r w:rsidR="0069380F">
              <w:rPr>
                <w:noProof/>
              </w:rPr>
              <w:t>3</w:t>
            </w:r>
            <w:r>
              <w:rPr>
                <w:noProof/>
              </w:rPr>
              <w:t xml:space="preserve">.501 in S2-2002346, SA2 agreed on the stage 2 requirements for signalling of </w:t>
            </w:r>
            <w:r>
              <w:t>EPS APN rate control parameters during PDU session establishment</w:t>
            </w:r>
            <w:r w:rsidR="00094F5B">
              <w:t>:</w:t>
            </w:r>
          </w:p>
          <w:p w14:paraId="0B64AB07" w14:textId="77777777" w:rsidR="00094F5B" w:rsidRDefault="00094F5B">
            <w:pPr>
              <w:pStyle w:val="CRCoverPage"/>
              <w:spacing w:after="0"/>
              <w:ind w:left="100"/>
            </w:pPr>
          </w:p>
          <w:p w14:paraId="704A408E" w14:textId="77777777" w:rsidR="00094F5B" w:rsidRDefault="00094F5B" w:rsidP="00094F5B">
            <w:pPr>
              <w:pStyle w:val="CRCoverPage"/>
              <w:spacing w:after="0"/>
              <w:ind w:left="463" w:right="462"/>
              <w:rPr>
                <w:i/>
                <w:iCs/>
                <w:noProof/>
              </w:rPr>
            </w:pPr>
            <w:r w:rsidRPr="00C63B50">
              <w:rPr>
                <w:i/>
                <w:iCs/>
                <w:noProof/>
              </w:rPr>
              <w:t>The SMF provides the APN Rate Control Status for the APN that matches the DNN, if available at the SMF, otherwise the configured APN Rate Control parameters for the APN that matches the DNN are provided as the initially applied parameters. If the initially applied parameters differ from the configured APN Rate Control parameters and the first APN Rate Control validity period expires, the UE is updated with the configured APN Rate Control parameters once the UE has moved to EPC.</w:t>
            </w:r>
          </w:p>
          <w:p w14:paraId="46DAD78B" w14:textId="77777777" w:rsidR="00094F5B" w:rsidRDefault="00094F5B">
            <w:pPr>
              <w:pStyle w:val="CRCoverPage"/>
              <w:spacing w:after="0"/>
              <w:ind w:left="100"/>
              <w:rPr>
                <w:i/>
                <w:iCs/>
                <w:noProof/>
              </w:rPr>
            </w:pPr>
          </w:p>
          <w:p w14:paraId="4AB1CFBA" w14:textId="56798761" w:rsidR="00094F5B" w:rsidRDefault="00EC7EC3" w:rsidP="00901C28">
            <w:pPr>
              <w:pStyle w:val="CRCoverPage"/>
              <w:spacing w:after="0"/>
              <w:ind w:left="100"/>
            </w:pPr>
            <w:r>
              <w:t>It is necessary to provide a stage 3 solution for these requirements.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F9219B" w:rsidR="001E41F3" w:rsidRDefault="00094F5B">
            <w:pPr>
              <w:pStyle w:val="CRCoverPage"/>
              <w:spacing w:after="0"/>
              <w:ind w:left="100"/>
              <w:rPr>
                <w:noProof/>
              </w:rPr>
            </w:pPr>
            <w:r>
              <w:rPr>
                <w:noProof/>
              </w:rPr>
              <w:t>In the PDU SESSION ESTABLISHMENT ACCEPT message, the UE can receive APN rate control parameters, additional APN rate control for exception data parameters, initial APN rate control parameters or intial additional APN rate control for exception data parameters. The corresponding UE beh</w:t>
            </w:r>
            <w:r w:rsidR="00310BF2">
              <w:rPr>
                <w:noProof/>
              </w:rPr>
              <w:t>a</w:t>
            </w:r>
            <w:r>
              <w:rPr>
                <w:noProof/>
              </w:rPr>
              <w:t xml:space="preserve">vior is defined.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6440476" w:rsidR="001E41F3" w:rsidRDefault="00094F5B">
            <w:pPr>
              <w:pStyle w:val="CRCoverPage"/>
              <w:spacing w:after="0"/>
              <w:ind w:left="100"/>
              <w:rPr>
                <w:noProof/>
              </w:rPr>
            </w:pPr>
            <w:r w:rsidRPr="00094F5B">
              <w:rPr>
                <w:noProof/>
              </w:rPr>
              <w:t>The start of the APN rate control upon N1 mode to S1 mode mobility will be delayed. Network c</w:t>
            </w:r>
            <w:r w:rsidR="003207EE">
              <w:rPr>
                <w:noProof/>
              </w:rPr>
              <w:t>o</w:t>
            </w:r>
            <w:r w:rsidRPr="00094F5B">
              <w:rPr>
                <w:noProof/>
              </w:rPr>
              <w:t>ngestion w</w:t>
            </w:r>
            <w:r w:rsidR="0079420B">
              <w:rPr>
                <w:noProof/>
              </w:rPr>
              <w:t>ould</w:t>
            </w:r>
            <w:r w:rsidRPr="00094F5B">
              <w:rPr>
                <w:noProof/>
              </w:rPr>
              <w:t xml:space="preserve"> be more likely to occur.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2572CF9" w:rsidR="001E41F3" w:rsidRDefault="00094F5B">
            <w:pPr>
              <w:pStyle w:val="CRCoverPage"/>
              <w:spacing w:after="0"/>
              <w:ind w:left="100"/>
              <w:rPr>
                <w:noProof/>
              </w:rPr>
            </w:pP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61DBDF3" w14:textId="2934C567" w:rsidR="001E41F3" w:rsidRDefault="002C00B3" w:rsidP="00094F5B">
      <w:pPr>
        <w:jc w:val="center"/>
        <w:rPr>
          <w:noProof/>
        </w:rPr>
      </w:pPr>
      <w:r w:rsidRPr="00094F5B">
        <w:rPr>
          <w:noProof/>
          <w:highlight w:val="green"/>
        </w:rPr>
        <w:lastRenderedPageBreak/>
        <w:t>**** Next change ****</w:t>
      </w:r>
    </w:p>
    <w:p w14:paraId="6885C919" w14:textId="77777777" w:rsidR="00094F5B" w:rsidRDefault="00094F5B" w:rsidP="00094F5B">
      <w:pPr>
        <w:jc w:val="center"/>
        <w:rPr>
          <w:noProof/>
        </w:rPr>
      </w:pPr>
    </w:p>
    <w:p w14:paraId="3BD7A78D" w14:textId="77777777" w:rsidR="009970FA" w:rsidRPr="00440029" w:rsidRDefault="009970FA" w:rsidP="009970FA">
      <w:pPr>
        <w:pStyle w:val="Heading4"/>
      </w:pPr>
      <w:bookmarkStart w:id="2" w:name="_Toc20232824"/>
      <w:bookmarkStart w:id="3" w:name="_Toc27746927"/>
      <w:bookmarkStart w:id="4" w:name="_Toc36213111"/>
      <w:r>
        <w:t>6.4.1.3</w:t>
      </w:r>
      <w:r>
        <w:tab/>
        <w:t>UE-</w:t>
      </w:r>
      <w:r w:rsidRPr="00440029">
        <w:t>requested PDU session establishment procedure accepted</w:t>
      </w:r>
      <w:r w:rsidRPr="00286D09">
        <w:t xml:space="preserve"> </w:t>
      </w:r>
      <w:r>
        <w:t>by the network</w:t>
      </w:r>
      <w:bookmarkEnd w:id="2"/>
      <w:bookmarkEnd w:id="3"/>
      <w:bookmarkEnd w:id="4"/>
    </w:p>
    <w:p w14:paraId="5B43A95B" w14:textId="77777777" w:rsidR="009970FA" w:rsidRDefault="009970FA" w:rsidP="009970FA">
      <w:r w:rsidRPr="00440029">
        <w:t>If the connectivity with the requested DN is accepted by the network, the SMF shall create a PDU SESSION ESTABLISHMENT ACCEPT message.</w:t>
      </w:r>
    </w:p>
    <w:p w14:paraId="4DC4FFCB" w14:textId="77777777" w:rsidR="009970FA" w:rsidRDefault="009970FA" w:rsidP="009970FA">
      <w:r>
        <w:t>If the UE requests establishing an emergency PDU session, the network shall not check for service area restrictions or subscription restrictions when processing the PDU SESSION ESTABLISHMENT REQUEST message.</w:t>
      </w:r>
    </w:p>
    <w:p w14:paraId="1995F2A1" w14:textId="77777777" w:rsidR="009970FA" w:rsidRPr="00EE0C95" w:rsidRDefault="009970FA" w:rsidP="009970FA">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2889C2D6" w14:textId="77777777" w:rsidR="009970FA" w:rsidRDefault="009970FA" w:rsidP="009970FA">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480455FF" w14:textId="77777777" w:rsidR="009970FA" w:rsidRDefault="009970FA" w:rsidP="009970FA">
      <w:pPr>
        <w:pStyle w:val="B1"/>
      </w:pPr>
      <w:r>
        <w:t>a)</w:t>
      </w:r>
      <w:r>
        <w:tab/>
        <w:t xml:space="preserve">the authorized QoS rules IE contains at least one GBR QoS </w:t>
      </w:r>
      <w:proofErr w:type="gramStart"/>
      <w:r>
        <w:t>flow;</w:t>
      </w:r>
      <w:proofErr w:type="gramEnd"/>
    </w:p>
    <w:p w14:paraId="6963F1B3" w14:textId="77777777" w:rsidR="009970FA" w:rsidRDefault="009970FA" w:rsidP="009970FA">
      <w:pPr>
        <w:pStyle w:val="B1"/>
      </w:pPr>
      <w:r>
        <w:t>b)</w:t>
      </w:r>
      <w:r>
        <w:tab/>
        <w:t>the QFI is not the same as the 5QI of the QoS flow identified by the QFI; or</w:t>
      </w:r>
    </w:p>
    <w:p w14:paraId="3A3C469B" w14:textId="77777777" w:rsidR="009970FA" w:rsidRPr="00EE0C95" w:rsidRDefault="009970FA" w:rsidP="009970FA">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56D7556" w14:textId="77777777" w:rsidR="009970FA" w:rsidRDefault="009970FA" w:rsidP="009970FA">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433B3397" w14:textId="77777777" w:rsidR="009970FA" w:rsidRDefault="009970FA" w:rsidP="009970FA">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1370F68" w14:textId="77777777" w:rsidR="009970FA" w:rsidRDefault="009970FA" w:rsidP="009970FA">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4856E3AB" w14:textId="77777777" w:rsidR="009970FA" w:rsidRDefault="009970FA" w:rsidP="009970FA">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4868FD9F" w14:textId="77777777" w:rsidR="009970FA" w:rsidRPr="003F7202" w:rsidRDefault="009970FA" w:rsidP="009970FA">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ED6A92E" w14:textId="77777777" w:rsidR="009970FA" w:rsidRPr="00EE0C95" w:rsidRDefault="009970FA" w:rsidP="009970FA">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0C25438C" w14:textId="77777777" w:rsidR="009970FA" w:rsidRPr="000032F7" w:rsidRDefault="009970FA" w:rsidP="009970FA">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0C9D12D3" w14:textId="77777777" w:rsidR="009970FA" w:rsidRPr="000032F7" w:rsidRDefault="009970FA" w:rsidP="009970FA">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00E7EEA4" w14:textId="77777777" w:rsidR="009970FA" w:rsidRDefault="009970FA" w:rsidP="009970FA">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5CBAAFB7" w14:textId="77777777" w:rsidR="009970FA" w:rsidRDefault="009970FA" w:rsidP="009970FA">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00F3EAC8" w14:textId="77777777" w:rsidR="009970FA" w:rsidRDefault="009970FA" w:rsidP="009970FA">
      <w:pPr>
        <w:pStyle w:val="B1"/>
      </w:pPr>
      <w:r>
        <w:t>a)</w:t>
      </w:r>
      <w:r>
        <w:tab/>
      </w:r>
      <w:r w:rsidRPr="00EE0C95">
        <w:rPr>
          <w:rFonts w:eastAsia="MS Mincho"/>
        </w:rPr>
        <w:t xml:space="preserve">the </w:t>
      </w:r>
      <w:r w:rsidRPr="00EE0C95">
        <w:t>S-NSSAI</w:t>
      </w:r>
      <w:r>
        <w:t xml:space="preserve"> of the PDU session; and</w:t>
      </w:r>
    </w:p>
    <w:p w14:paraId="2882BDCB" w14:textId="77777777" w:rsidR="009970FA" w:rsidRPr="00EE0C95" w:rsidRDefault="009970FA" w:rsidP="009970FA">
      <w:pPr>
        <w:pStyle w:val="B1"/>
      </w:pPr>
      <w:r>
        <w:lastRenderedPageBreak/>
        <w:t>b)</w:t>
      </w:r>
      <w:r>
        <w:tab/>
        <w:t xml:space="preserve">the mapped S-NSSAI </w:t>
      </w:r>
      <w:r w:rsidRPr="00E118DD">
        <w:t>(</w:t>
      </w:r>
      <w:r>
        <w:t>if available in roaming scenarios</w:t>
      </w:r>
      <w:r w:rsidRPr="00E118DD">
        <w:t>)</w:t>
      </w:r>
      <w:r w:rsidRPr="00EE0C95">
        <w:t>.</w:t>
      </w:r>
    </w:p>
    <w:p w14:paraId="3AB7E4FF" w14:textId="77777777" w:rsidR="009970FA" w:rsidRPr="00EE0C95" w:rsidRDefault="009970FA" w:rsidP="009970FA">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3BD8DE38" w14:textId="77777777" w:rsidR="009970FA" w:rsidRDefault="009970FA" w:rsidP="009970FA">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09D1E8C2" w14:textId="77777777" w:rsidR="009970FA" w:rsidRPr="00440029" w:rsidRDefault="009970FA" w:rsidP="009970FA">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54DB08DB" w14:textId="77777777" w:rsidR="009970FA" w:rsidRPr="00440029" w:rsidRDefault="009970FA" w:rsidP="009970FA">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1EFA41B" w14:textId="77777777" w:rsidR="009970FA" w:rsidRPr="00440029" w:rsidRDefault="009970FA" w:rsidP="009970FA">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17784E4" w14:textId="77777777" w:rsidR="009970FA" w:rsidRPr="0046178B" w:rsidRDefault="009970FA" w:rsidP="009970FA">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3131D3A7" w14:textId="77777777" w:rsidR="009970FA" w:rsidRPr="00EE0C95" w:rsidRDefault="009970FA" w:rsidP="009970FA">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F9189AE" w14:textId="77777777" w:rsidR="009970FA" w:rsidRDefault="009970FA" w:rsidP="009970FA">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6D5BB425" w14:textId="77777777" w:rsidR="009970FA" w:rsidRPr="00373C2E" w:rsidRDefault="009970FA" w:rsidP="009970FA">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721AEAC5" w14:textId="77777777" w:rsidR="009970FA" w:rsidRPr="00373C2E" w:rsidRDefault="009970FA" w:rsidP="009970FA">
      <w:pPr>
        <w:rPr>
          <w:rFonts w:eastAsia="MS Mincho"/>
        </w:rPr>
      </w:pPr>
      <w:bookmarkStart w:id="5"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5"/>
    <w:p w14:paraId="0DAD872C" w14:textId="77777777" w:rsidR="009970FA" w:rsidRPr="00EE0C95" w:rsidRDefault="009970FA" w:rsidP="009970FA">
      <w:r>
        <w:t xml:space="preserve">If the value of the RQ timer is set to "deactivated" or has a value of zero, the UE considers that </w:t>
      </w:r>
      <w:proofErr w:type="spellStart"/>
      <w:r>
        <w:t>RQoS</w:t>
      </w:r>
      <w:proofErr w:type="spellEnd"/>
      <w:r>
        <w:t xml:space="preserve"> is not applied for this PDU session.</w:t>
      </w:r>
    </w:p>
    <w:p w14:paraId="55276359" w14:textId="77777777" w:rsidR="009970FA" w:rsidRDefault="009970FA" w:rsidP="009970FA">
      <w:pPr>
        <w:pStyle w:val="NO"/>
      </w:pPr>
      <w:r>
        <w:t>NOTE 1:</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631B284B" w14:textId="77777777" w:rsidR="009970FA" w:rsidRDefault="009970FA" w:rsidP="009970FA">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23E5B2B8" w14:textId="77777777" w:rsidR="009970FA" w:rsidRDefault="009970FA" w:rsidP="009970FA">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3E05FEC8" w14:textId="77777777" w:rsidR="009970FA" w:rsidRPr="0046178B" w:rsidRDefault="009970FA" w:rsidP="009970FA">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070C1281" w14:textId="77777777" w:rsidR="009970FA" w:rsidRPr="00F95AEC" w:rsidRDefault="009970FA" w:rsidP="009970FA">
      <w:r w:rsidRPr="00F95AEC">
        <w:rPr>
          <w:lang w:eastAsia="zh-CN"/>
        </w:rPr>
        <w:lastRenderedPageBreak/>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52E9C27" w14:textId="77777777" w:rsidR="009970FA" w:rsidRPr="00F95AEC" w:rsidRDefault="009970FA" w:rsidP="009970FA">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18297457" w14:textId="77777777" w:rsidR="009970FA" w:rsidRPr="00F95AEC" w:rsidRDefault="009970FA" w:rsidP="009970FA">
      <w:pPr>
        <w:pStyle w:val="B1"/>
      </w:pPr>
      <w:r w:rsidRPr="00F95AEC">
        <w:t>b)</w:t>
      </w:r>
      <w:r w:rsidRPr="00F95AEC">
        <w:tab/>
        <w:t>the requested PDU session shall not be established as an always-on PDU session and:</w:t>
      </w:r>
    </w:p>
    <w:p w14:paraId="0960DDF0" w14:textId="77777777" w:rsidR="009970FA" w:rsidRPr="00F95AEC" w:rsidRDefault="009970FA" w:rsidP="009970FA">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642EF9BB" w14:textId="77777777" w:rsidR="009970FA" w:rsidRPr="00F95AEC" w:rsidRDefault="009970FA" w:rsidP="009970FA">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792F67F3" w14:textId="77777777" w:rsidR="009970FA" w:rsidRPr="00005BB5" w:rsidRDefault="009970FA" w:rsidP="009970FA">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2AB3E07F" w14:textId="77777777" w:rsidR="009970FA" w:rsidRDefault="009970FA" w:rsidP="009970FA">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51B82E7E" w14:textId="77777777" w:rsidR="009970FA" w:rsidRDefault="009970FA" w:rsidP="009970FA">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21DC871E" w14:textId="77777777" w:rsidR="009970FA" w:rsidRPr="00116AE4" w:rsidRDefault="009970FA" w:rsidP="009970FA">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24386098" w14:textId="77777777" w:rsidR="009970FA" w:rsidRPr="001449C7" w:rsidRDefault="009970FA" w:rsidP="009970FA">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21DE60C4" w14:textId="77777777" w:rsidR="009970FA" w:rsidRDefault="009970FA" w:rsidP="009970FA">
      <w:r w:rsidRPr="00CC0C94">
        <w:t>If</w:t>
      </w:r>
      <w:r>
        <w:t>:</w:t>
      </w:r>
    </w:p>
    <w:p w14:paraId="6B3305DC" w14:textId="77777777" w:rsidR="009970FA" w:rsidRDefault="009970FA" w:rsidP="009970FA">
      <w:pPr>
        <w:pStyle w:val="B1"/>
      </w:pPr>
      <w:r>
        <w:t>a)</w:t>
      </w:r>
      <w:r>
        <w:tab/>
      </w:r>
      <w:r w:rsidRPr="00CC0C94">
        <w:t xml:space="preserve">the UE provided the Header compression configuration IE in the </w:t>
      </w:r>
      <w:r>
        <w:t>PDU SESSION ESTABLISHMENT</w:t>
      </w:r>
      <w:r w:rsidRPr="00CC0C94">
        <w:t xml:space="preserve"> REQUEST message</w:t>
      </w:r>
      <w:r>
        <w:t>; and</w:t>
      </w:r>
    </w:p>
    <w:p w14:paraId="1F74ADC7" w14:textId="77777777" w:rsidR="009970FA" w:rsidRDefault="009970FA" w:rsidP="009970FA">
      <w:pPr>
        <w:pStyle w:val="B1"/>
      </w:pPr>
      <w:r>
        <w:t>b)</w:t>
      </w:r>
      <w:r>
        <w:tab/>
        <w:t>the SMF supports</w:t>
      </w:r>
      <w:r w:rsidRPr="007B0020">
        <w:t xml:space="preserve"> </w:t>
      </w:r>
      <w:r>
        <w:t>h</w:t>
      </w:r>
      <w:r w:rsidRPr="00CC0C94">
        <w:t>eader compression</w:t>
      </w:r>
      <w:r>
        <w:t xml:space="preserve"> for control plane </w:t>
      </w:r>
      <w:proofErr w:type="spellStart"/>
      <w:r>
        <w:t>CIoT</w:t>
      </w:r>
      <w:proofErr w:type="spellEnd"/>
      <w:r>
        <w:t xml:space="preserve"> 5GS </w:t>
      </w:r>
      <w:proofErr w:type="gramStart"/>
      <w:r>
        <w:t>optimization;</w:t>
      </w:r>
      <w:proofErr w:type="gramEnd"/>
    </w:p>
    <w:p w14:paraId="5A3B71A6" w14:textId="77777777" w:rsidR="009970FA" w:rsidRDefault="009970FA" w:rsidP="009970FA">
      <w:pPr>
        <w:rPr>
          <w:lang w:eastAsia="zh-CN"/>
        </w:rPr>
      </w:pPr>
      <w:r w:rsidRPr="00CC0C94">
        <w:t xml:space="preserve">the </w:t>
      </w:r>
      <w:r>
        <w:t>SMF</w:t>
      </w:r>
      <w:r w:rsidRPr="00CC0C94">
        <w:t xml:space="preserve"> </w:t>
      </w:r>
      <w:r>
        <w:t>shall</w:t>
      </w:r>
      <w:r w:rsidRPr="00CC0C94">
        <w:t xml:space="preserve"> include the Header compression configuration IE in the </w:t>
      </w:r>
      <w:r>
        <w:t>PDU SESSION ESTABLISHMENT ACCEPT</w:t>
      </w:r>
      <w:r w:rsidRPr="00CC0C94">
        <w:t xml:space="preserve"> message.</w:t>
      </w:r>
    </w:p>
    <w:p w14:paraId="3583DCA6" w14:textId="77777777" w:rsidR="009970FA" w:rsidRPr="00440029" w:rsidRDefault="009970FA" w:rsidP="009970FA">
      <w:pPr>
        <w:rPr>
          <w:lang w:val="en-US"/>
        </w:rPr>
      </w:pPr>
      <w:r w:rsidRPr="00440029">
        <w:t xml:space="preserve">The SMF shall send the PDU SESSION ESTABLISHMENT ACCEPT </w:t>
      </w:r>
      <w:r w:rsidRPr="00440029">
        <w:rPr>
          <w:lang w:val="en-US"/>
        </w:rPr>
        <w:t>message</w:t>
      </w:r>
      <w:r>
        <w:rPr>
          <w:lang w:val="en-US"/>
        </w:rPr>
        <w:t>.</w:t>
      </w:r>
    </w:p>
    <w:p w14:paraId="1EB4A300" w14:textId="77777777" w:rsidR="009970FA" w:rsidRPr="00E86707" w:rsidRDefault="009970FA" w:rsidP="009970FA">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12DDF08C" w14:textId="77777777" w:rsidR="009970FA" w:rsidRDefault="009970FA" w:rsidP="009970FA">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6761F184" w14:textId="77777777" w:rsidR="009970FA" w:rsidRPr="00600585" w:rsidRDefault="009970FA" w:rsidP="009970FA">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337B39CF" w14:textId="77777777" w:rsidR="009970FA" w:rsidRDefault="009970FA" w:rsidP="009970FA">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19658069" w14:textId="77777777" w:rsidR="009970FA" w:rsidRDefault="009970FA" w:rsidP="009970FA">
      <w:pPr>
        <w:pStyle w:val="B1"/>
      </w:pPr>
      <w:r>
        <w:lastRenderedPageBreak/>
        <w:t>a)</w:t>
      </w:r>
      <w:r>
        <w:tab/>
        <w:t>Semantic errors in QoS operations:</w:t>
      </w:r>
    </w:p>
    <w:p w14:paraId="65FBF730" w14:textId="77777777" w:rsidR="009970FA" w:rsidRDefault="009970FA" w:rsidP="009970FA">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0E46CB60" w14:textId="77777777" w:rsidR="009970FA" w:rsidRDefault="009970FA" w:rsidP="009970FA">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4CF4DAAC" w14:textId="77777777" w:rsidR="009970FA" w:rsidRDefault="009970FA" w:rsidP="009970FA">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6875C62F" w14:textId="77777777" w:rsidR="009970FA" w:rsidRDefault="009970FA" w:rsidP="009970FA">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0940E0C7" w14:textId="77777777" w:rsidR="009970FA" w:rsidRDefault="009970FA" w:rsidP="009970FA">
      <w:pPr>
        <w:pStyle w:val="B2"/>
      </w:pPr>
      <w:r>
        <w:t>5)</w:t>
      </w:r>
      <w:r>
        <w:tab/>
        <w:t>When the rule operation is "Create new QoS rule" and two or more QoS rules associated with this PDU session would have identical QoS rule identifier values.</w:t>
      </w:r>
    </w:p>
    <w:p w14:paraId="18FBF4C2" w14:textId="77777777" w:rsidR="009970FA" w:rsidRDefault="009970FA" w:rsidP="009970FA">
      <w:pPr>
        <w:pStyle w:val="B2"/>
      </w:pPr>
      <w:r>
        <w:t>6)</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14E96E60" w14:textId="77777777" w:rsidR="009970FA" w:rsidRDefault="009970FA" w:rsidP="009970FA">
      <w:pPr>
        <w:pStyle w:val="B1"/>
      </w:pPr>
      <w:r>
        <w:tab/>
        <w:t>In case 4, if the rule operation is for a non-default QoS rule, the UE shall send a PDU SESSION MODIFICATION REQUEST message to delete the QoS rule with 5GSM cause #83 "semantic error in the QoS operation".</w:t>
      </w:r>
    </w:p>
    <w:p w14:paraId="5A3C1FAE" w14:textId="77777777" w:rsidR="009970FA" w:rsidRDefault="009970FA" w:rsidP="009970FA">
      <w:pPr>
        <w:pStyle w:val="B1"/>
      </w:pPr>
      <w:r>
        <w:tab/>
        <w:t>In case 6, the UE shall send a PDU SESSION MODIFICATION REQUEST message to delete the QoS flow description with 5GSM cause #83 "semantic error in the QoS operation".</w:t>
      </w:r>
    </w:p>
    <w:p w14:paraId="4F984900" w14:textId="77777777" w:rsidR="009970FA" w:rsidRDefault="009970FA" w:rsidP="009970FA">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20356955" w14:textId="77777777" w:rsidR="009970FA" w:rsidRDefault="009970FA" w:rsidP="009970FA">
      <w:pPr>
        <w:pStyle w:val="B1"/>
      </w:pPr>
      <w:r>
        <w:t>b)</w:t>
      </w:r>
      <w:r>
        <w:tab/>
        <w:t>Syntactical errors in QoS operations:</w:t>
      </w:r>
    </w:p>
    <w:p w14:paraId="3C169DAC" w14:textId="77777777" w:rsidR="009970FA" w:rsidRDefault="009970FA" w:rsidP="009970FA">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4AABA760" w14:textId="77777777" w:rsidR="009970FA" w:rsidRPr="00CC0C94" w:rsidRDefault="009970FA" w:rsidP="009970FA">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3640EA30" w14:textId="77777777" w:rsidR="009970FA" w:rsidRDefault="009970FA" w:rsidP="009970FA">
      <w:pPr>
        <w:pStyle w:val="B2"/>
      </w:pPr>
      <w:r>
        <w:t>3)</w:t>
      </w:r>
      <w:r>
        <w:tab/>
        <w:t>When, the</w:t>
      </w:r>
    </w:p>
    <w:p w14:paraId="736504E2" w14:textId="77777777" w:rsidR="009970FA" w:rsidRDefault="009970FA" w:rsidP="009970FA">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05793CF4" w14:textId="77777777" w:rsidR="009970FA" w:rsidRDefault="009970FA" w:rsidP="009970FA">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17241105" w14:textId="77777777" w:rsidR="009970FA" w:rsidRDefault="009970FA" w:rsidP="009970FA">
      <w:pPr>
        <w:pStyle w:val="B2"/>
      </w:pPr>
      <w:r>
        <w:t>4)</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5DAD9F04" w14:textId="77777777" w:rsidR="009970FA" w:rsidRPr="00CC0C94" w:rsidRDefault="009970FA" w:rsidP="009970FA">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68BA511D" w14:textId="77777777" w:rsidR="009970FA" w:rsidRPr="00CC0C94" w:rsidRDefault="009970FA" w:rsidP="009970FA">
      <w:pPr>
        <w:pStyle w:val="B1"/>
      </w:pPr>
      <w:r>
        <w:tab/>
      </w:r>
      <w:r w:rsidRPr="00CC0C94">
        <w:t xml:space="preserve">In case </w:t>
      </w:r>
      <w:r>
        <w:t>4,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4EC6BE9E" w14:textId="77777777" w:rsidR="009970FA" w:rsidRDefault="009970FA" w:rsidP="009970FA">
      <w:pPr>
        <w:pStyle w:val="B1"/>
      </w:pPr>
      <w:r w:rsidRPr="00CC0C94">
        <w:lastRenderedPageBreak/>
        <w:t>c)</w:t>
      </w:r>
      <w:r w:rsidRPr="00CC0C94">
        <w:tab/>
        <w:t xml:space="preserve">Semantic errors in </w:t>
      </w:r>
      <w:r w:rsidRPr="004B6717">
        <w:t>packet</w:t>
      </w:r>
      <w:r w:rsidRPr="00CC0C94">
        <w:t xml:space="preserve"> filter</w:t>
      </w:r>
      <w:r>
        <w:t>s</w:t>
      </w:r>
      <w:r w:rsidRPr="00CC0C94">
        <w:t>:</w:t>
      </w:r>
    </w:p>
    <w:p w14:paraId="398BA19E" w14:textId="77777777" w:rsidR="009970FA" w:rsidRPr="00CC0C94" w:rsidRDefault="009970FA" w:rsidP="009970FA">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CC40BA8" w14:textId="77777777" w:rsidR="009970FA" w:rsidRDefault="009970FA" w:rsidP="009970FA">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47FFFD07" w14:textId="77777777" w:rsidR="009970FA" w:rsidRPr="00CC0C94" w:rsidRDefault="009970FA" w:rsidP="009970FA">
      <w:pPr>
        <w:pStyle w:val="B1"/>
      </w:pPr>
      <w:r w:rsidRPr="00CC0C94">
        <w:t>d)</w:t>
      </w:r>
      <w:r w:rsidRPr="00CC0C94">
        <w:tab/>
        <w:t>Syntactical errors in packet filters:</w:t>
      </w:r>
    </w:p>
    <w:p w14:paraId="429ADCF2" w14:textId="77777777" w:rsidR="009970FA" w:rsidRPr="00CC0C94" w:rsidRDefault="009970FA" w:rsidP="009970FA">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4A1AFCDD" w14:textId="77777777" w:rsidR="009970FA" w:rsidRDefault="009970FA" w:rsidP="009970FA">
      <w:pPr>
        <w:pStyle w:val="B2"/>
      </w:pPr>
      <w:r>
        <w:t>2</w:t>
      </w:r>
      <w:r w:rsidRPr="00CC0C94">
        <w:t>)</w:t>
      </w:r>
      <w:r w:rsidRPr="00CC0C94">
        <w:tab/>
        <w:t>When there are other types of syntactical errors in the coding of packet filters, such as the use of a reserved value for a packet filter component identifier.</w:t>
      </w:r>
    </w:p>
    <w:p w14:paraId="08639908" w14:textId="77777777" w:rsidR="009970FA" w:rsidRDefault="009970FA" w:rsidP="009970FA">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6FF28D36" w14:textId="77777777" w:rsidR="009970FA" w:rsidRPr="00F95AEC" w:rsidRDefault="009970FA" w:rsidP="009970FA">
      <w:r w:rsidRPr="00F95AEC">
        <w:t>If the Always-on PDU session indication IE is included in the PDU SESSION ESTABLISHMENT ACCEPT message and:</w:t>
      </w:r>
    </w:p>
    <w:p w14:paraId="4720517E" w14:textId="77777777" w:rsidR="009970FA" w:rsidRPr="00F95AEC" w:rsidRDefault="009970FA" w:rsidP="009970FA">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DE338CC" w14:textId="77777777" w:rsidR="009970FA" w:rsidRPr="00F95AEC" w:rsidRDefault="009970FA" w:rsidP="009970FA">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5106C4C6" w14:textId="77777777" w:rsidR="009970FA" w:rsidRPr="00F95AEC" w:rsidRDefault="009970FA" w:rsidP="009970FA">
      <w:r w:rsidRPr="00F95AEC">
        <w:t>The UE shall not consider the established PDU session as an always-on PDU session if the UE does not receive the Always-on PDU session indication IE in the PDU SESSION ESTABLISHMENT ACCEPT message.</w:t>
      </w:r>
    </w:p>
    <w:p w14:paraId="0BB7B188" w14:textId="77777777" w:rsidR="009970FA" w:rsidRDefault="009970FA" w:rsidP="009970FA">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21225A77" w14:textId="77777777" w:rsidR="009970FA" w:rsidRDefault="009970FA" w:rsidP="009970FA">
      <w:pPr>
        <w:pStyle w:val="NO"/>
      </w:pPr>
      <w:r>
        <w:t>NOTE 2:</w:t>
      </w:r>
      <w:r>
        <w:tab/>
        <w:t>An error detected in a mapped EPS bearer context does not cause the UE to discard the Authorized QoS rules IE and Authorized QoS flow descriptions IE included in the PDU SESSION ESTABLISHMENT ACCEPT, if any.</w:t>
      </w:r>
    </w:p>
    <w:p w14:paraId="3DF55994" w14:textId="77777777" w:rsidR="009970FA" w:rsidRDefault="009970FA" w:rsidP="009970FA">
      <w:pPr>
        <w:pStyle w:val="B1"/>
      </w:pPr>
      <w:r>
        <w:t>a)</w:t>
      </w:r>
      <w:r>
        <w:tab/>
        <w:t>Semantic error in the mapped EPS bearer operation:</w:t>
      </w:r>
    </w:p>
    <w:p w14:paraId="087A4E26" w14:textId="77777777" w:rsidR="009970FA" w:rsidRDefault="009970FA" w:rsidP="009970FA">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5714B0F0" w14:textId="77777777" w:rsidR="009970FA" w:rsidRDefault="009970FA" w:rsidP="009970FA">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4FD4DCAD" w14:textId="77777777" w:rsidR="009970FA" w:rsidRDefault="009970FA" w:rsidP="009970FA">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3422AB7F" w14:textId="77777777" w:rsidR="009970FA" w:rsidRPr="00CC0C94" w:rsidRDefault="009970FA" w:rsidP="009970FA">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3119E807" w14:textId="77777777" w:rsidR="009970FA" w:rsidRPr="00CC0C94" w:rsidRDefault="009970FA" w:rsidP="009970FA">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49E7138F" w14:textId="77777777" w:rsidR="009970FA" w:rsidRDefault="009970FA" w:rsidP="009970FA">
      <w:pPr>
        <w:pStyle w:val="B1"/>
      </w:pPr>
      <w:r>
        <w:lastRenderedPageBreak/>
        <w:t>b)</w:t>
      </w:r>
      <w:r>
        <w:tab/>
        <w:t>if the mapped EPS bearer context includes a traffic flow template, the UE shall check the traffic flow template for different types of TFT IE errors as follows:</w:t>
      </w:r>
    </w:p>
    <w:p w14:paraId="40E62593" w14:textId="77777777" w:rsidR="009970FA" w:rsidRPr="00CC0C94" w:rsidRDefault="009970FA" w:rsidP="009970FA">
      <w:pPr>
        <w:pStyle w:val="B2"/>
      </w:pPr>
      <w:r>
        <w:t>1</w:t>
      </w:r>
      <w:r w:rsidRPr="00CC0C94">
        <w:t>)</w:t>
      </w:r>
      <w:r w:rsidRPr="00CC0C94">
        <w:tab/>
        <w:t>Semantic errors in TFT operations:</w:t>
      </w:r>
    </w:p>
    <w:p w14:paraId="583C3CF6" w14:textId="77777777" w:rsidR="009970FA" w:rsidRPr="00CC0C94" w:rsidRDefault="009970FA" w:rsidP="009970FA">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9FB8AED" w14:textId="77777777" w:rsidR="009970FA" w:rsidRPr="00CC0C94" w:rsidRDefault="009970FA" w:rsidP="009970FA">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620D6C9A" w14:textId="77777777" w:rsidR="009970FA" w:rsidRPr="0086317A" w:rsidRDefault="009970FA" w:rsidP="009970FA">
      <w:pPr>
        <w:pStyle w:val="B2"/>
      </w:pPr>
      <w:r>
        <w:t>2</w:t>
      </w:r>
      <w:r w:rsidRPr="00CC0C94">
        <w:t>)</w:t>
      </w:r>
      <w:r w:rsidRPr="00CC0C94">
        <w:tab/>
        <w:t>Syntactical errors in TFT operations:</w:t>
      </w:r>
    </w:p>
    <w:p w14:paraId="380C4D3A" w14:textId="77777777" w:rsidR="009970FA" w:rsidRPr="00CC0C94" w:rsidRDefault="009970FA" w:rsidP="009970FA">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4AFB7885" w14:textId="77777777" w:rsidR="009970FA" w:rsidRPr="00CC0C94" w:rsidRDefault="009970FA" w:rsidP="009970FA">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2C4B66FA" w14:textId="77777777" w:rsidR="009970FA" w:rsidRPr="00CC0C94" w:rsidRDefault="009970FA" w:rsidP="009970FA">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63BA446F" w14:textId="77777777" w:rsidR="009970FA" w:rsidRPr="00CC0C94" w:rsidRDefault="009970FA" w:rsidP="009970FA">
      <w:pPr>
        <w:pStyle w:val="B2"/>
      </w:pPr>
      <w:r>
        <w:t>3</w:t>
      </w:r>
      <w:r w:rsidRPr="00CC0C94">
        <w:t>)</w:t>
      </w:r>
      <w:r w:rsidRPr="00CC0C94">
        <w:tab/>
        <w:t>Semantic errors in packet filters:</w:t>
      </w:r>
    </w:p>
    <w:p w14:paraId="7BE03854" w14:textId="77777777" w:rsidR="009970FA" w:rsidRPr="00CC0C94" w:rsidRDefault="009970FA" w:rsidP="009970FA">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3DDDED5" w14:textId="77777777" w:rsidR="009970FA" w:rsidRPr="00CC0C94" w:rsidRDefault="009970FA" w:rsidP="009970FA">
      <w:pPr>
        <w:pStyle w:val="B3"/>
      </w:pPr>
      <w:r>
        <w:t>ii</w:t>
      </w:r>
      <w:r w:rsidRPr="00CC0C94">
        <w:t>)</w:t>
      </w:r>
      <w:r w:rsidRPr="00CC0C94">
        <w:tab/>
        <w:t>When the resulting TFT does not contain any packet filter which applicable for the uplink direction.</w:t>
      </w:r>
    </w:p>
    <w:p w14:paraId="51BA7602" w14:textId="77777777" w:rsidR="009970FA" w:rsidRPr="00CC0C94" w:rsidRDefault="009970FA" w:rsidP="009970FA">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794E0264" w14:textId="77777777" w:rsidR="009970FA" w:rsidRPr="00CC0C94" w:rsidRDefault="009970FA" w:rsidP="009970FA">
      <w:pPr>
        <w:pStyle w:val="B2"/>
      </w:pPr>
      <w:r>
        <w:t>4</w:t>
      </w:r>
      <w:r w:rsidRPr="00CC0C94">
        <w:t>)</w:t>
      </w:r>
      <w:r w:rsidRPr="00CC0C94">
        <w:tab/>
        <w:t>Syntactical errors in packet filters:</w:t>
      </w:r>
    </w:p>
    <w:p w14:paraId="40BEA419" w14:textId="77777777" w:rsidR="009970FA" w:rsidRPr="00CC0C94" w:rsidRDefault="009970FA" w:rsidP="009970FA">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6CAA30F7" w14:textId="77777777" w:rsidR="009970FA" w:rsidRPr="00CC0C94" w:rsidRDefault="009970FA" w:rsidP="009970FA">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5825646C" w14:textId="77777777" w:rsidR="009970FA" w:rsidRPr="00CC0C94" w:rsidRDefault="009970FA" w:rsidP="009970FA">
      <w:pPr>
        <w:pStyle w:val="B3"/>
      </w:pPr>
      <w:r>
        <w:t>iii</w:t>
      </w:r>
      <w:r w:rsidRPr="00CC0C94">
        <w:t>)</w:t>
      </w:r>
      <w:r w:rsidRPr="00CC0C94">
        <w:tab/>
        <w:t>When there are other types of syntactical errors in the coding of packet filters, such as the use of a reserved value for a packet filter component identifier.</w:t>
      </w:r>
    </w:p>
    <w:p w14:paraId="2D8A6445" w14:textId="77777777" w:rsidR="009970FA" w:rsidRPr="00CC0C94" w:rsidRDefault="009970FA" w:rsidP="009970FA">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31356729" w14:textId="77777777" w:rsidR="009970FA" w:rsidRPr="00CC0C94" w:rsidRDefault="009970FA" w:rsidP="009970FA">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68C35D4B" w14:textId="77777777" w:rsidR="009970FA" w:rsidRPr="00CC0C94" w:rsidRDefault="009970FA" w:rsidP="009970FA">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29DEF870" w14:textId="77777777" w:rsidR="009970FA" w:rsidRDefault="009970FA" w:rsidP="009970FA">
      <w:bookmarkStart w:id="6"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Pr>
          <w:color w:val="1F497D"/>
        </w:rPr>
        <w:t>erroneous mapped EPS bearer contexts, QoS rules or QoS flow descriptions</w:t>
      </w:r>
      <w:r>
        <w:t>. In that case, the UE shall include a single 5GSM cause in the PDU SESSION MODIFICATION REQUEST message.</w:t>
      </w:r>
    </w:p>
    <w:bookmarkEnd w:id="6"/>
    <w:p w14:paraId="69EDB3A2" w14:textId="77777777" w:rsidR="009970FA" w:rsidRDefault="009970FA" w:rsidP="009970FA">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5F112A9C" w14:textId="77777777" w:rsidR="009970FA" w:rsidRDefault="009970FA" w:rsidP="009970FA">
      <w:r>
        <w:lastRenderedPageBreak/>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309C9DEE" w14:textId="77777777" w:rsidR="009970FA" w:rsidRDefault="009970FA" w:rsidP="009970FA">
      <w:r>
        <w:t>If the UE requests the PDU session type "IPv4v6" and:</w:t>
      </w:r>
    </w:p>
    <w:p w14:paraId="03638596" w14:textId="77777777" w:rsidR="009970FA" w:rsidRDefault="009970FA" w:rsidP="009970FA">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1C0881F8" w14:textId="77777777" w:rsidR="009970FA" w:rsidRDefault="009970FA" w:rsidP="009970FA">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0D6EBC99" w14:textId="77777777" w:rsidR="009970FA" w:rsidRDefault="009970FA" w:rsidP="009970FA">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6C45E137" w14:textId="77777777" w:rsidR="009970FA" w:rsidRDefault="009970FA" w:rsidP="009970FA">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4FDDFE8E" w14:textId="77777777" w:rsidR="009970FA" w:rsidRDefault="009970FA" w:rsidP="009970FA">
      <w:pPr>
        <w:pStyle w:val="B1"/>
      </w:pPr>
      <w:r>
        <w:t>-</w:t>
      </w:r>
      <w:r>
        <w:tab/>
        <w:t xml:space="preserve">the UE is registered to a new PLMN which is not in the list of equivalent </w:t>
      </w:r>
      <w:proofErr w:type="gramStart"/>
      <w:r>
        <w:t>PLMNs;</w:t>
      </w:r>
      <w:proofErr w:type="gramEnd"/>
    </w:p>
    <w:p w14:paraId="127B65EE" w14:textId="77777777" w:rsidR="009970FA" w:rsidRDefault="009970FA" w:rsidP="009970FA">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230214DC" w14:textId="77777777" w:rsidR="009970FA" w:rsidRDefault="009970FA" w:rsidP="009970FA">
      <w:pPr>
        <w:pStyle w:val="B1"/>
      </w:pPr>
      <w:r>
        <w:t>-</w:t>
      </w:r>
      <w:r>
        <w:tab/>
        <w:t>the UE is switched off, or</w:t>
      </w:r>
    </w:p>
    <w:p w14:paraId="21E6F4A5" w14:textId="77777777" w:rsidR="009970FA" w:rsidRDefault="009970FA" w:rsidP="009970FA">
      <w:pPr>
        <w:pStyle w:val="B1"/>
      </w:pPr>
      <w:r>
        <w:t>-</w:t>
      </w:r>
      <w:r>
        <w:tab/>
        <w:t>the USIM is removed.</w:t>
      </w:r>
    </w:p>
    <w:p w14:paraId="344424AD" w14:textId="77777777" w:rsidR="009970FA" w:rsidRDefault="009970FA" w:rsidP="009970FA">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353FC64F" w14:textId="77777777" w:rsidR="009970FA" w:rsidRDefault="009970FA" w:rsidP="009970FA">
      <w:pPr>
        <w:pStyle w:val="B1"/>
      </w:pPr>
      <w:r>
        <w:t>-</w:t>
      </w:r>
      <w:r>
        <w:tab/>
        <w:t xml:space="preserve">the UE is registered to a new PLMN which is not in the list of equivalent </w:t>
      </w:r>
      <w:proofErr w:type="gramStart"/>
      <w:r>
        <w:t>PLMNs;</w:t>
      </w:r>
      <w:proofErr w:type="gramEnd"/>
    </w:p>
    <w:p w14:paraId="6AA786C9" w14:textId="77777777" w:rsidR="009970FA" w:rsidRDefault="009970FA" w:rsidP="009970FA">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37EAAECD" w14:textId="77777777" w:rsidR="009970FA" w:rsidRDefault="009970FA" w:rsidP="009970FA">
      <w:pPr>
        <w:pStyle w:val="B1"/>
      </w:pPr>
      <w:r>
        <w:t>-</w:t>
      </w:r>
      <w:r>
        <w:tab/>
        <w:t>the UE is switched off, or</w:t>
      </w:r>
    </w:p>
    <w:p w14:paraId="4140C9E3" w14:textId="77777777" w:rsidR="009970FA" w:rsidRDefault="009970FA" w:rsidP="009970FA">
      <w:pPr>
        <w:pStyle w:val="B1"/>
      </w:pPr>
      <w:r>
        <w:t>-</w:t>
      </w:r>
      <w:r>
        <w:tab/>
        <w:t>the USIM is removed.</w:t>
      </w:r>
    </w:p>
    <w:p w14:paraId="6D8DD404" w14:textId="77777777" w:rsidR="009970FA" w:rsidRDefault="009970FA" w:rsidP="009970FA">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50B9363" w14:textId="77777777" w:rsidR="009970FA" w:rsidRDefault="009970FA" w:rsidP="009970FA">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8223992" w14:textId="77777777" w:rsidR="009970FA" w:rsidRDefault="009970FA" w:rsidP="009970FA">
      <w:r w:rsidRPr="00CC0C94">
        <w:rPr>
          <w:lang w:val="en-US"/>
        </w:rPr>
        <w:lastRenderedPageBreak/>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34077294" w14:textId="77777777" w:rsidR="009970FA" w:rsidRDefault="009970FA" w:rsidP="009970FA">
      <w:pPr>
        <w:pStyle w:val="NO"/>
        <w:rPr>
          <w:lang w:eastAsia="ko-KR"/>
        </w:rPr>
      </w:pPr>
      <w:r>
        <w:rPr>
          <w:lang w:eastAsia="ko-KR"/>
        </w:rPr>
        <w:t>NOTE 3:</w:t>
      </w:r>
      <w:r>
        <w:rPr>
          <w:lang w:eastAsia="ko-KR"/>
        </w:rPr>
        <w:tab/>
        <w:t>The IPv4 link MTU size corresponds to the maximum length of user data packet that can be sent via N3 interface for a PDU session of the "IPv4" PDU session types.</w:t>
      </w:r>
    </w:p>
    <w:p w14:paraId="1CC357C2" w14:textId="77777777" w:rsidR="009970FA" w:rsidRDefault="009970FA" w:rsidP="009970FA">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0D0A659A" w14:textId="77777777" w:rsidR="009970FA" w:rsidRDefault="009970FA" w:rsidP="009970FA">
      <w:pPr>
        <w:pStyle w:val="NO"/>
        <w:rPr>
          <w:lang w:eastAsia="ko-KR"/>
        </w:rPr>
      </w:pPr>
      <w:r>
        <w:rPr>
          <w:lang w:eastAsia="ko-KR"/>
        </w:rPr>
        <w:t>NOTE 5:</w:t>
      </w:r>
      <w:r>
        <w:rPr>
          <w:lang w:eastAsia="ko-KR"/>
        </w:rPr>
        <w:tab/>
        <w:t>The unstructured link MTU size correspond to the maximum length of user data packet that can be sent via N3 interface for a PDU session of the "Unstructured" PDU session types.</w:t>
      </w:r>
    </w:p>
    <w:p w14:paraId="62E87A4B" w14:textId="77777777" w:rsidR="009970FA" w:rsidRDefault="009970FA" w:rsidP="009970FA">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0BA875AD" w14:textId="77777777" w:rsidR="009970FA" w:rsidRDefault="009970FA" w:rsidP="009970FA">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7" w:name="_Hlk5913870"/>
      <w:r w:rsidRPr="00440029">
        <w:t>PDU SESSION ESTABLISHMENT ACCEPT</w:t>
      </w:r>
      <w:r>
        <w:t xml:space="preserve"> </w:t>
      </w:r>
      <w:bookmarkEnd w:id="7"/>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58B72CF0" w14:textId="77777777" w:rsidR="009970FA" w:rsidRDefault="009970FA" w:rsidP="009970FA">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8" w:name="_Hlk5912682"/>
      <w:r>
        <w:t>parameters for exception data container</w:t>
      </w:r>
      <w:bookmarkEnd w:id="8"/>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0643CAC8" w14:textId="77777777" w:rsidR="009970FA" w:rsidRDefault="009970FA" w:rsidP="009970FA">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71C71B18" w14:textId="1E86CD49" w:rsidR="009970FA" w:rsidRDefault="009970FA" w:rsidP="009970FA">
      <w:pPr>
        <w:rPr>
          <w:ins w:id="9" w:author="Qualcomm_Amer" w:date="2020-03-27T21:26:00Z"/>
        </w:rPr>
      </w:pPr>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3C97BBE9" w14:textId="54BB887C" w:rsidR="009970FA" w:rsidRDefault="009970FA" w:rsidP="009970FA">
      <w:pPr>
        <w:rPr>
          <w:ins w:id="10" w:author="Qualcomm_Amer" w:date="2020-03-27T21:26:00Z"/>
          <w:lang w:eastAsia="ko-KR"/>
        </w:rPr>
      </w:pPr>
      <w:ins w:id="11" w:author="Qualcomm_Amer" w:date="2020-03-27T21:26:00Z">
        <w:r>
          <w:rPr>
            <w:lang w:eastAsia="ko-KR"/>
          </w:rPr>
          <w:t>If the UE receives an APN rate control parameters container</w:t>
        </w:r>
      </w:ins>
      <w:ins w:id="12" w:author="Qualcomm_Amer" w:date="2020-03-27T21:57:00Z">
        <w:r w:rsidR="00901C28">
          <w:rPr>
            <w:lang w:eastAsia="ko-KR"/>
          </w:rPr>
          <w:t xml:space="preserve"> or an additional APN rate control for exception data parameters container</w:t>
        </w:r>
      </w:ins>
      <w:ins w:id="13" w:author="Qualcomm_Amer" w:date="2020-03-27T21:26:00Z">
        <w:r>
          <w:rPr>
            <w:lang w:eastAsia="ko-KR"/>
          </w:rPr>
          <w:t xml:space="preserve"> in the extended protocol configuration options IE in the </w:t>
        </w:r>
      </w:ins>
      <w:ins w:id="14" w:author="Qualcomm_Amer" w:date="2020-03-27T21:27:00Z">
        <w:r w:rsidRPr="007D23BA">
          <w:t xml:space="preserve">PDU SESSION ESTABLISHMENT ACCEPT </w:t>
        </w:r>
      </w:ins>
      <w:ins w:id="15" w:author="Qualcomm_Amer" w:date="2020-03-27T21:26:00Z">
        <w:r>
          <w:rPr>
            <w:lang w:eastAsia="ko-KR"/>
          </w:rPr>
          <w:t>message, the UE shall store the</w:t>
        </w:r>
      </w:ins>
      <w:ins w:id="16" w:author="Qualcomm_Amer" w:date="2020-03-27T21:54:00Z">
        <w:r w:rsidR="00901C28">
          <w:rPr>
            <w:lang w:eastAsia="ko-KR"/>
          </w:rPr>
          <w:t>se</w:t>
        </w:r>
      </w:ins>
      <w:ins w:id="17" w:author="Qualcomm_Amer" w:date="2020-03-27T21:26:00Z">
        <w:r>
          <w:rPr>
            <w:lang w:eastAsia="ko-KR"/>
          </w:rPr>
          <w:t xml:space="preserve"> parameters and use the</w:t>
        </w:r>
      </w:ins>
      <w:ins w:id="18" w:author="Qualcomm_Amer" w:date="2020-03-27T21:54:00Z">
        <w:r w:rsidR="00901C28">
          <w:rPr>
            <w:lang w:eastAsia="ko-KR"/>
          </w:rPr>
          <w:t>m</w:t>
        </w:r>
      </w:ins>
      <w:ins w:id="19" w:author="Qualcomm_Amer" w:date="2020-03-27T21:26:00Z">
        <w:r>
          <w:rPr>
            <w:lang w:eastAsia="ko-KR"/>
          </w:rPr>
          <w:t xml:space="preserve"> </w:t>
        </w:r>
      </w:ins>
      <w:ins w:id="20" w:author="Qualcomm_Amer" w:date="2020-03-27T21:39:00Z">
        <w:r w:rsidR="00640C2E">
          <w:t>to</w:t>
        </w:r>
        <w:r w:rsidR="00640C2E" w:rsidRPr="00CC0C94">
          <w:t xml:space="preserve"> limit the rate at which it generates uplink user data messages </w:t>
        </w:r>
      </w:ins>
      <w:ins w:id="21" w:author="Chaponniere47" w:date="2020-03-30T16:34:00Z">
        <w:r w:rsidR="003207EE">
          <w:t>if the PDU session is transferred to EPS upon</w:t>
        </w:r>
      </w:ins>
      <w:ins w:id="22" w:author="Qualcomm_Amer" w:date="2020-03-27T21:26:00Z">
        <w:r>
          <w:rPr>
            <w:lang w:eastAsia="ko-KR"/>
          </w:rPr>
          <w:t xml:space="preserve"> </w:t>
        </w:r>
        <w:r>
          <w:t xml:space="preserve">inter-system change from </w:t>
        </w:r>
      </w:ins>
      <w:ins w:id="23" w:author="Qualcomm_Amer" w:date="2020-03-27T21:32:00Z">
        <w:r w:rsidR="00015DCF">
          <w:t>N</w:t>
        </w:r>
      </w:ins>
      <w:ins w:id="24" w:author="Qualcomm_Amer" w:date="2020-03-27T21:26:00Z">
        <w:r>
          <w:t xml:space="preserve">1 mode to </w:t>
        </w:r>
      </w:ins>
      <w:ins w:id="25" w:author="Qualcomm_Amer" w:date="2020-03-27T21:32:00Z">
        <w:r w:rsidR="00015DCF">
          <w:t>S</w:t>
        </w:r>
      </w:ins>
      <w:ins w:id="26" w:author="Qualcomm_Amer" w:date="2020-03-27T21:26:00Z">
        <w:r>
          <w:t>1 mode</w:t>
        </w:r>
        <w:r>
          <w:rPr>
            <w:lang w:eastAsia="ko-KR"/>
          </w:rPr>
          <w:t xml:space="preserve"> in accordance with 3GPP TS 2</w:t>
        </w:r>
      </w:ins>
      <w:ins w:id="27" w:author="Qualcomm_Amer" w:date="2020-03-27T21:32:00Z">
        <w:r w:rsidR="00015DCF">
          <w:rPr>
            <w:lang w:eastAsia="ko-KR"/>
          </w:rPr>
          <w:t>4</w:t>
        </w:r>
      </w:ins>
      <w:ins w:id="28" w:author="Qualcomm_Amer" w:date="2020-03-27T21:26:00Z">
        <w:r>
          <w:rPr>
            <w:lang w:eastAsia="ko-KR"/>
          </w:rPr>
          <w:t>.</w:t>
        </w:r>
      </w:ins>
      <w:ins w:id="29" w:author="Qualcomm_Amer" w:date="2020-03-27T21:32:00Z">
        <w:r w:rsidR="00015DCF">
          <w:rPr>
            <w:lang w:eastAsia="ko-KR"/>
          </w:rPr>
          <w:t>3</w:t>
        </w:r>
      </w:ins>
      <w:ins w:id="30" w:author="Qualcomm_Amer" w:date="2020-03-27T21:26:00Z">
        <w:r>
          <w:rPr>
            <w:lang w:eastAsia="ko-KR"/>
          </w:rPr>
          <w:t>01 [</w:t>
        </w:r>
      </w:ins>
      <w:ins w:id="31" w:author="Qualcomm_Amer" w:date="2020-03-27T21:32:00Z">
        <w:r w:rsidR="00015DCF">
          <w:rPr>
            <w:lang w:eastAsia="ko-KR"/>
          </w:rPr>
          <w:t>15</w:t>
        </w:r>
      </w:ins>
      <w:ins w:id="32" w:author="Qualcomm_Amer" w:date="2020-03-27T21:26:00Z">
        <w:r>
          <w:rPr>
            <w:lang w:eastAsia="ko-KR"/>
          </w:rPr>
          <w:t>].</w:t>
        </w:r>
      </w:ins>
      <w:ins w:id="33" w:author="Qualcomm_Amer" w:date="2020-03-27T21:36:00Z">
        <w:r w:rsidR="00015DCF">
          <w:rPr>
            <w:lang w:eastAsia="ko-KR"/>
          </w:rPr>
          <w:t xml:space="preserve"> The received APN rate control parameters </w:t>
        </w:r>
      </w:ins>
      <w:ins w:id="34" w:author="Qualcomm_Amer" w:date="2020-03-27T22:01:00Z">
        <w:r w:rsidR="00801A61">
          <w:rPr>
            <w:lang w:eastAsia="ko-KR"/>
          </w:rPr>
          <w:t xml:space="preserve">and </w:t>
        </w:r>
      </w:ins>
      <w:ins w:id="35" w:author="Qualcomm_Amer" w:date="2020-03-27T21:58:00Z">
        <w:r w:rsidR="00901C28">
          <w:rPr>
            <w:lang w:eastAsia="ko-KR"/>
          </w:rPr>
          <w:t xml:space="preserve">additional APN rate control for exception data parameters </w:t>
        </w:r>
      </w:ins>
      <w:ins w:id="36" w:author="Qualcomm_Amer" w:date="2020-03-27T21:36:00Z">
        <w:r w:rsidR="00015DCF">
          <w:rPr>
            <w:lang w:eastAsia="ko-KR"/>
          </w:rPr>
          <w:t xml:space="preserve">shall replace any previously stored APN rate </w:t>
        </w:r>
      </w:ins>
      <w:ins w:id="37" w:author="Qualcomm_Amer" w:date="2020-03-27T21:38:00Z">
        <w:r w:rsidR="00015DCF">
          <w:rPr>
            <w:lang w:eastAsia="ko-KR"/>
          </w:rPr>
          <w:t xml:space="preserve">control </w:t>
        </w:r>
      </w:ins>
      <w:ins w:id="38" w:author="Qualcomm_Amer" w:date="2020-03-27T21:36:00Z">
        <w:r w:rsidR="00015DCF">
          <w:rPr>
            <w:lang w:eastAsia="ko-KR"/>
          </w:rPr>
          <w:t>parameters</w:t>
        </w:r>
      </w:ins>
      <w:ins w:id="39" w:author="Qualcomm_Amer" w:date="2020-03-27T21:58:00Z">
        <w:r w:rsidR="00901C28">
          <w:rPr>
            <w:lang w:eastAsia="ko-KR"/>
          </w:rPr>
          <w:t xml:space="preserve"> and additional APN rate control for exception data parameters, respectively,</w:t>
        </w:r>
      </w:ins>
      <w:ins w:id="40" w:author="Qualcomm_Amer" w:date="2020-03-27T21:36:00Z">
        <w:r w:rsidR="00015DCF">
          <w:rPr>
            <w:lang w:eastAsia="ko-KR"/>
          </w:rPr>
          <w:t xml:space="preserve"> for </w:t>
        </w:r>
      </w:ins>
      <w:ins w:id="41" w:author="Qualcomm_Amer" w:date="2020-03-27T21:37:00Z">
        <w:r w:rsidR="00015DCF">
          <w:rPr>
            <w:lang w:eastAsia="ko-KR"/>
          </w:rPr>
          <w:t>this PD</w:t>
        </w:r>
      </w:ins>
      <w:ins w:id="42" w:author="Qualcomm_Amer" w:date="2020-04-02T13:07:00Z">
        <w:r w:rsidR="003846DE">
          <w:rPr>
            <w:lang w:eastAsia="ko-KR"/>
          </w:rPr>
          <w:t>N connection</w:t>
        </w:r>
      </w:ins>
      <w:ins w:id="43" w:author="Qualcomm_Amer" w:date="2020-03-27T21:37:00Z">
        <w:r w:rsidR="00015DCF">
          <w:rPr>
            <w:lang w:eastAsia="ko-KR"/>
          </w:rPr>
          <w:t>.</w:t>
        </w:r>
      </w:ins>
    </w:p>
    <w:p w14:paraId="347E1A99" w14:textId="332AD2BA" w:rsidR="009970FA" w:rsidRDefault="00673981" w:rsidP="00673981">
      <w:ins w:id="44" w:author="Qualcomm_Amer" w:date="2020-03-27T21:42:00Z">
        <w:r>
          <w:t xml:space="preserve">If the UE receives an initial APN rate control parameters container or an initial additional APN rate control for exception data </w:t>
        </w:r>
      </w:ins>
      <w:ins w:id="45" w:author="Qualcomm_Amer" w:date="2020-03-27T21:43:00Z">
        <w:r>
          <w:t xml:space="preserve">parameters </w:t>
        </w:r>
      </w:ins>
      <w:ins w:id="46" w:author="Qualcomm_Amer" w:date="2020-03-27T21:42:00Z">
        <w:r>
          <w:t xml:space="preserve">container in the </w:t>
        </w:r>
      </w:ins>
      <w:ins w:id="47" w:author="Qualcomm_Amer" w:date="2020-04-18T07:32:00Z">
        <w:r w:rsidR="00393DC9">
          <w:t>e</w:t>
        </w:r>
      </w:ins>
      <w:ins w:id="48" w:author="Qualcomm_Amer" w:date="2020-03-27T21:42:00Z">
        <w:r>
          <w:t xml:space="preserve">xtended protocol configuration options IE in the </w:t>
        </w:r>
        <w:r w:rsidRPr="00440029">
          <w:t>PDU SESSION ESTABLISHMENT ACCEPT</w:t>
        </w:r>
        <w:r>
          <w:t xml:space="preserve"> message, the UE shall </w:t>
        </w:r>
      </w:ins>
      <w:ins w:id="49" w:author="Qualcomm_Amer" w:date="2020-03-27T21:54:00Z">
        <w:r w:rsidR="00901C28">
          <w:t xml:space="preserve">store </w:t>
        </w:r>
      </w:ins>
      <w:ins w:id="50" w:author="Qualcomm_Amer" w:date="2020-03-27T21:42:00Z">
        <w:r>
          <w:t xml:space="preserve">these parameters </w:t>
        </w:r>
      </w:ins>
      <w:ins w:id="51" w:author="Qualcomm_Amer" w:date="2020-03-27T21:59:00Z">
        <w:r w:rsidR="00901C28">
          <w:t xml:space="preserve">in the APN </w:t>
        </w:r>
      </w:ins>
      <w:ins w:id="52" w:author="Qualcomm_Amer" w:date="2020-03-27T22:00:00Z">
        <w:r w:rsidR="00901C28">
          <w:t xml:space="preserve">rate control status </w:t>
        </w:r>
      </w:ins>
      <w:ins w:id="53" w:author="Qualcomm_Amer" w:date="2020-03-27T21:54:00Z">
        <w:r w:rsidR="00901C28">
          <w:t>and use them</w:t>
        </w:r>
      </w:ins>
      <w:ins w:id="54" w:author="Qualcomm_Amer" w:date="2020-03-27T21:57:00Z">
        <w:r w:rsidR="00901C28">
          <w:t xml:space="preserve"> </w:t>
        </w:r>
        <w:proofErr w:type="spellStart"/>
        <w:r w:rsidR="00901C28">
          <w:rPr>
            <w:lang w:eastAsia="ko-KR"/>
          </w:rPr>
          <w:t>them</w:t>
        </w:r>
        <w:proofErr w:type="spellEnd"/>
        <w:r w:rsidR="00901C28">
          <w:rPr>
            <w:lang w:eastAsia="ko-KR"/>
          </w:rPr>
          <w:t xml:space="preserve"> </w:t>
        </w:r>
        <w:r w:rsidR="00901C28">
          <w:t>to</w:t>
        </w:r>
        <w:r w:rsidR="00901C28" w:rsidRPr="00CC0C94">
          <w:t xml:space="preserve"> limit the rate at which it generates </w:t>
        </w:r>
        <w:r w:rsidR="00901C28">
          <w:t>exception</w:t>
        </w:r>
        <w:r w:rsidR="00901C28" w:rsidRPr="00CC0C94">
          <w:t xml:space="preserve"> data messages </w:t>
        </w:r>
      </w:ins>
      <w:ins w:id="55" w:author="Chaponniere47" w:date="2020-03-30T16:35:00Z">
        <w:r w:rsidR="003207EE">
          <w:t>if the PDU session is transferred to EPS upon</w:t>
        </w:r>
      </w:ins>
      <w:bookmarkStart w:id="56" w:name="_GoBack"/>
      <w:ins w:id="57" w:author="Qualcomm_Amer" w:date="2020-03-27T21:57:00Z">
        <w:r w:rsidR="00901C28" w:rsidRPr="00086B4B">
          <w:t xml:space="preserve"> </w:t>
        </w:r>
        <w:r w:rsidR="00901C28">
          <w:t>inter-system change from N1 mode to S1 mode</w:t>
        </w:r>
        <w:r w:rsidR="00901C28">
          <w:rPr>
            <w:lang w:eastAsia="ko-KR"/>
          </w:rPr>
          <w:t xml:space="preserve"> in accordance with 3GPP TS 24.301 [15</w:t>
        </w:r>
      </w:ins>
      <w:ins w:id="58" w:author="Qualcomm_Amer" w:date="2020-03-27T22:00:00Z">
        <w:r w:rsidR="00901C28">
          <w:rPr>
            <w:lang w:eastAsia="ko-KR"/>
          </w:rPr>
          <w:t>]</w:t>
        </w:r>
      </w:ins>
      <w:ins w:id="59" w:author="Qualcomm_Amer" w:date="2020-03-27T21:42:00Z">
        <w:r>
          <w:t>.</w:t>
        </w:r>
      </w:ins>
      <w:ins w:id="60" w:author="Qualcomm_Amer" w:date="2020-03-27T21:58:00Z">
        <w:r w:rsidR="00901C28">
          <w:t xml:space="preserve"> </w:t>
        </w:r>
        <w:r w:rsidR="00901C28">
          <w:rPr>
            <w:lang w:eastAsia="ko-KR"/>
          </w:rPr>
          <w:t xml:space="preserve">The received APN rate control </w:t>
        </w:r>
      </w:ins>
      <w:ins w:id="61" w:author="Qualcomm_Amer" w:date="2020-03-27T22:01:00Z">
        <w:r w:rsidR="00901C28">
          <w:rPr>
            <w:lang w:eastAsia="ko-KR"/>
          </w:rPr>
          <w:t xml:space="preserve">status </w:t>
        </w:r>
      </w:ins>
      <w:ins w:id="62" w:author="Qualcomm_Amer" w:date="2020-03-27T21:58:00Z">
        <w:r w:rsidR="00901C28">
          <w:rPr>
            <w:lang w:eastAsia="ko-KR"/>
          </w:rPr>
          <w:t xml:space="preserve">shall replace any previously stored APN rate control </w:t>
        </w:r>
      </w:ins>
      <w:ins w:id="63" w:author="Qualcomm_Amer" w:date="2020-03-27T22:00:00Z">
        <w:r w:rsidR="00901C28">
          <w:rPr>
            <w:lang w:eastAsia="ko-KR"/>
          </w:rPr>
          <w:t>status</w:t>
        </w:r>
      </w:ins>
      <w:ins w:id="64" w:author="Qualcomm_Amer" w:date="2020-03-27T21:58:00Z">
        <w:r w:rsidR="00901C28">
          <w:rPr>
            <w:lang w:eastAsia="ko-KR"/>
          </w:rPr>
          <w:t xml:space="preserve"> for this PD</w:t>
        </w:r>
      </w:ins>
      <w:ins w:id="65" w:author="Qualcomm_Amer" w:date="2020-04-02T13:07:00Z">
        <w:r w:rsidR="003846DE">
          <w:rPr>
            <w:lang w:eastAsia="ko-KR"/>
          </w:rPr>
          <w:t>N</w:t>
        </w:r>
      </w:ins>
      <w:ins w:id="66" w:author="Qualcomm_Amer" w:date="2020-03-27T21:58:00Z">
        <w:r w:rsidR="00901C28">
          <w:rPr>
            <w:lang w:eastAsia="ko-KR"/>
          </w:rPr>
          <w:t xml:space="preserve"> </w:t>
        </w:r>
      </w:ins>
      <w:ins w:id="67" w:author="Qualcomm_Amer" w:date="2020-04-02T13:07:00Z">
        <w:r w:rsidR="003846DE">
          <w:rPr>
            <w:lang w:eastAsia="ko-KR"/>
          </w:rPr>
          <w:t>connection</w:t>
        </w:r>
      </w:ins>
      <w:ins w:id="68" w:author="Qualcomm_Amer" w:date="2020-03-27T21:58:00Z">
        <w:r w:rsidR="00901C28">
          <w:rPr>
            <w:lang w:eastAsia="ko-KR"/>
          </w:rPr>
          <w:t>.</w:t>
        </w:r>
      </w:ins>
      <w:ins w:id="69" w:author="Qualcomm_Amer" w:date="2020-03-27T21:42:00Z">
        <w:r>
          <w:t xml:space="preserve"> </w:t>
        </w:r>
      </w:ins>
      <w:bookmarkEnd w:id="56"/>
    </w:p>
    <w:p w14:paraId="3D936423" w14:textId="2B1EB24A" w:rsidR="00F36DE2" w:rsidRDefault="00F36DE2" w:rsidP="00F36DE2">
      <w:pPr>
        <w:pStyle w:val="NO"/>
        <w:rPr>
          <w:ins w:id="70" w:author="Huawei-SL1" w:date="2020-04-21T14:43:00Z"/>
          <w:lang w:eastAsia="ko-KR"/>
        </w:rPr>
      </w:pPr>
      <w:ins w:id="71" w:author="Huawei-SL1" w:date="2020-04-21T14:41:00Z">
        <w:r>
          <w:rPr>
            <w:lang w:eastAsia="ko-KR"/>
          </w:rPr>
          <w:t>NOTE 6:</w:t>
        </w:r>
        <w:r>
          <w:rPr>
            <w:lang w:eastAsia="ko-KR"/>
          </w:rPr>
          <w:tab/>
          <w:t xml:space="preserve">In the </w:t>
        </w:r>
        <w:r w:rsidRPr="00440029">
          <w:t>PDU SESSION ESTABLISHMENT ACCEPT</w:t>
        </w:r>
        <w:r>
          <w:t xml:space="preserve"> message</w:t>
        </w:r>
        <w:r>
          <w:rPr>
            <w:lang w:eastAsia="ko-KR"/>
          </w:rPr>
          <w:t>, the SMF</w:t>
        </w:r>
      </w:ins>
      <w:ins w:id="72" w:author="Huawei-SL1" w:date="2020-04-21T14:42:00Z">
        <w:r>
          <w:rPr>
            <w:lang w:eastAsia="ko-KR"/>
          </w:rPr>
          <w:t xml:space="preserve"> provides either APN rate control parameters container, or </w:t>
        </w:r>
        <w:r>
          <w:t>initial APN rate control parameters container,</w:t>
        </w:r>
        <w:r>
          <w:rPr>
            <w:lang w:eastAsia="ko-KR"/>
          </w:rPr>
          <w:t xml:space="preserve"> in the extended protocol configuration options IE, </w:t>
        </w:r>
      </w:ins>
      <w:ins w:id="73" w:author="Huawei-SL1" w:date="2020-04-21T14:43:00Z">
        <w:r>
          <w:rPr>
            <w:lang w:eastAsia="ko-KR"/>
          </w:rPr>
          <w:t>but not both.</w:t>
        </w:r>
      </w:ins>
    </w:p>
    <w:p w14:paraId="3AA083DD" w14:textId="7D26FD9A" w:rsidR="00F36DE2" w:rsidRDefault="00F36DE2" w:rsidP="00F36DE2">
      <w:pPr>
        <w:pStyle w:val="NO"/>
        <w:rPr>
          <w:ins w:id="74" w:author="Huawei-SL1" w:date="2020-04-21T14:44:00Z"/>
          <w:lang w:eastAsia="ko-KR"/>
        </w:rPr>
      </w:pPr>
      <w:ins w:id="75" w:author="Huawei-SL1" w:date="2020-04-21T14:44:00Z">
        <w:r>
          <w:rPr>
            <w:lang w:eastAsia="ko-KR"/>
          </w:rPr>
          <w:t>NOTE 7:</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ins>
    </w:p>
    <w:p w14:paraId="3C4E1C7D" w14:textId="0F4B8A97" w:rsidR="002C00B3" w:rsidRPr="00901C28" w:rsidRDefault="009970FA" w:rsidP="00901C28">
      <w:pPr>
        <w:rPr>
          <w:snapToGrid w:val="0"/>
        </w:rPr>
      </w:pPr>
      <w:r>
        <w:lastRenderedPageBreak/>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1C72695C" w14:textId="6C40A318" w:rsidR="002C00B3" w:rsidRDefault="002C00B3">
      <w:pPr>
        <w:rPr>
          <w:noProof/>
        </w:rPr>
      </w:pPr>
    </w:p>
    <w:p w14:paraId="06BDC429" w14:textId="04C02CE2" w:rsidR="002C00B3" w:rsidRDefault="002C00B3" w:rsidP="00094F5B">
      <w:pPr>
        <w:jc w:val="center"/>
        <w:rPr>
          <w:noProof/>
        </w:rPr>
      </w:pPr>
      <w:r w:rsidRPr="00094F5B">
        <w:rPr>
          <w:noProof/>
          <w:highlight w:val="green"/>
        </w:rPr>
        <w:t>**** N</w:t>
      </w:r>
      <w:r w:rsidR="00094F5B">
        <w:rPr>
          <w:noProof/>
          <w:highlight w:val="green"/>
        </w:rPr>
        <w:t>o more</w:t>
      </w:r>
      <w:r w:rsidRPr="00094F5B">
        <w:rPr>
          <w:noProof/>
          <w:highlight w:val="green"/>
        </w:rPr>
        <w:t xml:space="preserve"> change</w:t>
      </w:r>
      <w:r w:rsidR="00094F5B">
        <w:rPr>
          <w:noProof/>
          <w:highlight w:val="green"/>
        </w:rPr>
        <w:t>s</w:t>
      </w:r>
      <w:r w:rsidRPr="00094F5B">
        <w:rPr>
          <w:noProof/>
          <w:highlight w:val="green"/>
        </w:rPr>
        <w:t xml:space="preserve"> ****</w:t>
      </w:r>
    </w:p>
    <w:sectPr w:rsidR="002C00B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5BC77" w14:textId="77777777" w:rsidR="001C77E7" w:rsidRDefault="001C77E7">
      <w:r>
        <w:separator/>
      </w:r>
    </w:p>
  </w:endnote>
  <w:endnote w:type="continuationSeparator" w:id="0">
    <w:p w14:paraId="3BFBF56D" w14:textId="77777777" w:rsidR="001C77E7" w:rsidRDefault="001C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B84D" w14:textId="77777777" w:rsidR="005D7C52" w:rsidRDefault="005D7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C459" w14:textId="77777777" w:rsidR="005D7C52" w:rsidRDefault="005D7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15E1" w14:textId="77777777" w:rsidR="005D7C52" w:rsidRDefault="005D7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76829" w14:textId="77777777" w:rsidR="001C77E7" w:rsidRDefault="001C77E7">
      <w:r>
        <w:separator/>
      </w:r>
    </w:p>
  </w:footnote>
  <w:footnote w:type="continuationSeparator" w:id="0">
    <w:p w14:paraId="62E06C7C" w14:textId="77777777" w:rsidR="001C77E7" w:rsidRDefault="001C7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95E49" w14:textId="77777777" w:rsidR="005D7C52" w:rsidRDefault="005D7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E2E6" w14:textId="77777777" w:rsidR="005D7C52" w:rsidRDefault="005D7C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_Amer">
    <w15:presenceInfo w15:providerId="None" w15:userId="Qualcomm_Amer"/>
  </w15:person>
  <w15:person w15:author="Chaponniere47">
    <w15:presenceInfo w15:providerId="None" w15:userId="Chaponniere47"/>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DCF"/>
    <w:rsid w:val="00022E4A"/>
    <w:rsid w:val="00063866"/>
    <w:rsid w:val="00094F5B"/>
    <w:rsid w:val="000A1F6F"/>
    <w:rsid w:val="000A6394"/>
    <w:rsid w:val="000B7FED"/>
    <w:rsid w:val="000C038A"/>
    <w:rsid w:val="000C6598"/>
    <w:rsid w:val="00143DCF"/>
    <w:rsid w:val="00145D43"/>
    <w:rsid w:val="00185EEA"/>
    <w:rsid w:val="00192C46"/>
    <w:rsid w:val="001A08B3"/>
    <w:rsid w:val="001A7B60"/>
    <w:rsid w:val="001B52F0"/>
    <w:rsid w:val="001B7A65"/>
    <w:rsid w:val="001C77E7"/>
    <w:rsid w:val="001E41F3"/>
    <w:rsid w:val="00227EAD"/>
    <w:rsid w:val="0026004D"/>
    <w:rsid w:val="002640DD"/>
    <w:rsid w:val="00275D12"/>
    <w:rsid w:val="00284FEB"/>
    <w:rsid w:val="002860C4"/>
    <w:rsid w:val="002A1ABE"/>
    <w:rsid w:val="002B5741"/>
    <w:rsid w:val="002C00B3"/>
    <w:rsid w:val="00305409"/>
    <w:rsid w:val="00310BF2"/>
    <w:rsid w:val="003207EE"/>
    <w:rsid w:val="00331E06"/>
    <w:rsid w:val="003609EF"/>
    <w:rsid w:val="0036231A"/>
    <w:rsid w:val="00363DF6"/>
    <w:rsid w:val="003674C0"/>
    <w:rsid w:val="00374DD4"/>
    <w:rsid w:val="003846DE"/>
    <w:rsid w:val="00393DC9"/>
    <w:rsid w:val="003D26BB"/>
    <w:rsid w:val="003E1A36"/>
    <w:rsid w:val="00401ED4"/>
    <w:rsid w:val="00410371"/>
    <w:rsid w:val="004242F1"/>
    <w:rsid w:val="004A6835"/>
    <w:rsid w:val="004B75B7"/>
    <w:rsid w:val="004E1669"/>
    <w:rsid w:val="0051331A"/>
    <w:rsid w:val="0051580D"/>
    <w:rsid w:val="00547111"/>
    <w:rsid w:val="00570453"/>
    <w:rsid w:val="00592D74"/>
    <w:rsid w:val="005D7C52"/>
    <w:rsid w:val="005E2C44"/>
    <w:rsid w:val="00621188"/>
    <w:rsid w:val="006257ED"/>
    <w:rsid w:val="00640C2E"/>
    <w:rsid w:val="00667E47"/>
    <w:rsid w:val="00673981"/>
    <w:rsid w:val="00677E82"/>
    <w:rsid w:val="0069380F"/>
    <w:rsid w:val="00695808"/>
    <w:rsid w:val="006B46FB"/>
    <w:rsid w:val="006E21FB"/>
    <w:rsid w:val="006E3612"/>
    <w:rsid w:val="006E3BE1"/>
    <w:rsid w:val="00714BEF"/>
    <w:rsid w:val="00763DF5"/>
    <w:rsid w:val="00792342"/>
    <w:rsid w:val="0079420B"/>
    <w:rsid w:val="007977A8"/>
    <w:rsid w:val="007B512A"/>
    <w:rsid w:val="007C2097"/>
    <w:rsid w:val="007D6A07"/>
    <w:rsid w:val="007F30A6"/>
    <w:rsid w:val="007F7259"/>
    <w:rsid w:val="00801A61"/>
    <w:rsid w:val="008040A8"/>
    <w:rsid w:val="008279FA"/>
    <w:rsid w:val="008438B9"/>
    <w:rsid w:val="008626E7"/>
    <w:rsid w:val="00870EE7"/>
    <w:rsid w:val="008863B9"/>
    <w:rsid w:val="008A45A6"/>
    <w:rsid w:val="008F686C"/>
    <w:rsid w:val="00901C28"/>
    <w:rsid w:val="009148DE"/>
    <w:rsid w:val="00941BFE"/>
    <w:rsid w:val="00941E30"/>
    <w:rsid w:val="009777D9"/>
    <w:rsid w:val="00991B88"/>
    <w:rsid w:val="00994F62"/>
    <w:rsid w:val="009970FA"/>
    <w:rsid w:val="009A295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40B68"/>
    <w:rsid w:val="00B67B97"/>
    <w:rsid w:val="00B90BC4"/>
    <w:rsid w:val="00B968C8"/>
    <w:rsid w:val="00BA3EC5"/>
    <w:rsid w:val="00BA51D9"/>
    <w:rsid w:val="00BB5DFC"/>
    <w:rsid w:val="00BD279D"/>
    <w:rsid w:val="00BD6BB8"/>
    <w:rsid w:val="00C66BA2"/>
    <w:rsid w:val="00C75CB0"/>
    <w:rsid w:val="00C95985"/>
    <w:rsid w:val="00C97C24"/>
    <w:rsid w:val="00CC5026"/>
    <w:rsid w:val="00CC68D0"/>
    <w:rsid w:val="00CF09DD"/>
    <w:rsid w:val="00D006E2"/>
    <w:rsid w:val="00D03F9A"/>
    <w:rsid w:val="00D06D51"/>
    <w:rsid w:val="00D24991"/>
    <w:rsid w:val="00D50255"/>
    <w:rsid w:val="00D66520"/>
    <w:rsid w:val="00DA3849"/>
    <w:rsid w:val="00DE34CF"/>
    <w:rsid w:val="00E13F3D"/>
    <w:rsid w:val="00E34898"/>
    <w:rsid w:val="00E36F8D"/>
    <w:rsid w:val="00E8079D"/>
    <w:rsid w:val="00EB09B7"/>
    <w:rsid w:val="00EC7EC3"/>
    <w:rsid w:val="00ED0F52"/>
    <w:rsid w:val="00EE7D7C"/>
    <w:rsid w:val="00EF7E3B"/>
    <w:rsid w:val="00F25D98"/>
    <w:rsid w:val="00F300FB"/>
    <w:rsid w:val="00F36DE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NOTE">
    <w:name w:val="NOTE"/>
    <w:rsid w:val="002C00B3"/>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2C00B3"/>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2C00B3"/>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2C00B3"/>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2C00B3"/>
    <w:rPr>
      <w:lang w:val="en-GB" w:eastAsia="ja-JP"/>
    </w:rPr>
  </w:style>
  <w:style w:type="paragraph" w:customStyle="1" w:styleId="CSN1-noborder">
    <w:name w:val="CSN1 - no border"/>
    <w:basedOn w:val="CSN1"/>
    <w:rsid w:val="002C00B3"/>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2C00B3"/>
    <w:pPr>
      <w:overflowPunct w:val="0"/>
      <w:autoSpaceDE w:val="0"/>
      <w:autoSpaceDN w:val="0"/>
      <w:adjustRightInd w:val="0"/>
      <w:textAlignment w:val="baseline"/>
    </w:pPr>
    <w:rPr>
      <w:b/>
      <w:lang w:eastAsia="en-GB"/>
    </w:rPr>
  </w:style>
  <w:style w:type="paragraph" w:customStyle="1" w:styleId="LD1">
    <w:name w:val="LD 1"/>
    <w:basedOn w:val="LD"/>
    <w:rsid w:val="002C00B3"/>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2C00B3"/>
    <w:pPr>
      <w:spacing w:after="120"/>
    </w:pPr>
    <w:rPr>
      <w:lang w:eastAsia="x-none"/>
    </w:rPr>
  </w:style>
  <w:style w:type="character" w:customStyle="1" w:styleId="BodyTextChar">
    <w:name w:val="Body Text Char"/>
    <w:basedOn w:val="DefaultParagraphFont"/>
    <w:link w:val="BodyText"/>
    <w:rsid w:val="002C00B3"/>
    <w:rPr>
      <w:rFonts w:ascii="Times New Roman" w:hAnsi="Times New Roman"/>
      <w:lang w:val="en-GB" w:eastAsia="x-none"/>
    </w:rPr>
  </w:style>
  <w:style w:type="paragraph" w:customStyle="1" w:styleId="ZC">
    <w:name w:val="ZC"/>
    <w:rsid w:val="002C00B3"/>
    <w:pPr>
      <w:widowControl w:val="0"/>
      <w:spacing w:line="360" w:lineRule="atLeast"/>
      <w:jc w:val="center"/>
    </w:pPr>
    <w:rPr>
      <w:rFonts w:ascii="Arial" w:hAnsi="Arial"/>
      <w:lang w:val="en-GB" w:eastAsia="en-US"/>
    </w:rPr>
  </w:style>
  <w:style w:type="paragraph" w:styleId="NormalWeb">
    <w:name w:val="Normal (Web)"/>
    <w:basedOn w:val="Normal"/>
    <w:rsid w:val="002C00B3"/>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2C00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2C00B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2C00B3"/>
    <w:rPr>
      <w:rFonts w:ascii="Times New Roman" w:hAnsi="Times New Roman"/>
      <w:lang w:val="en-GB" w:eastAsia="en-US"/>
    </w:rPr>
  </w:style>
  <w:style w:type="character" w:customStyle="1" w:styleId="NOChar">
    <w:name w:val="NO Char"/>
    <w:link w:val="NO"/>
    <w:rsid w:val="002C00B3"/>
    <w:rPr>
      <w:rFonts w:ascii="Times New Roman" w:hAnsi="Times New Roman"/>
      <w:lang w:val="en-GB" w:eastAsia="en-US"/>
    </w:rPr>
  </w:style>
  <w:style w:type="character" w:customStyle="1" w:styleId="TALZchn">
    <w:name w:val="TAL Zchn"/>
    <w:link w:val="TAL"/>
    <w:rsid w:val="002C00B3"/>
    <w:rPr>
      <w:rFonts w:ascii="Arial" w:hAnsi="Arial"/>
      <w:sz w:val="18"/>
      <w:lang w:val="en-GB" w:eastAsia="en-US"/>
    </w:rPr>
  </w:style>
  <w:style w:type="character" w:customStyle="1" w:styleId="THChar">
    <w:name w:val="TH Char"/>
    <w:link w:val="TH"/>
    <w:locked/>
    <w:rsid w:val="002C00B3"/>
    <w:rPr>
      <w:rFonts w:ascii="Arial" w:hAnsi="Arial"/>
      <w:b/>
      <w:lang w:val="en-GB" w:eastAsia="en-US"/>
    </w:rPr>
  </w:style>
  <w:style w:type="character" w:customStyle="1" w:styleId="EXCar">
    <w:name w:val="EX Car"/>
    <w:link w:val="EX"/>
    <w:rsid w:val="002C00B3"/>
    <w:rPr>
      <w:rFonts w:ascii="Times New Roman" w:hAnsi="Times New Roman"/>
      <w:lang w:val="en-GB" w:eastAsia="en-US"/>
    </w:rPr>
  </w:style>
  <w:style w:type="character" w:customStyle="1" w:styleId="NOZchn">
    <w:name w:val="NO Zchn"/>
    <w:locked/>
    <w:rsid w:val="002C00B3"/>
    <w:rPr>
      <w:rFonts w:ascii="Times New Roman" w:hAnsi="Times New Roman"/>
      <w:lang w:eastAsia="en-US"/>
    </w:rPr>
  </w:style>
  <w:style w:type="paragraph" w:customStyle="1" w:styleId="StyleB3Asianlr">
    <w:name w:val="Style B3 + (Asian) ‚l‚r –¾’©"/>
    <w:basedOn w:val="B3"/>
    <w:next w:val="B3"/>
    <w:rsid w:val="002C00B3"/>
    <w:pPr>
      <w:overflowPunct w:val="0"/>
      <w:autoSpaceDE w:val="0"/>
      <w:autoSpaceDN w:val="0"/>
      <w:adjustRightInd w:val="0"/>
      <w:textAlignment w:val="baseline"/>
    </w:pPr>
    <w:rPr>
      <w:rFonts w:eastAsia="‚l‚r –¾’©"/>
      <w:lang w:eastAsia="en-GB"/>
    </w:rPr>
  </w:style>
  <w:style w:type="character" w:customStyle="1" w:styleId="B1Char1">
    <w:name w:val="B1 Char1"/>
    <w:rsid w:val="002C00B3"/>
    <w:rPr>
      <w:rFonts w:ascii="Times New Roman" w:hAnsi="Times New Roman"/>
      <w:lang w:eastAsia="en-US"/>
    </w:rPr>
  </w:style>
  <w:style w:type="character" w:customStyle="1" w:styleId="B2Char">
    <w:name w:val="B2 Char"/>
    <w:link w:val="B2"/>
    <w:rsid w:val="002C00B3"/>
    <w:rPr>
      <w:rFonts w:ascii="Times New Roman" w:hAnsi="Times New Roman"/>
      <w:lang w:val="en-GB" w:eastAsia="en-US"/>
    </w:rPr>
  </w:style>
  <w:style w:type="character" w:customStyle="1" w:styleId="TALChar">
    <w:name w:val="TAL Char"/>
    <w:rsid w:val="002C00B3"/>
    <w:rPr>
      <w:rFonts w:ascii="Arial" w:hAnsi="Arial"/>
      <w:sz w:val="18"/>
      <w:lang w:val="en-GB"/>
    </w:rPr>
  </w:style>
  <w:style w:type="character" w:customStyle="1" w:styleId="CommentTextChar">
    <w:name w:val="Comment Text Char"/>
    <w:link w:val="CommentText"/>
    <w:rsid w:val="002C00B3"/>
    <w:rPr>
      <w:rFonts w:ascii="Times New Roman" w:hAnsi="Times New Roman"/>
      <w:lang w:val="en-GB" w:eastAsia="en-US"/>
    </w:rPr>
  </w:style>
  <w:style w:type="character" w:customStyle="1" w:styleId="THZchn">
    <w:name w:val="TH Zchn"/>
    <w:rsid w:val="002C00B3"/>
    <w:rPr>
      <w:rFonts w:ascii="Arial" w:hAnsi="Arial"/>
      <w:b/>
      <w:lang w:val="en-GB"/>
    </w:rPr>
  </w:style>
  <w:style w:type="paragraph" w:styleId="Revision">
    <w:name w:val="Revision"/>
    <w:hidden/>
    <w:uiPriority w:val="99"/>
    <w:semiHidden/>
    <w:rsid w:val="002C00B3"/>
    <w:rPr>
      <w:rFonts w:ascii="Times New Roman" w:hAnsi="Times New Roman"/>
      <w:lang w:val="en-GB" w:eastAsia="en-US"/>
    </w:rPr>
  </w:style>
  <w:style w:type="character" w:customStyle="1" w:styleId="EditorsNoteChar">
    <w:name w:val="Editor's Note Char"/>
    <w:aliases w:val="EN Char"/>
    <w:link w:val="EditorsNote"/>
    <w:rsid w:val="002C00B3"/>
    <w:rPr>
      <w:rFonts w:ascii="Times New Roman" w:hAnsi="Times New Roman"/>
      <w:color w:val="FF0000"/>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2C00B3"/>
    <w:rPr>
      <w:rFonts w:ascii="Arial" w:hAnsi="Arial"/>
      <w:sz w:val="24"/>
      <w:lang w:val="en-GB" w:eastAsia="en-US"/>
    </w:rPr>
  </w:style>
  <w:style w:type="character" w:customStyle="1" w:styleId="Heading3Char">
    <w:name w:val="Heading 3 Char"/>
    <w:link w:val="Heading3"/>
    <w:rsid w:val="002C00B3"/>
    <w:rPr>
      <w:rFonts w:ascii="Arial" w:hAnsi="Arial"/>
      <w:sz w:val="28"/>
      <w:lang w:val="en-GB" w:eastAsia="en-US"/>
    </w:rPr>
  </w:style>
  <w:style w:type="character" w:customStyle="1" w:styleId="Heading5Char">
    <w:name w:val="Heading 5 Char"/>
    <w:link w:val="Heading5"/>
    <w:rsid w:val="002C00B3"/>
    <w:rPr>
      <w:rFonts w:ascii="Arial" w:hAnsi="Arial"/>
      <w:sz w:val="22"/>
      <w:lang w:val="en-GB" w:eastAsia="en-US"/>
    </w:rPr>
  </w:style>
  <w:style w:type="character" w:customStyle="1" w:styleId="TF0">
    <w:name w:val="TF (文字)"/>
    <w:link w:val="TF"/>
    <w:locked/>
    <w:rsid w:val="002C00B3"/>
    <w:rPr>
      <w:rFonts w:ascii="Arial" w:hAnsi="Arial"/>
      <w:b/>
      <w:lang w:val="en-GB" w:eastAsia="en-US"/>
    </w:rPr>
  </w:style>
  <w:style w:type="character" w:customStyle="1" w:styleId="TACChar">
    <w:name w:val="TAC Char"/>
    <w:link w:val="TAC"/>
    <w:rsid w:val="002C00B3"/>
    <w:rPr>
      <w:rFonts w:ascii="Arial" w:hAnsi="Arial"/>
      <w:sz w:val="18"/>
      <w:lang w:val="en-GB" w:eastAsia="en-US"/>
    </w:rPr>
  </w:style>
  <w:style w:type="character" w:customStyle="1" w:styleId="TANChar">
    <w:name w:val="TAN Char"/>
    <w:link w:val="TAN"/>
    <w:rsid w:val="002C00B3"/>
    <w:rPr>
      <w:rFonts w:ascii="Arial" w:hAnsi="Arial"/>
      <w:sz w:val="18"/>
      <w:lang w:val="en-GB" w:eastAsia="en-US"/>
    </w:rPr>
  </w:style>
  <w:style w:type="character" w:customStyle="1" w:styleId="TAHCar">
    <w:name w:val="TAH Car"/>
    <w:link w:val="TAH"/>
    <w:locked/>
    <w:rsid w:val="002C00B3"/>
    <w:rPr>
      <w:rFonts w:ascii="Arial" w:hAnsi="Arial"/>
      <w:b/>
      <w:sz w:val="18"/>
      <w:lang w:val="en-GB" w:eastAsia="en-US"/>
    </w:rPr>
  </w:style>
  <w:style w:type="character" w:customStyle="1" w:styleId="TALCar">
    <w:name w:val="TAL Car"/>
    <w:locked/>
    <w:rsid w:val="002C00B3"/>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2C00B3"/>
    <w:rPr>
      <w:rFonts w:ascii="Arial" w:hAnsi="Arial"/>
      <w:sz w:val="32"/>
      <w:lang w:val="en-GB" w:eastAsia="en-US"/>
    </w:rPr>
  </w:style>
  <w:style w:type="character" w:customStyle="1" w:styleId="Heading1Char">
    <w:name w:val="Heading 1 Char"/>
    <w:link w:val="Heading1"/>
    <w:rsid w:val="009970FA"/>
    <w:rPr>
      <w:rFonts w:ascii="Arial" w:hAnsi="Arial"/>
      <w:sz w:val="36"/>
      <w:lang w:val="en-GB" w:eastAsia="en-US"/>
    </w:rPr>
  </w:style>
  <w:style w:type="character" w:customStyle="1" w:styleId="Heading6Char">
    <w:name w:val="Heading 6 Char"/>
    <w:link w:val="Heading6"/>
    <w:rsid w:val="009970FA"/>
    <w:rPr>
      <w:rFonts w:ascii="Arial" w:hAnsi="Arial"/>
      <w:lang w:val="en-GB" w:eastAsia="en-US"/>
    </w:rPr>
  </w:style>
  <w:style w:type="character" w:customStyle="1" w:styleId="Heading7Char">
    <w:name w:val="Heading 7 Char"/>
    <w:link w:val="Heading7"/>
    <w:rsid w:val="009970FA"/>
    <w:rPr>
      <w:rFonts w:ascii="Arial" w:hAnsi="Arial"/>
      <w:lang w:val="en-GB" w:eastAsia="en-US"/>
    </w:rPr>
  </w:style>
  <w:style w:type="character" w:customStyle="1" w:styleId="HeaderChar">
    <w:name w:val="Header Char"/>
    <w:aliases w:val="header odd Char,header Char"/>
    <w:link w:val="Header"/>
    <w:locked/>
    <w:rsid w:val="009970FA"/>
    <w:rPr>
      <w:rFonts w:ascii="Arial" w:hAnsi="Arial"/>
      <w:b/>
      <w:noProof/>
      <w:sz w:val="18"/>
      <w:lang w:val="en-GB" w:eastAsia="en-US"/>
    </w:rPr>
  </w:style>
  <w:style w:type="character" w:customStyle="1" w:styleId="FooterChar">
    <w:name w:val="Footer Char"/>
    <w:link w:val="Footer"/>
    <w:locked/>
    <w:rsid w:val="009970FA"/>
    <w:rPr>
      <w:rFonts w:ascii="Arial" w:hAnsi="Arial"/>
      <w:b/>
      <w:i/>
      <w:noProof/>
      <w:sz w:val="18"/>
      <w:lang w:val="en-GB" w:eastAsia="en-US"/>
    </w:rPr>
  </w:style>
  <w:style w:type="character" w:customStyle="1" w:styleId="PLChar">
    <w:name w:val="PL Char"/>
    <w:link w:val="PL"/>
    <w:locked/>
    <w:rsid w:val="009970FA"/>
    <w:rPr>
      <w:rFonts w:ascii="Courier New" w:hAnsi="Courier New"/>
      <w:noProof/>
      <w:sz w:val="16"/>
      <w:lang w:val="en-GB" w:eastAsia="en-US"/>
    </w:rPr>
  </w:style>
  <w:style w:type="character" w:customStyle="1" w:styleId="TFChar">
    <w:name w:val="TF Char"/>
    <w:locked/>
    <w:rsid w:val="009970FA"/>
    <w:rPr>
      <w:rFonts w:ascii="Arial" w:hAnsi="Arial"/>
      <w:b/>
      <w:lang w:val="en-GB"/>
    </w:rPr>
  </w:style>
  <w:style w:type="paragraph" w:customStyle="1" w:styleId="TAJ">
    <w:name w:val="TAJ"/>
    <w:basedOn w:val="TH"/>
    <w:rsid w:val="009970FA"/>
    <w:rPr>
      <w:rFonts w:eastAsia="SimSun"/>
      <w:lang w:eastAsia="x-none"/>
    </w:rPr>
  </w:style>
  <w:style w:type="paragraph" w:customStyle="1" w:styleId="Guidance">
    <w:name w:val="Guidance"/>
    <w:basedOn w:val="Normal"/>
    <w:rsid w:val="009970FA"/>
    <w:rPr>
      <w:rFonts w:eastAsia="SimSun"/>
      <w:i/>
      <w:color w:val="0000FF"/>
    </w:rPr>
  </w:style>
  <w:style w:type="character" w:customStyle="1" w:styleId="BalloonTextChar">
    <w:name w:val="Balloon Text Char"/>
    <w:link w:val="BalloonText"/>
    <w:rsid w:val="009970FA"/>
    <w:rPr>
      <w:rFonts w:ascii="Tahoma" w:hAnsi="Tahoma" w:cs="Tahoma"/>
      <w:sz w:val="16"/>
      <w:szCs w:val="16"/>
      <w:lang w:val="en-GB" w:eastAsia="en-US"/>
    </w:rPr>
  </w:style>
  <w:style w:type="character" w:customStyle="1" w:styleId="FootnoteTextChar">
    <w:name w:val="Footnote Text Char"/>
    <w:link w:val="FootnoteText"/>
    <w:rsid w:val="009970FA"/>
    <w:rPr>
      <w:rFonts w:ascii="Times New Roman" w:hAnsi="Times New Roman"/>
      <w:sz w:val="16"/>
      <w:lang w:val="en-GB" w:eastAsia="en-US"/>
    </w:rPr>
  </w:style>
  <w:style w:type="paragraph" w:styleId="IndexHeading">
    <w:name w:val="index heading"/>
    <w:basedOn w:val="Normal"/>
    <w:next w:val="Normal"/>
    <w:rsid w:val="009970FA"/>
    <w:pPr>
      <w:pBdr>
        <w:top w:val="single" w:sz="12" w:space="0" w:color="auto"/>
      </w:pBdr>
      <w:spacing w:before="360" w:after="240"/>
    </w:pPr>
    <w:rPr>
      <w:rFonts w:eastAsia="SimSun"/>
      <w:b/>
      <w:i/>
      <w:sz w:val="26"/>
      <w:lang w:eastAsia="zh-CN"/>
    </w:rPr>
  </w:style>
  <w:style w:type="paragraph" w:customStyle="1" w:styleId="INDENT1">
    <w:name w:val="INDENT1"/>
    <w:basedOn w:val="Normal"/>
    <w:rsid w:val="009970FA"/>
    <w:pPr>
      <w:ind w:left="851"/>
    </w:pPr>
    <w:rPr>
      <w:rFonts w:eastAsia="SimSun"/>
      <w:lang w:eastAsia="zh-CN"/>
    </w:rPr>
  </w:style>
  <w:style w:type="paragraph" w:customStyle="1" w:styleId="INDENT2">
    <w:name w:val="INDENT2"/>
    <w:basedOn w:val="Normal"/>
    <w:rsid w:val="009970FA"/>
    <w:pPr>
      <w:ind w:left="1135" w:hanging="284"/>
    </w:pPr>
    <w:rPr>
      <w:rFonts w:eastAsia="SimSun"/>
      <w:lang w:eastAsia="zh-CN"/>
    </w:rPr>
  </w:style>
  <w:style w:type="paragraph" w:customStyle="1" w:styleId="INDENT3">
    <w:name w:val="INDENT3"/>
    <w:basedOn w:val="Normal"/>
    <w:rsid w:val="009970FA"/>
    <w:pPr>
      <w:ind w:left="1701" w:hanging="567"/>
    </w:pPr>
    <w:rPr>
      <w:rFonts w:eastAsia="SimSun"/>
      <w:lang w:eastAsia="zh-CN"/>
    </w:rPr>
  </w:style>
  <w:style w:type="paragraph" w:customStyle="1" w:styleId="FigureTitle">
    <w:name w:val="Figure_Title"/>
    <w:basedOn w:val="Normal"/>
    <w:next w:val="Normal"/>
    <w:rsid w:val="009970F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970F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970FA"/>
    <w:pPr>
      <w:spacing w:before="120" w:after="120"/>
    </w:pPr>
    <w:rPr>
      <w:rFonts w:eastAsia="SimSun"/>
      <w:b/>
      <w:lang w:eastAsia="zh-CN"/>
    </w:rPr>
  </w:style>
  <w:style w:type="character" w:customStyle="1" w:styleId="DocumentMapChar">
    <w:name w:val="Document Map Char"/>
    <w:link w:val="DocumentMap"/>
    <w:rsid w:val="009970FA"/>
    <w:rPr>
      <w:rFonts w:ascii="Tahoma" w:hAnsi="Tahoma" w:cs="Tahoma"/>
      <w:shd w:val="clear" w:color="auto" w:fill="000080"/>
      <w:lang w:val="en-GB" w:eastAsia="en-US"/>
    </w:rPr>
  </w:style>
  <w:style w:type="paragraph" w:styleId="PlainText">
    <w:name w:val="Plain Text"/>
    <w:basedOn w:val="Normal"/>
    <w:link w:val="PlainTextChar"/>
    <w:rsid w:val="009970FA"/>
    <w:rPr>
      <w:rFonts w:ascii="Courier New" w:hAnsi="Courier New"/>
      <w:lang w:val="nb-NO" w:eastAsia="zh-CN"/>
    </w:rPr>
  </w:style>
  <w:style w:type="character" w:customStyle="1" w:styleId="PlainTextChar">
    <w:name w:val="Plain Text Char"/>
    <w:basedOn w:val="DefaultParagraphFont"/>
    <w:link w:val="PlainText"/>
    <w:rsid w:val="009970FA"/>
    <w:rPr>
      <w:rFonts w:ascii="Courier New" w:hAnsi="Courier New"/>
      <w:lang w:val="nb-NO" w:eastAsia="zh-CN"/>
    </w:rPr>
  </w:style>
  <w:style w:type="paragraph" w:styleId="ListParagraph">
    <w:name w:val="List Paragraph"/>
    <w:basedOn w:val="Normal"/>
    <w:uiPriority w:val="34"/>
    <w:qFormat/>
    <w:rsid w:val="009970FA"/>
    <w:pPr>
      <w:ind w:left="720"/>
      <w:contextualSpacing/>
    </w:pPr>
    <w:rPr>
      <w:rFonts w:eastAsia="SimSun"/>
      <w:lang w:eastAsia="zh-CN"/>
    </w:rPr>
  </w:style>
  <w:style w:type="character" w:customStyle="1" w:styleId="CommentSubjectChar">
    <w:name w:val="Comment Subject Char"/>
    <w:link w:val="CommentSubject"/>
    <w:rsid w:val="009970FA"/>
    <w:rPr>
      <w:rFonts w:ascii="Times New Roman" w:hAnsi="Times New Roman"/>
      <w:b/>
      <w:bCs/>
      <w:lang w:val="en-GB" w:eastAsia="en-US"/>
    </w:rPr>
  </w:style>
  <w:style w:type="paragraph" w:styleId="TOCHeading">
    <w:name w:val="TOC Heading"/>
    <w:basedOn w:val="Heading1"/>
    <w:next w:val="Normal"/>
    <w:uiPriority w:val="39"/>
    <w:unhideWhenUsed/>
    <w:qFormat/>
    <w:rsid w:val="009970F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WChar">
    <w:name w:val="EW Char"/>
    <w:link w:val="EW"/>
    <w:locked/>
    <w:rsid w:val="009970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E67A-BBF1-4E99-997C-F08FA93AC4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20A51C-4B85-4251-8D97-ED01376F5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8632C-A34B-498E-8437-F5A1F129B721}">
  <ds:schemaRefs>
    <ds:schemaRef ds:uri="http://schemas.microsoft.com/sharepoint/v3/contenttype/forms"/>
  </ds:schemaRefs>
</ds:datastoreItem>
</file>

<file path=customXml/itemProps4.xml><?xml version="1.0" encoding="utf-8"?>
<ds:datastoreItem xmlns:ds="http://schemas.openxmlformats.org/officeDocument/2006/customXml" ds:itemID="{50367B7F-B277-4CA8-941F-9D2843FA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6150</Words>
  <Characters>30336</Characters>
  <Application>Microsoft Office Word</Application>
  <DocSecurity>0</DocSecurity>
  <Lines>252</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cp:lastModifiedBy>
  <cp:revision>2</cp:revision>
  <cp:lastPrinted>1900-01-01T08:00:00Z</cp:lastPrinted>
  <dcterms:created xsi:type="dcterms:W3CDTF">2020-04-22T07:07:00Z</dcterms:created>
  <dcterms:modified xsi:type="dcterms:W3CDTF">2020-04-22T07:07:00Z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ies>
</file>