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BFE760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A422F">
        <w:rPr>
          <w:b/>
          <w:noProof/>
          <w:sz w:val="24"/>
        </w:rPr>
        <w:t>2317</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8FB1EE" w:rsidR="001E41F3" w:rsidRPr="00410371" w:rsidRDefault="0064338B"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AD3BC6" w:rsidR="001E41F3" w:rsidRPr="00410371" w:rsidRDefault="003A422F" w:rsidP="00547111">
            <w:pPr>
              <w:pStyle w:val="CRCoverPage"/>
              <w:spacing w:after="0"/>
              <w:rPr>
                <w:noProof/>
              </w:rPr>
            </w:pPr>
            <w:r>
              <w:rPr>
                <w:b/>
                <w:noProof/>
                <w:sz w:val="28"/>
              </w:rPr>
              <w:t>0026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DC900E" w:rsidR="001E41F3" w:rsidRPr="00410371" w:rsidRDefault="0064338B">
            <w:pPr>
              <w:pStyle w:val="CRCoverPage"/>
              <w:spacing w:after="0"/>
              <w:jc w:val="center"/>
              <w:rPr>
                <w:noProof/>
                <w:sz w:val="28"/>
              </w:rPr>
            </w:pPr>
            <w:r>
              <w:rPr>
                <w:b/>
                <w:noProof/>
                <w:sz w:val="28"/>
              </w:rPr>
              <w:t>16.0.0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6739C3" w:rsidR="00F25D98" w:rsidRDefault="0064338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E2E053" w:rsidR="001E41F3" w:rsidRDefault="0064338B" w:rsidP="001E4F7F">
            <w:pPr>
              <w:pStyle w:val="CRCoverPage"/>
              <w:spacing w:after="0"/>
              <w:ind w:left="100"/>
              <w:rPr>
                <w:noProof/>
              </w:rPr>
            </w:pPr>
            <w:r>
              <w:t xml:space="preserve">Correction for </w:t>
            </w:r>
            <w:r w:rsidR="009E774D">
              <w:t xml:space="preserve">the </w:t>
            </w:r>
            <w:r w:rsidR="009E774D" w:rsidRPr="009E774D">
              <w:t>IP address configuration IE</w:t>
            </w:r>
            <w:r>
              <w:t xml:space="preserve"> in the DIRECT </w:t>
            </w:r>
            <w:r w:rsidRPr="0064338B">
              <w:t xml:space="preserve">LINK ESTABLISHMENT </w:t>
            </w:r>
            <w:r w:rsidR="001E4F7F">
              <w:t>ACCEPT</w:t>
            </w:r>
            <w:r w:rsidRPr="0064338B">
              <w:t xml:space="preserve"> message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D13EC8" w:rsidR="001E41F3" w:rsidRDefault="0064338B">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7E0241" w:rsidR="001E41F3" w:rsidRDefault="00414F8C">
            <w:pPr>
              <w:pStyle w:val="CRCoverPage"/>
              <w:spacing w:after="0"/>
              <w:ind w:left="100"/>
              <w:rPr>
                <w:noProof/>
              </w:rPr>
            </w:pPr>
            <w:r w:rsidRPr="00414F8C">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D9542E" w:rsidR="001E41F3" w:rsidRDefault="0064338B">
            <w:pPr>
              <w:pStyle w:val="CRCoverPage"/>
              <w:spacing w:after="0"/>
              <w:ind w:left="100"/>
              <w:rPr>
                <w:noProof/>
              </w:rPr>
            </w:pPr>
            <w:r>
              <w:rPr>
                <w:noProof/>
              </w:rPr>
              <w:t>2020-03-28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83B5E5" w:rsidR="001E41F3" w:rsidRDefault="0064338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E90708" w:rsidR="001E41F3" w:rsidRDefault="0064338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0CAC05" w14:textId="62218A9B" w:rsidR="001E41F3" w:rsidRDefault="001965D3">
            <w:pPr>
              <w:pStyle w:val="CRCoverPage"/>
              <w:spacing w:after="0"/>
              <w:ind w:left="100"/>
            </w:pPr>
            <w:r w:rsidRPr="001965D3">
              <w:rPr>
                <w:noProof/>
              </w:rPr>
              <w:t>Based on stage 2 in 3GPP TS 23.287,</w:t>
            </w:r>
            <w:r w:rsidR="00B6572F">
              <w:t xml:space="preserve"> the </w:t>
            </w:r>
            <w:r w:rsidR="00B6572F" w:rsidRPr="009E774D">
              <w:t>IP address configuration IE</w:t>
            </w:r>
            <w:r w:rsidR="00B6572F">
              <w:t xml:space="preserve"> in the DIRECT </w:t>
            </w:r>
            <w:r w:rsidR="00B6572F" w:rsidRPr="0064338B">
              <w:t xml:space="preserve">LINK ESTABLISHMENT </w:t>
            </w:r>
            <w:r w:rsidR="00B6572F">
              <w:t>ACCEPT</w:t>
            </w:r>
            <w:r w:rsidR="00B6572F" w:rsidRPr="0064338B">
              <w:t xml:space="preserve"> message</w:t>
            </w:r>
            <w:r w:rsidR="00B6572F">
              <w:t xml:space="preserve"> shall be included</w:t>
            </w:r>
            <w:r w:rsidR="00ED6C60" w:rsidRPr="00183538">
              <w:t xml:space="preserve"> </w:t>
            </w:r>
            <w:r w:rsidR="00B652FB" w:rsidRPr="00B652FB">
              <w:t>if IP communication is used</w:t>
            </w:r>
            <w:r w:rsidR="00ED6C60">
              <w:t>, quote of clause 6.3.3.1:</w:t>
            </w:r>
          </w:p>
          <w:p w14:paraId="60497281" w14:textId="77777777" w:rsidR="004F74BB" w:rsidRPr="004F74BB" w:rsidRDefault="004F74BB" w:rsidP="004F74BB">
            <w:pPr>
              <w:pStyle w:val="B1"/>
              <w:ind w:leftChars="58" w:left="400"/>
              <w:rPr>
                <w:i/>
                <w:lang w:eastAsia="ko-KR"/>
              </w:rPr>
            </w:pPr>
            <w:r w:rsidRPr="004F74BB">
              <w:rPr>
                <w:i/>
                <w:lang w:eastAsia="ko-KR"/>
              </w:rPr>
              <w:t xml:space="preserve">The Direct Communication </w:t>
            </w:r>
            <w:r w:rsidRPr="004F74BB">
              <w:rPr>
                <w:i/>
              </w:rPr>
              <w:t xml:space="preserve">Accept </w:t>
            </w:r>
            <w:r w:rsidRPr="004F74BB">
              <w:rPr>
                <w:i/>
                <w:lang w:eastAsia="ko-KR"/>
              </w:rPr>
              <w:t>message includes:</w:t>
            </w:r>
          </w:p>
          <w:p w14:paraId="7CBAB253" w14:textId="77777777" w:rsidR="004F74BB" w:rsidRPr="004F74BB" w:rsidRDefault="004F74BB" w:rsidP="004F74BB">
            <w:pPr>
              <w:pStyle w:val="B3"/>
              <w:ind w:leftChars="341" w:left="966"/>
              <w:rPr>
                <w:i/>
                <w:noProof/>
                <w:lang w:eastAsia="ko-KR"/>
              </w:rPr>
            </w:pPr>
            <w:r w:rsidRPr="004F74BB">
              <w:rPr>
                <w:i/>
                <w:lang w:eastAsia="ko-KR"/>
              </w:rPr>
              <w:t>-</w:t>
            </w:r>
            <w:r w:rsidRPr="004F74BB">
              <w:rPr>
                <w:i/>
                <w:lang w:eastAsia="ko-KR"/>
              </w:rPr>
              <w:tab/>
              <w:t xml:space="preserve">Source User Info: </w:t>
            </w:r>
            <w:r w:rsidRPr="004F74BB">
              <w:rPr>
                <w:i/>
                <w:noProof/>
                <w:lang w:eastAsia="ko-KR"/>
              </w:rPr>
              <w:t xml:space="preserve">Application Layer ID of the UE sending the </w:t>
            </w:r>
            <w:r w:rsidRPr="004F74BB">
              <w:rPr>
                <w:i/>
                <w:lang w:eastAsia="ko-KR"/>
              </w:rPr>
              <w:t xml:space="preserve">Direct Communication </w:t>
            </w:r>
            <w:r w:rsidRPr="004F74BB">
              <w:rPr>
                <w:i/>
              </w:rPr>
              <w:t xml:space="preserve">Accept </w:t>
            </w:r>
            <w:r w:rsidRPr="004F74BB">
              <w:rPr>
                <w:i/>
                <w:lang w:eastAsia="ko-KR"/>
              </w:rPr>
              <w:t>message</w:t>
            </w:r>
            <w:r w:rsidRPr="004F74BB">
              <w:rPr>
                <w:i/>
                <w:noProof/>
                <w:lang w:eastAsia="ko-KR"/>
              </w:rPr>
              <w:t>.</w:t>
            </w:r>
          </w:p>
          <w:p w14:paraId="215816D6" w14:textId="77777777" w:rsidR="004F74BB" w:rsidRPr="004F74BB" w:rsidRDefault="004F74BB" w:rsidP="004F74BB">
            <w:pPr>
              <w:pStyle w:val="B3"/>
              <w:ind w:leftChars="341" w:left="966"/>
              <w:rPr>
                <w:rFonts w:eastAsia="宋体"/>
                <w:i/>
                <w:lang w:eastAsia="zh-CN"/>
              </w:rPr>
            </w:pPr>
            <w:r w:rsidRPr="004F74BB">
              <w:rPr>
                <w:rFonts w:eastAsia="宋体"/>
                <w:i/>
                <w:lang w:eastAsia="zh-CN"/>
              </w:rPr>
              <w:t>-</w:t>
            </w:r>
            <w:r w:rsidRPr="004F74BB">
              <w:rPr>
                <w:rFonts w:eastAsia="宋体"/>
                <w:i/>
                <w:lang w:eastAsia="zh-CN"/>
              </w:rPr>
              <w:tab/>
            </w:r>
            <w:proofErr w:type="spellStart"/>
            <w:r w:rsidRPr="004F74BB">
              <w:rPr>
                <w:rFonts w:eastAsia="宋体"/>
                <w:i/>
                <w:lang w:eastAsia="zh-CN"/>
              </w:rPr>
              <w:t>QoS</w:t>
            </w:r>
            <w:proofErr w:type="spellEnd"/>
            <w:r w:rsidRPr="004F74BB">
              <w:rPr>
                <w:rFonts w:eastAsia="宋体"/>
                <w:i/>
                <w:lang w:eastAsia="zh-CN"/>
              </w:rPr>
              <w:t xml:space="preserve"> Info: the information about PC5 </w:t>
            </w:r>
            <w:proofErr w:type="spellStart"/>
            <w:r w:rsidRPr="004F74BB">
              <w:rPr>
                <w:rFonts w:eastAsia="宋体"/>
                <w:i/>
                <w:lang w:eastAsia="zh-CN"/>
              </w:rPr>
              <w:t>QoS</w:t>
            </w:r>
            <w:proofErr w:type="spellEnd"/>
            <w:r w:rsidRPr="004F74BB">
              <w:rPr>
                <w:rFonts w:eastAsia="宋体"/>
                <w:i/>
                <w:lang w:eastAsia="zh-CN"/>
              </w:rPr>
              <w:t xml:space="preserve"> Flow(s). For each PC5 </w:t>
            </w:r>
            <w:proofErr w:type="spellStart"/>
            <w:r w:rsidRPr="004F74BB">
              <w:rPr>
                <w:rFonts w:eastAsia="宋体"/>
                <w:i/>
                <w:lang w:eastAsia="zh-CN"/>
              </w:rPr>
              <w:t>QoS</w:t>
            </w:r>
            <w:proofErr w:type="spellEnd"/>
            <w:r w:rsidRPr="004F74BB">
              <w:rPr>
                <w:rFonts w:eastAsia="宋体"/>
                <w:i/>
                <w:lang w:eastAsia="zh-CN"/>
              </w:rPr>
              <w:t xml:space="preserve"> Flow, the PFI and the corresponding PC5 </w:t>
            </w:r>
            <w:proofErr w:type="spellStart"/>
            <w:r w:rsidRPr="004F74BB">
              <w:rPr>
                <w:rFonts w:eastAsia="宋体"/>
                <w:i/>
                <w:lang w:eastAsia="zh-CN"/>
              </w:rPr>
              <w:t>QoS</w:t>
            </w:r>
            <w:proofErr w:type="spellEnd"/>
            <w:r w:rsidRPr="004F74BB">
              <w:rPr>
                <w:rFonts w:eastAsia="宋体"/>
                <w:i/>
                <w:lang w:eastAsia="zh-CN"/>
              </w:rPr>
              <w:t xml:space="preserve"> parameters requested by UE-1 (i.e. PQI and conditionally other parameters such as MFBR/GFBR, </w:t>
            </w:r>
            <w:proofErr w:type="spellStart"/>
            <w:r w:rsidRPr="004F74BB">
              <w:rPr>
                <w:rFonts w:eastAsia="宋体"/>
                <w:i/>
                <w:lang w:eastAsia="zh-CN"/>
              </w:rPr>
              <w:t>etc</w:t>
            </w:r>
            <w:proofErr w:type="spellEnd"/>
            <w:r w:rsidRPr="004F74BB">
              <w:rPr>
                <w:rFonts w:eastAsia="宋体"/>
                <w:i/>
                <w:lang w:eastAsia="zh-CN"/>
              </w:rPr>
              <w:t>).</w:t>
            </w:r>
          </w:p>
          <w:p w14:paraId="4B70CCCF" w14:textId="77777777" w:rsidR="004F74BB" w:rsidRPr="004F74BB" w:rsidRDefault="004F74BB" w:rsidP="004F74BB">
            <w:pPr>
              <w:pStyle w:val="B3"/>
              <w:ind w:leftChars="341" w:left="966"/>
              <w:rPr>
                <w:i/>
              </w:rPr>
            </w:pPr>
            <w:r w:rsidRPr="004F74BB">
              <w:rPr>
                <w:i/>
              </w:rPr>
              <w:t>-</w:t>
            </w:r>
            <w:r w:rsidRPr="004F74BB">
              <w:rPr>
                <w:i/>
              </w:rPr>
              <w:tab/>
              <w:t>If IP communication is used:</w:t>
            </w:r>
          </w:p>
          <w:p w14:paraId="416DFC76" w14:textId="77777777" w:rsidR="004F74BB" w:rsidRPr="004F74BB" w:rsidRDefault="004F74BB" w:rsidP="004F74BB">
            <w:pPr>
              <w:pStyle w:val="B4"/>
              <w:ind w:leftChars="483" w:left="1250"/>
              <w:rPr>
                <w:i/>
              </w:rPr>
            </w:pPr>
            <w:r w:rsidRPr="004F74BB">
              <w:rPr>
                <w:i/>
              </w:rPr>
              <w:t>-</w:t>
            </w:r>
            <w:r w:rsidRPr="004F74BB">
              <w:rPr>
                <w:i/>
              </w:rPr>
              <w:tab/>
              <w:t xml:space="preserve">IP Address Configuration: For IP communication, </w:t>
            </w:r>
            <w:r w:rsidRPr="004F74BB">
              <w:rPr>
                <w:i/>
                <w:highlight w:val="yellow"/>
              </w:rPr>
              <w:t>IP address configuration is required for this link and indicates one of the following values</w:t>
            </w:r>
            <w:r w:rsidRPr="004F74BB">
              <w:rPr>
                <w:i/>
              </w:rPr>
              <w:t>:</w:t>
            </w:r>
          </w:p>
          <w:p w14:paraId="337B1DD9" w14:textId="77777777" w:rsidR="004F74BB" w:rsidRPr="004F74BB" w:rsidRDefault="004F74BB" w:rsidP="004F74BB">
            <w:pPr>
              <w:pStyle w:val="B5"/>
              <w:ind w:leftChars="625" w:left="1534"/>
              <w:rPr>
                <w:i/>
              </w:rPr>
            </w:pPr>
            <w:r w:rsidRPr="004F74BB">
              <w:rPr>
                <w:i/>
              </w:rPr>
              <w:t>-</w:t>
            </w:r>
            <w:r w:rsidRPr="004F74BB">
              <w:rPr>
                <w:i/>
              </w:rPr>
              <w:tab/>
              <w:t>"IPv6 Router" if IPv6 address allocation mechanism is supported by the target UE, i.e., acting as an IPv6 Router; or</w:t>
            </w:r>
          </w:p>
          <w:p w14:paraId="4AB1CFBA" w14:textId="295AE6A6" w:rsidR="00ED6C60" w:rsidRPr="004F74BB" w:rsidRDefault="004F74BB" w:rsidP="004F74BB">
            <w:pPr>
              <w:pStyle w:val="B5"/>
              <w:ind w:leftChars="625" w:left="1534"/>
            </w:pPr>
            <w:r w:rsidRPr="004F74BB">
              <w:rPr>
                <w:i/>
              </w:rPr>
              <w:t>-</w:t>
            </w:r>
            <w:r w:rsidRPr="004F74BB">
              <w:rPr>
                <w:i/>
              </w:rPr>
              <w:tab/>
              <w:t>"IPv6 address allocation not supported" if IPv6 address allocation mechanism is not supported by the target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188D04" w14:textId="77777777" w:rsidR="001E41F3" w:rsidRDefault="00B730F2" w:rsidP="00ED6C60">
            <w:pPr>
              <w:pStyle w:val="CRCoverPage"/>
              <w:spacing w:after="0"/>
            </w:pPr>
            <w:r>
              <w:t xml:space="preserve">1. </w:t>
            </w:r>
            <w:r w:rsidR="008E45CA">
              <w:t>The</w:t>
            </w:r>
            <w:r w:rsidR="008E45CA" w:rsidRPr="008E45CA">
              <w:t xml:space="preserve"> IP address configuration IE set to one of the following values if IP communication is used</w:t>
            </w:r>
            <w:r w:rsidR="00481B14">
              <w:t xml:space="preserve"> is changed</w:t>
            </w:r>
            <w:r w:rsidR="00ED6C60">
              <w:t xml:space="preserve"> to “shall be</w:t>
            </w:r>
            <w:r w:rsidR="00481B14">
              <w:t xml:space="preserve"> included</w:t>
            </w:r>
            <w:r w:rsidR="00ED6C60">
              <w:t>”</w:t>
            </w:r>
            <w:r w:rsidR="008E45CA">
              <w:t>.</w:t>
            </w:r>
          </w:p>
          <w:p w14:paraId="76C0712C" w14:textId="71B15CE9" w:rsidR="00B730F2" w:rsidRDefault="00B730F2" w:rsidP="00ED6C60">
            <w:pPr>
              <w:pStyle w:val="CRCoverPage"/>
              <w:spacing w:after="0"/>
              <w:rPr>
                <w:noProof/>
              </w:rPr>
            </w:pPr>
            <w:r>
              <w:t>2. The word “only” in bullet C) 1) is removed.</w:t>
            </w: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3F58EE" w:rsidR="001E41F3" w:rsidRDefault="00656BCC" w:rsidP="00C12466">
            <w:pPr>
              <w:pStyle w:val="CRCoverPage"/>
              <w:spacing w:after="0"/>
              <w:rPr>
                <w:noProof/>
                <w:lang w:eastAsia="zh-CN"/>
              </w:rPr>
            </w:pPr>
            <w:r>
              <w:rPr>
                <w:rFonts w:hint="eastAsia"/>
                <w:noProof/>
                <w:lang w:eastAsia="zh-CN"/>
              </w:rPr>
              <w:t>M</w:t>
            </w:r>
            <w:r>
              <w:rPr>
                <w:noProof/>
                <w:lang w:eastAsia="zh-CN"/>
              </w:rPr>
              <w:t>isallignment with SA2.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900A55" w:rsidR="001E41F3" w:rsidRDefault="00D00BCB">
            <w:pPr>
              <w:pStyle w:val="CRCoverPage"/>
              <w:spacing w:after="0"/>
              <w:ind w:left="100"/>
              <w:rPr>
                <w:rFonts w:hint="eastAsia"/>
                <w:noProof/>
                <w:lang w:eastAsia="zh-CN"/>
              </w:rPr>
            </w:pPr>
            <w:r>
              <w:rPr>
                <w:rFonts w:hint="eastAsia"/>
                <w:noProof/>
                <w:lang w:eastAsia="zh-CN"/>
              </w:rPr>
              <w:t>6</w:t>
            </w:r>
            <w:r>
              <w:rPr>
                <w:noProof/>
                <w:lang w:eastAsia="zh-CN"/>
              </w:rPr>
              <w:t>.1.2.2.3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F1525F5" w14:textId="77777777" w:rsidR="00E17553" w:rsidRPr="00C21836" w:rsidRDefault="00E17553" w:rsidP="00E1755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70C51F9A" w14:textId="77777777" w:rsidR="003700FD" w:rsidRPr="00183538" w:rsidRDefault="003700FD" w:rsidP="003700FD">
      <w:pPr>
        <w:pStyle w:val="5"/>
      </w:pPr>
      <w:bookmarkStart w:id="3" w:name="_Toc22039974"/>
      <w:bookmarkStart w:id="4" w:name="_Toc25070684"/>
      <w:bookmarkStart w:id="5" w:name="_Toc34388599"/>
      <w:bookmarkStart w:id="6" w:name="_Toc34404370"/>
      <w:r>
        <w:t>6.1.2.2.</w:t>
      </w:r>
      <w:r w:rsidRPr="00183538">
        <w:t>3</w:t>
      </w:r>
      <w:r w:rsidRPr="00183538">
        <w:tab/>
      </w:r>
      <w:r>
        <w:t>PC5 unicast link establishment</w:t>
      </w:r>
      <w:r w:rsidRPr="00183538">
        <w:t xml:space="preserve"> procedure accepted by the target UE</w:t>
      </w:r>
      <w:bookmarkEnd w:id="3"/>
      <w:bookmarkEnd w:id="4"/>
      <w:bookmarkEnd w:id="5"/>
      <w:bookmarkEnd w:id="6"/>
    </w:p>
    <w:p w14:paraId="555A4D7B" w14:textId="77777777" w:rsidR="003700FD" w:rsidRPr="00183538" w:rsidRDefault="003700FD" w:rsidP="003700FD">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th</w:t>
      </w:r>
      <w:r>
        <w:t>e target UE shall assign a layer-2 ID for this PC5 unicast link and store this assigned layer-2 ID and the source layer 2 ID</w:t>
      </w:r>
      <w:r w:rsidRPr="00183538">
        <w:t xml:space="preserve"> used in the transport of this messa</w:t>
      </w:r>
      <w:r>
        <w:t>ge provided by the lower layers. This pair of layer-2 IDs is associated</w:t>
      </w:r>
      <w:r w:rsidRPr="00183538">
        <w:t xml:space="preserve"> with a </w:t>
      </w:r>
      <w:r>
        <w:t>PC5 unicast link</w:t>
      </w:r>
      <w:r w:rsidRPr="00183538">
        <w:t xml:space="preserve"> context.</w:t>
      </w:r>
    </w:p>
    <w:p w14:paraId="045B4F50" w14:textId="77777777" w:rsidR="003700FD" w:rsidRDefault="003700FD" w:rsidP="003700FD">
      <w:r>
        <w:t>If:</w:t>
      </w:r>
    </w:p>
    <w:p w14:paraId="3DFE6B8E" w14:textId="77777777" w:rsidR="003700FD" w:rsidRPr="0062039B" w:rsidRDefault="003700FD" w:rsidP="003700FD">
      <w:pPr>
        <w:pStyle w:val="B1"/>
      </w:pPr>
      <w:r w:rsidRPr="00F47543">
        <w:t>a)</w:t>
      </w:r>
      <w:r w:rsidRPr="00F47543">
        <w:tab/>
      </w:r>
      <w:proofErr w:type="gramStart"/>
      <w:r w:rsidRPr="00F47543">
        <w:t>the</w:t>
      </w:r>
      <w:proofErr w:type="gramEnd"/>
      <w:r w:rsidRPr="00F47543">
        <w:t xml:space="preserve"> target user info</w:t>
      </w:r>
      <w:r w:rsidRPr="0062039B">
        <w:t xml:space="preserve"> IE is included in the DIRECT LINK ESTABLISHMENT REQUEST message and this IE includes the target UE’s application layer ID; or</w:t>
      </w:r>
    </w:p>
    <w:p w14:paraId="647108F7" w14:textId="77777777" w:rsidR="003700FD" w:rsidRDefault="003700FD" w:rsidP="003700FD">
      <w:pPr>
        <w:pStyle w:val="B1"/>
      </w:pPr>
      <w:r>
        <w:t>b)</w:t>
      </w:r>
      <w:r>
        <w:tab/>
      </w:r>
      <w:proofErr w:type="gramStart"/>
      <w:r>
        <w:t>the</w:t>
      </w:r>
      <w:proofErr w:type="gramEnd"/>
      <w:r>
        <w:t xml:space="preserv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 identified by the V2X service identifier in the DIRECT LINK ESTABLISHMENT REQUEST</w:t>
      </w:r>
      <w:r w:rsidRPr="00183538">
        <w:t xml:space="preserve"> message</w:t>
      </w:r>
      <w:r>
        <w:t>;</w:t>
      </w:r>
    </w:p>
    <w:p w14:paraId="5F71D886" w14:textId="77777777" w:rsidR="003700FD" w:rsidRDefault="003700FD" w:rsidP="003700FD">
      <w:proofErr w:type="gramStart"/>
      <w:r>
        <w:t>then</w:t>
      </w:r>
      <w:proofErr w:type="gramEnd"/>
      <w:r>
        <w:t xml:space="preserve"> the target UE </w:t>
      </w:r>
      <w:r w:rsidRPr="00440029">
        <w:t>shall</w:t>
      </w:r>
      <w:r w:rsidRPr="00CF47B2">
        <w:t xml:space="preserve"> </w:t>
      </w:r>
      <w:r>
        <w:t>either identify an existing security context with the initiating UE, or establish a new security context by performing one or more PC5 unicast link authentication procedures as specified in clause 6.1.2.6, and performing the PC5 unicast link security mode control procedure as specified in clause 6.1.2.7.</w:t>
      </w:r>
    </w:p>
    <w:p w14:paraId="2D8C82FE" w14:textId="77777777" w:rsidR="003700FD" w:rsidRDefault="003700FD" w:rsidP="003700FD">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028A1CD9" w14:textId="77777777" w:rsidR="003700FD" w:rsidRPr="00183538" w:rsidRDefault="003700FD" w:rsidP="003700FD">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07816AC1" w14:textId="77777777" w:rsidR="003700FD" w:rsidRDefault="003700FD" w:rsidP="003700FD">
      <w:pPr>
        <w:pStyle w:val="B1"/>
      </w:pPr>
      <w:r>
        <w:t>a)</w:t>
      </w:r>
      <w:r>
        <w:tab/>
      </w:r>
      <w:proofErr w:type="gramStart"/>
      <w:r>
        <w:t>shall</w:t>
      </w:r>
      <w:proofErr w:type="gramEnd"/>
      <w:r>
        <w:t xml:space="preserve"> include the source user info set to the target UE’s application layer ID</w:t>
      </w:r>
      <w:r w:rsidRPr="00183538">
        <w:t xml:space="preserve"> received from upp</w:t>
      </w:r>
      <w:r>
        <w:t>er layers</w:t>
      </w:r>
      <w:r w:rsidRPr="00183538">
        <w:t xml:space="preserve">; </w:t>
      </w:r>
    </w:p>
    <w:p w14:paraId="0AE93141" w14:textId="77777777" w:rsidR="003700FD" w:rsidRPr="001078EB" w:rsidRDefault="003700FD" w:rsidP="003700FD">
      <w:pPr>
        <w:pStyle w:val="B1"/>
      </w:pPr>
      <w:r>
        <w:t>b)</w:t>
      </w:r>
      <w:r>
        <w:tab/>
      </w:r>
      <w:proofErr w:type="gramStart"/>
      <w:r>
        <w:t>shall</w:t>
      </w:r>
      <w:proofErr w:type="gramEnd"/>
      <w:r>
        <w:t xml:space="preserve"> include a PQFI and the corresponding PC5 </w:t>
      </w:r>
      <w:proofErr w:type="spellStart"/>
      <w:r>
        <w:t>QoS</w:t>
      </w:r>
      <w:proofErr w:type="spellEnd"/>
      <w:r>
        <w:t xml:space="preserve"> parameters;</w:t>
      </w:r>
    </w:p>
    <w:p w14:paraId="2F134B7E" w14:textId="012DA9FA" w:rsidR="003700FD" w:rsidRPr="00183538" w:rsidRDefault="003700FD" w:rsidP="003700FD">
      <w:pPr>
        <w:pStyle w:val="B1"/>
      </w:pPr>
      <w:r>
        <w:t>c)</w:t>
      </w:r>
      <w:r w:rsidRPr="00183538">
        <w:tab/>
      </w:r>
      <w:del w:id="7" w:author="Huawei/CXG" w:date="2020-03-28T16:57:00Z">
        <w:r w:rsidDel="003700FD">
          <w:delText xml:space="preserve">may </w:delText>
        </w:r>
      </w:del>
      <w:proofErr w:type="gramStart"/>
      <w:ins w:id="8" w:author="Huawei/CXG" w:date="2020-03-28T16:57:00Z">
        <w:r>
          <w:t>shall</w:t>
        </w:r>
        <w:proofErr w:type="gramEnd"/>
        <w:r>
          <w:t xml:space="preserve"> </w:t>
        </w:r>
      </w:ins>
      <w:r>
        <w:t xml:space="preserve">include </w:t>
      </w:r>
      <w:r w:rsidRPr="00183538">
        <w:t xml:space="preserve">an IP </w:t>
      </w:r>
      <w:r>
        <w:t>address configuration</w:t>
      </w:r>
      <w:r w:rsidRPr="00183538">
        <w:t xml:space="preserve"> IE set to one of the following values</w:t>
      </w:r>
      <w:r>
        <w:t xml:space="preserve"> if IP communication is used</w:t>
      </w:r>
      <w:r w:rsidRPr="00183538">
        <w:t>:</w:t>
      </w:r>
    </w:p>
    <w:p w14:paraId="1243F6E6" w14:textId="552EBC88" w:rsidR="003700FD" w:rsidRPr="00183538" w:rsidRDefault="003700FD" w:rsidP="003700FD">
      <w:pPr>
        <w:pStyle w:val="B2"/>
      </w:pPr>
      <w:r>
        <w:t>1)</w:t>
      </w:r>
      <w:r w:rsidRPr="00183538">
        <w:tab/>
        <w:t xml:space="preserve">"IPv6 </w:t>
      </w:r>
      <w:r>
        <w:t>router</w:t>
      </w:r>
      <w:r w:rsidRPr="00183538">
        <w:t xml:space="preserve">" if </w:t>
      </w:r>
      <w:del w:id="9" w:author="Huawei/CXG" w:date="2020-04-17T09:17:00Z">
        <w:r w:rsidRPr="00183538" w:rsidDel="00BA04F5">
          <w:delText xml:space="preserve">only </w:delText>
        </w:r>
      </w:del>
      <w:r w:rsidRPr="00183538">
        <w:t>IPv6 address allocation mechanism is suppo</w:t>
      </w:r>
      <w:r>
        <w:t>rted by the target UE, i.e.</w:t>
      </w:r>
      <w:r w:rsidRPr="00183538">
        <w:t xml:space="preserve"> acting as an IPv6 </w:t>
      </w:r>
      <w:r>
        <w:t>router</w:t>
      </w:r>
      <w:r w:rsidRPr="00183538">
        <w:t>;</w:t>
      </w:r>
      <w:r>
        <w:t xml:space="preserve"> </w:t>
      </w:r>
      <w:r w:rsidRPr="00183538">
        <w:t>or</w:t>
      </w:r>
    </w:p>
    <w:p w14:paraId="54638522" w14:textId="77777777" w:rsidR="003700FD" w:rsidRDefault="003700FD" w:rsidP="003700FD">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08F7504F" w14:textId="77777777" w:rsidR="003700FD" w:rsidRDefault="003700FD" w:rsidP="003700FD">
      <w:pPr>
        <w:pStyle w:val="B1"/>
      </w:pPr>
      <w:r>
        <w:t>d)</w:t>
      </w:r>
      <w:r w:rsidRPr="00183538">
        <w:tab/>
      </w:r>
      <w:r>
        <w:t xml:space="preserve">may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74FB1919" w14:textId="77777777" w:rsidR="00E17553" w:rsidRPr="00331B6E" w:rsidRDefault="00E17553" w:rsidP="00E1755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AA2CF" w14:textId="77777777" w:rsidR="00D235C3" w:rsidRDefault="00D235C3">
      <w:r>
        <w:separator/>
      </w:r>
    </w:p>
  </w:endnote>
  <w:endnote w:type="continuationSeparator" w:id="0">
    <w:p w14:paraId="49DDC8B0" w14:textId="77777777" w:rsidR="00D235C3" w:rsidRDefault="00D2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8A403" w14:textId="77777777" w:rsidR="00D235C3" w:rsidRDefault="00D235C3">
      <w:r>
        <w:separator/>
      </w:r>
    </w:p>
  </w:footnote>
  <w:footnote w:type="continuationSeparator" w:id="0">
    <w:p w14:paraId="1EA2E352" w14:textId="77777777" w:rsidR="00D235C3" w:rsidRDefault="00D23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XG">
    <w15:presenceInfo w15:providerId="None" w15:userId="Huawei/CX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3FF0"/>
    <w:rsid w:val="00143DCF"/>
    <w:rsid w:val="00145D43"/>
    <w:rsid w:val="00185EEA"/>
    <w:rsid w:val="00192C46"/>
    <w:rsid w:val="001965D3"/>
    <w:rsid w:val="001A08B3"/>
    <w:rsid w:val="001A7B60"/>
    <w:rsid w:val="001B52F0"/>
    <w:rsid w:val="001B7A65"/>
    <w:rsid w:val="001E41F3"/>
    <w:rsid w:val="001E4F7F"/>
    <w:rsid w:val="00227EAD"/>
    <w:rsid w:val="0026004D"/>
    <w:rsid w:val="002640DD"/>
    <w:rsid w:val="00275D12"/>
    <w:rsid w:val="00284FEB"/>
    <w:rsid w:val="002860C4"/>
    <w:rsid w:val="002A1ABE"/>
    <w:rsid w:val="002B5741"/>
    <w:rsid w:val="00305409"/>
    <w:rsid w:val="003609EF"/>
    <w:rsid w:val="0036231A"/>
    <w:rsid w:val="00363DF6"/>
    <w:rsid w:val="003674C0"/>
    <w:rsid w:val="003700FD"/>
    <w:rsid w:val="00374DD4"/>
    <w:rsid w:val="003A422F"/>
    <w:rsid w:val="003B5371"/>
    <w:rsid w:val="003C6630"/>
    <w:rsid w:val="003E1A36"/>
    <w:rsid w:val="00410371"/>
    <w:rsid w:val="00414F8C"/>
    <w:rsid w:val="004242F1"/>
    <w:rsid w:val="00481B14"/>
    <w:rsid w:val="004A6835"/>
    <w:rsid w:val="004B75B7"/>
    <w:rsid w:val="004E1669"/>
    <w:rsid w:val="004F74BB"/>
    <w:rsid w:val="0051580D"/>
    <w:rsid w:val="005333EC"/>
    <w:rsid w:val="00547111"/>
    <w:rsid w:val="00561DA0"/>
    <w:rsid w:val="00570453"/>
    <w:rsid w:val="00592D74"/>
    <w:rsid w:val="005E2C44"/>
    <w:rsid w:val="00621188"/>
    <w:rsid w:val="006257ED"/>
    <w:rsid w:val="0064338B"/>
    <w:rsid w:val="00656BCC"/>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72D79"/>
    <w:rsid w:val="008863B9"/>
    <w:rsid w:val="008A45A6"/>
    <w:rsid w:val="008E45CA"/>
    <w:rsid w:val="008F686C"/>
    <w:rsid w:val="009148DE"/>
    <w:rsid w:val="00941BFE"/>
    <w:rsid w:val="00941E30"/>
    <w:rsid w:val="009777D9"/>
    <w:rsid w:val="00991B88"/>
    <w:rsid w:val="009A5753"/>
    <w:rsid w:val="009A579D"/>
    <w:rsid w:val="009E3297"/>
    <w:rsid w:val="009E6C24"/>
    <w:rsid w:val="009E774D"/>
    <w:rsid w:val="009F734F"/>
    <w:rsid w:val="00A246B6"/>
    <w:rsid w:val="00A47E70"/>
    <w:rsid w:val="00A50CF0"/>
    <w:rsid w:val="00A542A2"/>
    <w:rsid w:val="00A7671C"/>
    <w:rsid w:val="00AA2CBC"/>
    <w:rsid w:val="00AC3A60"/>
    <w:rsid w:val="00AC5820"/>
    <w:rsid w:val="00AD1CD8"/>
    <w:rsid w:val="00B258BB"/>
    <w:rsid w:val="00B30837"/>
    <w:rsid w:val="00B652FB"/>
    <w:rsid w:val="00B6572F"/>
    <w:rsid w:val="00B67B97"/>
    <w:rsid w:val="00B730F2"/>
    <w:rsid w:val="00B968C8"/>
    <w:rsid w:val="00BA04F5"/>
    <w:rsid w:val="00BA3EC5"/>
    <w:rsid w:val="00BA51D9"/>
    <w:rsid w:val="00BB5DFC"/>
    <w:rsid w:val="00BD279D"/>
    <w:rsid w:val="00BD6BB8"/>
    <w:rsid w:val="00C12466"/>
    <w:rsid w:val="00C66BA2"/>
    <w:rsid w:val="00C75CB0"/>
    <w:rsid w:val="00C95985"/>
    <w:rsid w:val="00CC5026"/>
    <w:rsid w:val="00CC68D0"/>
    <w:rsid w:val="00D00BCB"/>
    <w:rsid w:val="00D03F9A"/>
    <w:rsid w:val="00D06D51"/>
    <w:rsid w:val="00D235C3"/>
    <w:rsid w:val="00D24991"/>
    <w:rsid w:val="00D50255"/>
    <w:rsid w:val="00D66520"/>
    <w:rsid w:val="00DA3849"/>
    <w:rsid w:val="00DE34CF"/>
    <w:rsid w:val="00E13F3D"/>
    <w:rsid w:val="00E17553"/>
    <w:rsid w:val="00E34898"/>
    <w:rsid w:val="00E8079D"/>
    <w:rsid w:val="00EB09B7"/>
    <w:rsid w:val="00ED6C60"/>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17553"/>
    <w:rPr>
      <w:rFonts w:ascii="Times New Roman" w:hAnsi="Times New Roman"/>
      <w:lang w:val="en-GB" w:eastAsia="en-US"/>
    </w:rPr>
  </w:style>
  <w:style w:type="character" w:customStyle="1" w:styleId="B2Char">
    <w:name w:val="B2 Char"/>
    <w:link w:val="B2"/>
    <w:rsid w:val="00E17553"/>
    <w:rPr>
      <w:rFonts w:ascii="Times New Roman" w:hAnsi="Times New Roman"/>
      <w:lang w:val="en-GB" w:eastAsia="en-US"/>
    </w:rPr>
  </w:style>
  <w:style w:type="character" w:customStyle="1" w:styleId="EditorsNoteChar">
    <w:name w:val="Editor's Note Char"/>
    <w:aliases w:val="EN Char"/>
    <w:link w:val="EditorsNote"/>
    <w:rsid w:val="00E17553"/>
    <w:rPr>
      <w:rFonts w:ascii="Times New Roman" w:hAnsi="Times New Roman"/>
      <w:color w:val="FF0000"/>
      <w:lang w:val="en-GB" w:eastAsia="en-US"/>
    </w:rPr>
  </w:style>
  <w:style w:type="character" w:customStyle="1" w:styleId="TFChar">
    <w:name w:val="TF Char"/>
    <w:link w:val="TF"/>
    <w:rsid w:val="00E17553"/>
    <w:rPr>
      <w:rFonts w:ascii="Arial" w:hAnsi="Arial"/>
      <w:b/>
      <w:lang w:val="en-GB" w:eastAsia="en-US"/>
    </w:rPr>
  </w:style>
  <w:style w:type="character" w:customStyle="1" w:styleId="THChar">
    <w:name w:val="TH Char"/>
    <w:link w:val="TH"/>
    <w:qFormat/>
    <w:locked/>
    <w:rsid w:val="00E17553"/>
    <w:rPr>
      <w:rFonts w:ascii="Arial" w:hAnsi="Arial"/>
      <w:b/>
      <w:lang w:val="en-GB" w:eastAsia="en-US"/>
    </w:rPr>
  </w:style>
  <w:style w:type="character" w:customStyle="1" w:styleId="B3Car">
    <w:name w:val="B3 Car"/>
    <w:link w:val="B3"/>
    <w:rsid w:val="00ED6C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B900-D472-468C-8470-7F71DEDA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1135</TotalTime>
  <Pages>3</Pages>
  <Words>789</Words>
  <Characters>4499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Huawei/CXG</cp:lastModifiedBy>
  <cp:revision>37</cp:revision>
  <cp:lastPrinted>1899-12-31T23:00:00Z</cp:lastPrinted>
  <dcterms:created xsi:type="dcterms:W3CDTF">2018-11-05T09:14:00Z</dcterms:created>
  <dcterms:modified xsi:type="dcterms:W3CDTF">2020-04-17T01:21:00Z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(2)sFkujA/FyLTfPqrCqDvjkbPHA3avmn0w+8vW2BYXUJ+BoFiBWY9P3bW8l5S05Eol1De+RvIS
OBH5U+gMCz99TFX9ckVuoHIEOnDUBBXoiYJ+2FGwvTbXRaT1bMo319ddCb5FjY4mWpc7G8Ad
Gwx52gVGp9xU2bGGo0gBHHTe+6KPVieQUatfGChYXRZgAKNaQbgyj9UfK0hG5J3a4onGlvdg
7c4O5pPpiFdGDLjSuI</vt:lpwstr>
  </property>
  <property fmtid="{D5CDD505-2E9C-101B-9397-08002B2CF9AE}" pid="22" name="_2015_ms_pID_7253431">
    <vt:lpwstr>d5quoh5GrULReguainsTADjA1lyIoJi4MrcFCUy6YtzGPYOzXR1WKc
tsmT0MzSLT0fsU+xyt7Y51lZHKnqzQcYx5ZLt9BmEuHrOgi1gc3bMvNdylLekdn3kf2Sbxsp
NTlBk18YpmhACAXK+Keif3xbWfed87Ce7FJotSBdre1b5u5Ia07ZazMw+NTxVkRypr3PsKla
+yd3/+K0l+WQp4zV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1586914279</vt:lpwstr>
  </property>
</Properties>
</file>