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3674C0">
        <w:rPr>
          <w:b/>
          <w:noProof/>
          <w:sz w:val="24"/>
        </w:rPr>
        <w:t>2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CA3556">
        <w:rPr>
          <w:b/>
          <w:noProof/>
          <w:sz w:val="24"/>
        </w:rPr>
        <w:t>0</w:t>
      </w:r>
      <w:r w:rsidR="003217D2">
        <w:rPr>
          <w:b/>
          <w:noProof/>
          <w:sz w:val="24"/>
        </w:rPr>
        <w:t>792</w:t>
      </w:r>
    </w:p>
    <w:p w:rsidR="003674C0" w:rsidRDefault="00941BFE" w:rsidP="00E8079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>, 2</w:t>
      </w:r>
      <w:r>
        <w:rPr>
          <w:b/>
          <w:noProof/>
          <w:sz w:val="24"/>
        </w:rPr>
        <w:t>0</w:t>
      </w:r>
      <w:r w:rsidR="003674C0">
        <w:rPr>
          <w:b/>
          <w:noProof/>
          <w:sz w:val="24"/>
        </w:rPr>
        <w:t>-28 February 2020</w:t>
      </w:r>
      <w:r w:rsidR="003217D2">
        <w:rPr>
          <w:b/>
          <w:noProof/>
          <w:sz w:val="24"/>
        </w:rPr>
        <w:t xml:space="preserve">                                      </w:t>
      </w:r>
      <w:r w:rsidR="003217D2" w:rsidRPr="003217D2">
        <w:rPr>
          <w:b/>
          <w:i/>
          <w:noProof/>
          <w:sz w:val="24"/>
        </w:rPr>
        <w:t>revision of C1-200435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B3263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CA3556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1917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3217D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B3263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510B11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10B11">
            <w:pPr>
              <w:pStyle w:val="CRCoverPage"/>
              <w:spacing w:after="0"/>
              <w:ind w:left="100"/>
              <w:rPr>
                <w:noProof/>
              </w:rPr>
            </w:pPr>
            <w:r>
              <w:t>UE behaviour when T3447 running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B326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ZTE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510B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5G_CIoT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326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2020-02-20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B3263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326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27E80" w:rsidRDefault="00527E80" w:rsidP="00527E80">
            <w:pPr>
              <w:pStyle w:val="CRCoverPage"/>
              <w:spacing w:after="0"/>
              <w:ind w:left="100"/>
              <w:rPr>
                <w:rFonts w:eastAsia="Malgun Gothic"/>
                <w:lang w:eastAsia="ko-KR"/>
              </w:rPr>
            </w:pPr>
            <w:r w:rsidRPr="00FE4CEE">
              <w:rPr>
                <w:rFonts w:eastAsia="Malgun Gothic" w:hint="eastAsia"/>
                <w:lang w:eastAsia="ko-KR"/>
              </w:rPr>
              <w:t xml:space="preserve">The request type is not provided along </w:t>
            </w:r>
            <w:r>
              <w:rPr>
                <w:rFonts w:eastAsia="Malgun Gothic" w:hint="eastAsia"/>
                <w:lang w:eastAsia="ko-KR"/>
              </w:rPr>
              <w:t>5G</w:t>
            </w:r>
            <w:r w:rsidRPr="00FE4CEE">
              <w:rPr>
                <w:rFonts w:eastAsia="Malgun Gothic" w:hint="eastAsia"/>
                <w:lang w:eastAsia="ko-KR"/>
              </w:rPr>
              <w:t>SM messages other than the PDU SESSION ESTABLISHMENT REQUEST message</w:t>
            </w:r>
            <w:r>
              <w:rPr>
                <w:rFonts w:eastAsia="Malgun Gothic"/>
                <w:lang w:eastAsia="ko-KR"/>
              </w:rPr>
              <w:t xml:space="preserve"> and the </w:t>
            </w:r>
            <w:r w:rsidRPr="00FE4CEE">
              <w:rPr>
                <w:rFonts w:eastAsia="Malgun Gothic" w:hint="eastAsia"/>
                <w:lang w:eastAsia="ko-KR"/>
              </w:rPr>
              <w:t xml:space="preserve">PDU SESSION </w:t>
            </w:r>
            <w:r>
              <w:rPr>
                <w:rFonts w:eastAsia="Malgun Gothic"/>
                <w:lang w:eastAsia="ko-KR"/>
              </w:rPr>
              <w:t>MODIFICATION</w:t>
            </w:r>
            <w:r w:rsidRPr="00FE4CEE">
              <w:rPr>
                <w:rFonts w:eastAsia="Malgun Gothic" w:hint="eastAsia"/>
                <w:lang w:eastAsia="ko-KR"/>
              </w:rPr>
              <w:t xml:space="preserve"> REQUEST message.</w:t>
            </w:r>
          </w:p>
          <w:p w:rsidR="00527E80" w:rsidRDefault="00527E80" w:rsidP="00527E80">
            <w:pPr>
              <w:pStyle w:val="CRCoverPage"/>
              <w:spacing w:after="0"/>
              <w:ind w:left="10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Additionally </w:t>
            </w:r>
            <w:r w:rsidRPr="008A38A5">
              <w:rPr>
                <w:rFonts w:eastAsia="Malgun Gothic"/>
                <w:lang w:eastAsia="ko-KR"/>
              </w:rPr>
              <w:t>if the UE-requested PDU session modification</w:t>
            </w:r>
            <w:r>
              <w:rPr>
                <w:rFonts w:eastAsia="Malgun Gothic"/>
                <w:lang w:eastAsia="ko-KR"/>
              </w:rPr>
              <w:t xml:space="preserve"> </w:t>
            </w:r>
            <w:r w:rsidRPr="008A38A5">
              <w:rPr>
                <w:rFonts w:eastAsia="Malgun Gothic"/>
                <w:lang w:eastAsia="ko-KR"/>
              </w:rPr>
              <w:t>is initiated to indicate a change of 3GPP PS data off UE status associated to a PDU session, then the request type</w:t>
            </w:r>
            <w:r>
              <w:rPr>
                <w:rFonts w:eastAsia="Malgun Gothic"/>
                <w:lang w:eastAsia="ko-KR"/>
              </w:rPr>
              <w:t xml:space="preserve"> is not included.</w:t>
            </w:r>
          </w:p>
          <w:p w:rsidR="00527E80" w:rsidRDefault="00527E80" w:rsidP="00527E80">
            <w:pPr>
              <w:pStyle w:val="CRCoverPage"/>
              <w:spacing w:after="0"/>
              <w:ind w:left="100"/>
            </w:pPr>
            <w:r>
              <w:rPr>
                <w:rFonts w:eastAsia="Malgun Gothic"/>
                <w:lang w:eastAsia="ko-KR"/>
              </w:rPr>
              <w:t xml:space="preserve">If the Request type is not included for the N1 SM, this message can be considered as </w:t>
            </w:r>
            <w:r>
              <w:t xml:space="preserve">exempted from NAS congestion control. </w:t>
            </w:r>
          </w:p>
          <w:p w:rsidR="00527E80" w:rsidRDefault="00527E80" w:rsidP="00527E80">
            <w:pPr>
              <w:pStyle w:val="CRCoverPage"/>
              <w:spacing w:after="0"/>
              <w:ind w:left="100"/>
            </w:pPr>
            <w:r>
              <w:t>In this case, then it is reasonable for the UE to ignore the T3447 timer and send the NAS message.</w:t>
            </w:r>
          </w:p>
          <w:p w:rsidR="00527E80" w:rsidRDefault="00527E80" w:rsidP="00527E80">
            <w:pPr>
              <w:pStyle w:val="CRCoverPage"/>
              <w:spacing w:after="0"/>
              <w:ind w:left="100"/>
            </w:pPr>
          </w:p>
          <w:p w:rsidR="005A4146" w:rsidRDefault="005A4146" w:rsidP="00527E80">
            <w:pPr>
              <w:pStyle w:val="CRCoverPage"/>
              <w:spacing w:after="0"/>
              <w:ind w:left="100"/>
              <w:rPr>
                <w:rFonts w:eastAsia="Malgun Gothic"/>
                <w:lang w:eastAsia="ko-KR"/>
              </w:rPr>
            </w:pPr>
            <w:r>
              <w:t xml:space="preserve">The UE is allowed to trigger the </w:t>
            </w:r>
            <w:r w:rsidRPr="00284E98">
              <w:t xml:space="preserve">UE-requested PDU session </w:t>
            </w:r>
            <w:r>
              <w:t>modification</w:t>
            </w:r>
            <w:r w:rsidRPr="00284E98">
              <w:t xml:space="preserve"> procedure for an emergency PDU session</w:t>
            </w:r>
            <w:r>
              <w:t xml:space="preserve"> to report the error cases. In this case, the UE will set the </w:t>
            </w:r>
            <w:r>
              <w:rPr>
                <w:rFonts w:eastAsia="Malgun Gothic"/>
                <w:lang w:eastAsia="ko-KR"/>
              </w:rPr>
              <w:t>Request type to “modification request”. So in this case, the UE should be allowed to send the NAS message if the T3447 timer is running.</w:t>
            </w:r>
          </w:p>
          <w:p w:rsidR="003217D2" w:rsidRDefault="003217D2" w:rsidP="00527E80">
            <w:pPr>
              <w:pStyle w:val="CRCoverPage"/>
              <w:spacing w:after="0"/>
              <w:ind w:left="100"/>
              <w:rPr>
                <w:rFonts w:eastAsia="Malgun Gothic"/>
                <w:lang w:eastAsia="ko-KR"/>
              </w:rPr>
            </w:pPr>
          </w:p>
          <w:p w:rsidR="003217D2" w:rsidRDefault="003217D2" w:rsidP="00527E80">
            <w:pPr>
              <w:pStyle w:val="CRCoverPage"/>
              <w:spacing w:after="0"/>
              <w:ind w:left="10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It has been agreed that the UE is allowed to send the SR for the elevated signalling when the T3346 is running.</w:t>
            </w:r>
          </w:p>
          <w:p w:rsidR="003217D2" w:rsidRPr="007876CD" w:rsidRDefault="003217D2" w:rsidP="003217D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However it is unclear whether the UE is allowed to send the SR when the timer T3447 is running.</w:t>
            </w:r>
          </w:p>
          <w:p w:rsidR="003217D2" w:rsidRPr="003217D2" w:rsidRDefault="003217D2" w:rsidP="00527E80">
            <w:pPr>
              <w:pStyle w:val="CRCoverPage"/>
              <w:spacing w:after="0"/>
              <w:ind w:left="100"/>
            </w:pPr>
          </w:p>
          <w:p w:rsidR="001E41F3" w:rsidRPr="00527E80" w:rsidRDefault="001E41F3" w:rsidP="005A4146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5A414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The UE is allowed to trigger the PDU session modification procedure for the emergency service or the PS data off report if the T3447 timer is running</w:t>
            </w:r>
            <w:r w:rsidR="003217D2">
              <w:rPr>
                <w:noProof/>
                <w:lang w:eastAsia="zh-CN"/>
              </w:rPr>
              <w:t xml:space="preserve"> in the connected mode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  <w:p w:rsidR="003217D2" w:rsidRDefault="003217D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UE is also allowed to send the SR for the elevated signalling when T3447 timer is running.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C1525" w:rsidRDefault="002C1525" w:rsidP="002C152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</w:t>
            </w:r>
            <w:r>
              <w:rPr>
                <w:rFonts w:hint="eastAsia"/>
                <w:noProof/>
                <w:lang w:eastAsia="zh-CN"/>
              </w:rPr>
              <w:t xml:space="preserve"> UE is not allowed </w:t>
            </w:r>
            <w:r>
              <w:rPr>
                <w:noProof/>
                <w:lang w:eastAsia="zh-CN"/>
              </w:rPr>
              <w:t xml:space="preserve">to </w:t>
            </w:r>
            <w:r>
              <w:rPr>
                <w:rFonts w:hint="eastAsia"/>
                <w:noProof/>
                <w:lang w:eastAsia="zh-CN"/>
              </w:rPr>
              <w:t>indicate the change of the PS data off if the T3</w:t>
            </w:r>
            <w:r>
              <w:rPr>
                <w:noProof/>
                <w:lang w:eastAsia="zh-CN"/>
              </w:rPr>
              <w:t>4</w:t>
            </w:r>
            <w:r>
              <w:rPr>
                <w:rFonts w:hint="eastAsia"/>
                <w:noProof/>
                <w:lang w:eastAsia="zh-CN"/>
              </w:rPr>
              <w:t>47 timer is running.</w:t>
            </w:r>
          </w:p>
          <w:p w:rsidR="001E41F3" w:rsidRDefault="002C1525" w:rsidP="002C15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This would delay the reporting of PS data off change.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C152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5.4.5.2.6</w:t>
            </w:r>
            <w:r w:rsidR="008409C6">
              <w:rPr>
                <w:noProof/>
                <w:lang w:eastAsia="zh-CN"/>
              </w:rPr>
              <w:t>, 5.6.1.7</w:t>
            </w:r>
            <w:bookmarkStart w:id="2" w:name="_GoBack"/>
            <w:bookmarkEnd w:id="2"/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5C32A9" w:rsidRDefault="005C32A9" w:rsidP="005C32A9">
      <w:pPr>
        <w:jc w:val="center"/>
        <w:rPr>
          <w:noProof/>
          <w:highlight w:val="green"/>
        </w:rPr>
      </w:pPr>
    </w:p>
    <w:p w:rsidR="005C32A9" w:rsidRDefault="005C32A9" w:rsidP="005C32A9">
      <w:pPr>
        <w:jc w:val="center"/>
        <w:rPr>
          <w:noProof/>
        </w:rPr>
      </w:pPr>
      <w:r w:rsidRPr="00DB12B9">
        <w:rPr>
          <w:noProof/>
          <w:highlight w:val="green"/>
        </w:rPr>
        <w:t xml:space="preserve">***** </w:t>
      </w:r>
      <w:r>
        <w:rPr>
          <w:noProof/>
          <w:highlight w:val="green"/>
        </w:rPr>
        <w:t>First</w:t>
      </w:r>
      <w:r w:rsidRPr="00DB12B9">
        <w:rPr>
          <w:noProof/>
          <w:highlight w:val="green"/>
        </w:rPr>
        <w:t xml:space="preserve"> change *****</w:t>
      </w:r>
    </w:p>
    <w:p w:rsidR="002C1525" w:rsidRDefault="002C1525" w:rsidP="002C1525">
      <w:pPr>
        <w:pStyle w:val="5"/>
      </w:pPr>
      <w:bookmarkStart w:id="3" w:name="_Toc27746752"/>
      <w:r>
        <w:t>5.4.5.2.6</w:t>
      </w:r>
      <w:r>
        <w:tab/>
        <w:t>Abnormal cases in the UE</w:t>
      </w:r>
      <w:bookmarkEnd w:id="3"/>
    </w:p>
    <w:p w:rsidR="002C1525" w:rsidRDefault="002C1525" w:rsidP="002C1525">
      <w:r>
        <w:t>The following abnormal cases can be identified:</w:t>
      </w:r>
    </w:p>
    <w:p w:rsidR="002C1525" w:rsidRPr="003168A2" w:rsidRDefault="002C1525" w:rsidP="002C1525">
      <w:pPr>
        <w:pStyle w:val="B1"/>
      </w:pPr>
      <w:r>
        <w:t>a</w:t>
      </w:r>
      <w:r w:rsidRPr="003168A2">
        <w:t>)</w:t>
      </w:r>
      <w:r w:rsidRPr="003168A2">
        <w:tab/>
      </w:r>
      <w:r>
        <w:t>The lower layers indicate that the access attempt is barred.</w:t>
      </w:r>
    </w:p>
    <w:p w:rsidR="002C1525" w:rsidRDefault="002C1525" w:rsidP="002C1525">
      <w:pPr>
        <w:pStyle w:val="B1"/>
      </w:pPr>
      <w:r>
        <w:tab/>
        <w:t>The UE shall not start the UE-initiated NAS transport procedure. The UE stays in the current serving cell and applies the normal cell reselection process.</w:t>
      </w:r>
    </w:p>
    <w:p w:rsidR="002C1525" w:rsidRDefault="002C1525" w:rsidP="002C1525">
      <w:pPr>
        <w:pStyle w:val="B1"/>
      </w:pPr>
      <w:r>
        <w:tab/>
        <w:t xml:space="preserve">If the access category for the access attempt is 6 due to </w:t>
      </w:r>
      <w:r w:rsidRPr="00E73991">
        <w:t>a request from upper layers to send a mobile originated SMS over NAS</w:t>
      </w:r>
      <w:r>
        <w:t xml:space="preserve"> and the UE is registered to the network via both 3GPP access and non-3GPP access, the UE may transmit the UL NAS TRANSPORT message via non-3GPP access, if available.</w:t>
      </w:r>
    </w:p>
    <w:p w:rsidR="002C1525" w:rsidRDefault="002C1525" w:rsidP="002C1525">
      <w:pPr>
        <w:pStyle w:val="B1"/>
      </w:pPr>
      <w:r>
        <w:tab/>
        <w:t xml:space="preserve">Otherwise, the UE-initiated NAS transport procedure is started, if still needed, when the lower layers indicate that the barring is alleviated for the </w:t>
      </w:r>
      <w:r w:rsidRPr="00701D4C">
        <w:t>access</w:t>
      </w:r>
      <w:r>
        <w:t xml:space="preserve"> category with which the access attempt was associated.</w:t>
      </w:r>
    </w:p>
    <w:p w:rsidR="002C1525" w:rsidRDefault="002C1525" w:rsidP="002C1525">
      <w:pPr>
        <w:pStyle w:val="B1"/>
      </w:pPr>
      <w:r>
        <w:t>a</w:t>
      </w:r>
      <w:r w:rsidRPr="00DE0F67">
        <w:t>a)</w:t>
      </w:r>
      <w:r w:rsidRPr="00DE0F67">
        <w:tab/>
        <w:t xml:space="preserve">The lower layers indicate that </w:t>
      </w:r>
      <w:r w:rsidRPr="005517B3">
        <w:t>access barring is applicable for all access categories except categories 0 and 2</w:t>
      </w:r>
      <w:r>
        <w:t xml:space="preserve"> and the </w:t>
      </w:r>
      <w:r w:rsidRPr="00701D4C">
        <w:t>access</w:t>
      </w:r>
      <w:r>
        <w:t xml:space="preserve"> category with which the access attempt was associated is other than </w:t>
      </w:r>
      <w:r w:rsidRPr="005517B3">
        <w:t>0 and 2</w:t>
      </w:r>
      <w:r>
        <w:t>.</w:t>
      </w:r>
    </w:p>
    <w:p w:rsidR="002C1525" w:rsidRDefault="002C1525" w:rsidP="002C1525">
      <w:pPr>
        <w:pStyle w:val="B1"/>
      </w:pPr>
      <w:r>
        <w:tab/>
        <w:t>The UE shall proceed as specified for case a. For additional UE requirements see subclause 4.5.5.</w:t>
      </w:r>
    </w:p>
    <w:p w:rsidR="002C1525" w:rsidRDefault="002C1525" w:rsidP="002C1525">
      <w:pPr>
        <w:pStyle w:val="B1"/>
      </w:pPr>
      <w:r>
        <w:t>b)</w:t>
      </w:r>
      <w:r>
        <w:tab/>
      </w:r>
      <w:r w:rsidRPr="00C571C7">
        <w:t xml:space="preserve">If the Payload container type IE is set to "N1 SM information", the Request type IE is set to "initial request" </w:t>
      </w:r>
      <w:r>
        <w:t xml:space="preserve">or "MA PDU request" </w:t>
      </w:r>
      <w:r w:rsidRPr="00C571C7">
        <w:t>and</w:t>
      </w:r>
      <w:r>
        <w:t xml:space="preserve"> </w:t>
      </w:r>
      <w:r w:rsidRPr="000076FD">
        <w:t xml:space="preserve">registration procedure for </w:t>
      </w:r>
      <w:r w:rsidRPr="008F6825">
        <w:t xml:space="preserve">mobility </w:t>
      </w:r>
      <w:r w:rsidRPr="000076FD">
        <w:t xml:space="preserve">and periodic </w:t>
      </w:r>
      <w:r w:rsidRPr="008F6825">
        <w:t>registration update is pending due to</w:t>
      </w:r>
      <w:r>
        <w:t xml:space="preserve"> </w:t>
      </w:r>
      <w:r w:rsidRPr="00064F27">
        <w:t xml:space="preserve">receipt by the UE of </w:t>
      </w:r>
      <w:r>
        <w:t xml:space="preserve">new </w:t>
      </w:r>
      <w:r w:rsidRPr="00C571C7">
        <w:t>network slic</w:t>
      </w:r>
      <w:r>
        <w:t>ing</w:t>
      </w:r>
      <w:r w:rsidRPr="00C571C7">
        <w:t xml:space="preserve"> </w:t>
      </w:r>
      <w:r>
        <w:t xml:space="preserve">information via the generic UE configuration update procedure with re-registration request; and an emergency </w:t>
      </w:r>
      <w:r w:rsidRPr="00C571C7">
        <w:t xml:space="preserve">PDU session </w:t>
      </w:r>
      <w:r>
        <w:t>exists then:</w:t>
      </w:r>
    </w:p>
    <w:p w:rsidR="002C1525" w:rsidRDefault="002C1525" w:rsidP="002C1525">
      <w:pPr>
        <w:pStyle w:val="B2"/>
      </w:pPr>
      <w:r>
        <w:t>1)</w:t>
      </w:r>
      <w:r>
        <w:tab/>
      </w:r>
      <w:r w:rsidRPr="008F6825">
        <w:t xml:space="preserve">The UE shall not send </w:t>
      </w:r>
      <w:r>
        <w:t>the</w:t>
      </w:r>
      <w:r w:rsidRPr="008F6825">
        <w:t xml:space="preserve"> UL NAS TRANSPORT message</w:t>
      </w:r>
      <w:r>
        <w:t>; and</w:t>
      </w:r>
    </w:p>
    <w:p w:rsidR="002C1525" w:rsidRDefault="002C1525" w:rsidP="002C1525">
      <w:pPr>
        <w:pStyle w:val="B2"/>
      </w:pPr>
      <w:r>
        <w:t>2)</w:t>
      </w:r>
      <w:r>
        <w:tab/>
      </w:r>
      <w:r w:rsidRPr="008F6825">
        <w:t>The UL NAS TRANSPORT message can be sent, if still necessary,</w:t>
      </w:r>
      <w:r>
        <w:t xml:space="preserve"> after a successful procedure for mobility and periodic registration update.</w:t>
      </w:r>
    </w:p>
    <w:p w:rsidR="002C1525" w:rsidRPr="003168A2" w:rsidRDefault="002C1525" w:rsidP="002C1525">
      <w:pPr>
        <w:pStyle w:val="B1"/>
      </w:pPr>
      <w:r>
        <w:rPr>
          <w:lang w:val="en-US"/>
        </w:rPr>
        <w:t>c)</w:t>
      </w:r>
      <w:r w:rsidRPr="003168A2">
        <w:tab/>
      </w:r>
      <w:r>
        <w:rPr>
          <w:lang w:val="en-US"/>
        </w:rPr>
        <w:t xml:space="preserve">Transmission failure of the </w:t>
      </w:r>
      <w:r w:rsidRPr="008F6825">
        <w:t>UL NAS TRANSPORT</w:t>
      </w:r>
      <w:r>
        <w:rPr>
          <w:lang w:val="en-US"/>
        </w:rPr>
        <w:t xml:space="preserve"> message</w:t>
      </w:r>
      <w:r w:rsidRPr="008462EA">
        <w:t xml:space="preserve"> </w:t>
      </w:r>
      <w:r w:rsidRPr="003168A2">
        <w:t>with TAI change from lower layers</w:t>
      </w:r>
      <w:r>
        <w:t>.</w:t>
      </w:r>
    </w:p>
    <w:p w:rsidR="002C1525" w:rsidRPr="003168A2" w:rsidRDefault="002C1525" w:rsidP="002C1525">
      <w:pPr>
        <w:pStyle w:val="B1"/>
      </w:pPr>
      <w:r w:rsidRPr="003168A2">
        <w:tab/>
        <w:t xml:space="preserve">If the current TAI is not in the TAI list, </w:t>
      </w:r>
      <w:r>
        <w:t>the UE-initiated NAS transport procedure</w:t>
      </w:r>
      <w:r w:rsidRPr="003168A2">
        <w:t xml:space="preserve"> shall be aborted and a </w:t>
      </w:r>
      <w:r>
        <w:t>registration procedure for mobility and periodic registration update</w:t>
      </w:r>
      <w:r w:rsidRPr="003168A2">
        <w:t xml:space="preserve"> shall be initiated.</w:t>
      </w:r>
      <w:r>
        <w:t xml:space="preserve"> </w:t>
      </w:r>
      <w:r w:rsidRPr="008F6825">
        <w:t>The UL NAS TRANSPORT message can be sent, if still necessary,</w:t>
      </w:r>
      <w:r>
        <w:t xml:space="preserve"> after a successful procedure for mobility and periodic registration update.</w:t>
      </w:r>
    </w:p>
    <w:p w:rsidR="002C1525" w:rsidRPr="003168A2" w:rsidRDefault="002C1525" w:rsidP="002C1525">
      <w:pPr>
        <w:pStyle w:val="B1"/>
      </w:pPr>
      <w:r w:rsidRPr="003168A2">
        <w:tab/>
        <w:t xml:space="preserve">If the current TAI is still part of the TAI list, it is up to the UE implementation how to re-run the ongoing procedure that triggered the </w:t>
      </w:r>
      <w:r>
        <w:t>UE-initiated NAS transport procedure</w:t>
      </w:r>
      <w:r w:rsidRPr="003168A2">
        <w:t>.</w:t>
      </w:r>
    </w:p>
    <w:p w:rsidR="002C1525" w:rsidRPr="003168A2" w:rsidRDefault="002C1525" w:rsidP="002C1525">
      <w:pPr>
        <w:pStyle w:val="B1"/>
      </w:pPr>
      <w:r>
        <w:t>d</w:t>
      </w:r>
      <w:r w:rsidRPr="003168A2">
        <w:t>)</w:t>
      </w:r>
      <w:r w:rsidRPr="003168A2">
        <w:tab/>
        <w:t xml:space="preserve">Transmission failure of </w:t>
      </w:r>
      <w:r>
        <w:t xml:space="preserve">the </w:t>
      </w:r>
      <w:r w:rsidRPr="008F6825">
        <w:t>UL NAS TRANSPORT</w:t>
      </w:r>
      <w:r w:rsidRPr="003168A2">
        <w:t xml:space="preserve"> message indication without TAI change from lower layers</w:t>
      </w:r>
      <w:r>
        <w:t>.</w:t>
      </w:r>
    </w:p>
    <w:p w:rsidR="002C1525" w:rsidRDefault="002C1525" w:rsidP="002C1525">
      <w:pPr>
        <w:pStyle w:val="B1"/>
        <w:rPr>
          <w:lang w:val="en-US"/>
        </w:rPr>
      </w:pPr>
      <w:r w:rsidRPr="003168A2">
        <w:tab/>
        <w:t xml:space="preserve">It is up to the UE implementation how to re-run the ongoing procedure that triggered </w:t>
      </w:r>
      <w:r>
        <w:t>the UE-initiated NAS transport procedure</w:t>
      </w:r>
      <w:r>
        <w:rPr>
          <w:lang w:val="en-US"/>
        </w:rPr>
        <w:t>.</w:t>
      </w:r>
    </w:p>
    <w:p w:rsidR="002C1525" w:rsidRPr="007E0D78" w:rsidRDefault="002C1525" w:rsidP="002C1525">
      <w:pPr>
        <w:pStyle w:val="B1"/>
      </w:pPr>
      <w:r>
        <w:t>e)</w:t>
      </w:r>
      <w:r>
        <w:tab/>
        <w:t>Void</w:t>
      </w:r>
      <w:r w:rsidRPr="00D147AE">
        <w:t>.</w:t>
      </w:r>
    </w:p>
    <w:p w:rsidR="002C1525" w:rsidRDefault="002C1525" w:rsidP="002C1525">
      <w:pPr>
        <w:pStyle w:val="B1"/>
      </w:pPr>
      <w:r>
        <w:t>f)</w:t>
      </w:r>
      <w:r>
        <w:tab/>
        <w:t xml:space="preserve">Timer </w:t>
      </w:r>
      <w:r w:rsidRPr="00A31E6A">
        <w:t>T3447</w:t>
      </w:r>
      <w:r>
        <w:t xml:space="preserve"> is running.</w:t>
      </w:r>
    </w:p>
    <w:p w:rsidR="002C1525" w:rsidRDefault="002C1525" w:rsidP="002C1525">
      <w:pPr>
        <w:pStyle w:val="B1"/>
      </w:pPr>
      <w:r>
        <w:tab/>
      </w:r>
      <w:r w:rsidRPr="00F966CA">
        <w:t xml:space="preserve">The UE shall not send the UL NAS TRANSPORT message </w:t>
      </w:r>
      <w:r w:rsidRPr="004B11B4">
        <w:t>unless</w:t>
      </w:r>
      <w:r>
        <w:t>:</w:t>
      </w:r>
    </w:p>
    <w:p w:rsidR="002C1525" w:rsidRDefault="002C1525" w:rsidP="002C1525">
      <w:pPr>
        <w:pStyle w:val="B2"/>
        <w:rPr>
          <w:ins w:id="4" w:author="Fei Lu" w:date="2020-02-11T19:15:00Z"/>
        </w:rPr>
      </w:pPr>
      <w:ins w:id="5" w:author="Fei Lu" w:date="2020-02-11T19:13:00Z">
        <w:r>
          <w:t>1)</w:t>
        </w:r>
        <w:r>
          <w:tab/>
        </w:r>
      </w:ins>
      <w:del w:id="6" w:author="Fei Lu" w:date="2020-02-11T19:13:00Z">
        <w:r w:rsidDel="002C1525">
          <w:delText>-</w:delText>
        </w:r>
      </w:del>
      <w:r>
        <w:tab/>
      </w:r>
      <w:r w:rsidRPr="001D17BD">
        <w:t>the Payload container type IE is set to "N1 SM information"</w:t>
      </w:r>
      <w:del w:id="7" w:author="Fei Lu" w:date="2020-02-11T19:15:00Z">
        <w:r w:rsidRPr="001D17BD" w:rsidDel="002C1525">
          <w:delText>,</w:delText>
        </w:r>
      </w:del>
      <w:ins w:id="8" w:author="Fei Lu" w:date="2020-02-11T19:15:00Z">
        <w:r>
          <w:t xml:space="preserve"> and:</w:t>
        </w:r>
      </w:ins>
    </w:p>
    <w:p w:rsidR="002C1525" w:rsidRDefault="002C1525">
      <w:pPr>
        <w:pStyle w:val="B3"/>
        <w:rPr>
          <w:ins w:id="9" w:author="Fei Lu" w:date="2020-02-11T19:15:00Z"/>
        </w:rPr>
        <w:pPrChange w:id="10" w:author="Fei Lu" w:date="2020-02-11T19:15:00Z">
          <w:pPr>
            <w:pStyle w:val="B2"/>
          </w:pPr>
        </w:pPrChange>
      </w:pPr>
      <w:ins w:id="11" w:author="Fei Lu" w:date="2020-02-11T19:15:00Z">
        <w:r>
          <w:t>i)</w:t>
        </w:r>
        <w:r>
          <w:tab/>
        </w:r>
      </w:ins>
      <w:r w:rsidRPr="001D17BD">
        <w:t xml:space="preserve"> the Request type IE is set to</w:t>
      </w:r>
      <w:ins w:id="12" w:author="Fei Lu" w:date="2020-02-11T19:15:00Z">
        <w:r>
          <w:t>:</w:t>
        </w:r>
      </w:ins>
    </w:p>
    <w:p w:rsidR="002C1525" w:rsidRDefault="002C1525">
      <w:pPr>
        <w:pStyle w:val="B4"/>
        <w:rPr>
          <w:ins w:id="13" w:author="Fei Lu" w:date="2020-02-11T19:16:00Z"/>
        </w:rPr>
        <w:pPrChange w:id="14" w:author="Fei Lu" w:date="2020-02-11T19:16:00Z">
          <w:pPr>
            <w:pStyle w:val="B2"/>
          </w:pPr>
        </w:pPrChange>
      </w:pPr>
      <w:ins w:id="15" w:author="Fei Lu" w:date="2020-02-11T19:16:00Z">
        <w:r>
          <w:t>A)</w:t>
        </w:r>
        <w:r>
          <w:tab/>
        </w:r>
      </w:ins>
      <w:del w:id="16" w:author="Fei Lu" w:date="2020-02-11T19:16:00Z">
        <w:r w:rsidRPr="001D17BD" w:rsidDel="002C1525">
          <w:delText xml:space="preserve"> </w:delText>
        </w:r>
      </w:del>
      <w:r w:rsidRPr="001D17BD">
        <w:t>"initial emergency request"</w:t>
      </w:r>
      <w:ins w:id="17" w:author="Fei Lu" w:date="2020-02-11T19:16:00Z">
        <w:r>
          <w:t>;</w:t>
        </w:r>
      </w:ins>
      <w:r>
        <w:t xml:space="preserve"> </w:t>
      </w:r>
      <w:del w:id="18" w:author="Fei Lu" w:date="2020-02-11T19:16:00Z">
        <w:r w:rsidDel="002C1525">
          <w:delText xml:space="preserve">or </w:delText>
        </w:r>
      </w:del>
    </w:p>
    <w:p w:rsidR="002C1525" w:rsidRDefault="002C1525">
      <w:pPr>
        <w:pStyle w:val="B4"/>
        <w:rPr>
          <w:ins w:id="19" w:author="Fei Lu" w:date="2020-02-11T19:16:00Z"/>
        </w:rPr>
        <w:pPrChange w:id="20" w:author="Fei Lu" w:date="2020-02-11T19:16:00Z">
          <w:pPr>
            <w:pStyle w:val="B2"/>
          </w:pPr>
        </w:pPrChange>
      </w:pPr>
      <w:ins w:id="21" w:author="Fei Lu" w:date="2020-02-11T19:16:00Z">
        <w:r>
          <w:t>B)</w:t>
        </w:r>
        <w:r>
          <w:tab/>
          <w:t xml:space="preserve"> </w:t>
        </w:r>
      </w:ins>
      <w:r>
        <w:t>"</w:t>
      </w:r>
      <w:r w:rsidRPr="00390D49">
        <w:t>existing emergency PDU session</w:t>
      </w:r>
      <w:r>
        <w:t>";</w:t>
      </w:r>
      <w:ins w:id="22" w:author="Fei Lu" w:date="2020-02-11T19:16:00Z">
        <w:r>
          <w:t xml:space="preserve"> or</w:t>
        </w:r>
      </w:ins>
    </w:p>
    <w:p w:rsidR="002C1525" w:rsidRDefault="002C1525">
      <w:pPr>
        <w:pStyle w:val="B4"/>
        <w:rPr>
          <w:ins w:id="23" w:author="Fei Lu" w:date="2020-02-11T19:17:00Z"/>
        </w:rPr>
        <w:pPrChange w:id="24" w:author="Fei Lu" w:date="2020-02-11T19:17:00Z">
          <w:pPr>
            <w:pStyle w:val="B2"/>
          </w:pPr>
        </w:pPrChange>
      </w:pPr>
      <w:ins w:id="25" w:author="Fei Lu" w:date="2020-02-11T19:16:00Z">
        <w:r>
          <w:t>C)</w:t>
        </w:r>
        <w:r>
          <w:tab/>
        </w:r>
        <w:r w:rsidRPr="001D17BD">
          <w:t>"</w:t>
        </w:r>
        <w:r>
          <w:t>modification</w:t>
        </w:r>
        <w:r w:rsidRPr="001D17BD">
          <w:t xml:space="preserve"> request"</w:t>
        </w:r>
        <w:r>
          <w:t xml:space="preserve"> and the PDU session being modified is an emergency PDU session</w:t>
        </w:r>
      </w:ins>
      <w:ins w:id="26" w:author="Fei Lu0224" w:date="2020-02-24T15:03:00Z">
        <w:r w:rsidR="003217D2">
          <w:t xml:space="preserve"> (see error cases described in subclause 6.4.1.3 and subclause 6.3.2.3)</w:t>
        </w:r>
      </w:ins>
      <w:ins w:id="27" w:author="Fei Lu" w:date="2020-02-11T19:16:00Z">
        <w:r>
          <w:t>; or</w:t>
        </w:r>
      </w:ins>
    </w:p>
    <w:p w:rsidR="002C1525" w:rsidRPr="002C1525" w:rsidRDefault="002C1525">
      <w:pPr>
        <w:pStyle w:val="B3"/>
        <w:pPrChange w:id="28" w:author="Fei Lu" w:date="2020-02-11T19:17:00Z">
          <w:pPr>
            <w:pStyle w:val="B2"/>
          </w:pPr>
        </w:pPrChange>
      </w:pPr>
      <w:ins w:id="29" w:author="Fei Lu" w:date="2020-02-11T19:17:00Z">
        <w:r>
          <w:lastRenderedPageBreak/>
          <w:t>ii)</w:t>
        </w:r>
        <w:r>
          <w:tab/>
        </w:r>
        <w:r w:rsidRPr="001D17BD">
          <w:t xml:space="preserve">the Request type IE is </w:t>
        </w:r>
        <w:r>
          <w:t xml:space="preserve">not included and the </w:t>
        </w:r>
        <w:r w:rsidRPr="008F3ABD">
          <w:rPr>
            <w:noProof/>
            <w:lang w:val="en-US"/>
          </w:rPr>
          <w:t>PDU session modification</w:t>
        </w:r>
        <w:r w:rsidRPr="008F3ABD">
          <w:rPr>
            <w:rFonts w:hint="eastAsia"/>
            <w:noProof/>
            <w:lang w:val="en-US"/>
          </w:rPr>
          <w:t xml:space="preserve"> </w:t>
        </w:r>
        <w:r w:rsidRPr="008F3ABD">
          <w:rPr>
            <w:noProof/>
            <w:lang w:val="en-US"/>
          </w:rPr>
          <w:t>procedure</w:t>
        </w:r>
        <w:r w:rsidRPr="007D494A">
          <w:t xml:space="preserve"> is used to indicate a change of 3GPP PS data off UE status for a PD</w:t>
        </w:r>
        <w:r>
          <w:t>U</w:t>
        </w:r>
        <w:r w:rsidRPr="007D494A">
          <w:t xml:space="preserve"> </w:t>
        </w:r>
        <w:r>
          <w:t xml:space="preserve">session; </w:t>
        </w:r>
      </w:ins>
    </w:p>
    <w:p w:rsidR="002C1525" w:rsidRDefault="002C1525" w:rsidP="002C1525">
      <w:pPr>
        <w:pStyle w:val="B2"/>
      </w:pPr>
      <w:ins w:id="30" w:author="Fei Lu" w:date="2020-02-11T19:13:00Z">
        <w:r>
          <w:t>2)</w:t>
        </w:r>
        <w:r>
          <w:tab/>
        </w:r>
      </w:ins>
      <w:del w:id="31" w:author="Fei Lu" w:date="2020-02-11T19:13:00Z">
        <w:r w:rsidDel="002C1525">
          <w:delText>-</w:delText>
        </w:r>
      </w:del>
      <w:r>
        <w:tab/>
        <w:t xml:space="preserve">the </w:t>
      </w:r>
      <w:r w:rsidRPr="009678A7">
        <w:t xml:space="preserve">UE </w:t>
      </w:r>
      <w:r>
        <w:t xml:space="preserve">is a UE </w:t>
      </w:r>
      <w:r w:rsidRPr="009678A7">
        <w:t>configured for high priority access</w:t>
      </w:r>
      <w:r>
        <w:t xml:space="preserve"> in selected PLMN;</w:t>
      </w:r>
    </w:p>
    <w:p w:rsidR="002C1525" w:rsidRDefault="002C1525" w:rsidP="002C1525">
      <w:pPr>
        <w:pStyle w:val="B2"/>
      </w:pPr>
      <w:ins w:id="32" w:author="Fei Lu" w:date="2020-02-11T19:13:00Z">
        <w:r>
          <w:t>3)</w:t>
        </w:r>
        <w:r>
          <w:tab/>
        </w:r>
      </w:ins>
      <w:del w:id="33" w:author="Fei Lu" w:date="2020-02-11T19:13:00Z">
        <w:r w:rsidDel="002C1525">
          <w:delText>-</w:delText>
        </w:r>
      </w:del>
      <w:r>
        <w:tab/>
        <w:t>a paging request triggered the establishment of the current NAS signalling</w:t>
      </w:r>
      <w:r w:rsidRPr="00E05CB0">
        <w:t xml:space="preserve"> </w:t>
      </w:r>
      <w:r>
        <w:t>connection; or</w:t>
      </w:r>
    </w:p>
    <w:p w:rsidR="002C1525" w:rsidRDefault="002C1525" w:rsidP="002C1525">
      <w:pPr>
        <w:pStyle w:val="B2"/>
      </w:pPr>
      <w:ins w:id="34" w:author="Fei Lu" w:date="2020-02-11T19:13:00Z">
        <w:r>
          <w:t>4)</w:t>
        </w:r>
        <w:r>
          <w:tab/>
        </w:r>
      </w:ins>
      <w:del w:id="35" w:author="Fei Lu" w:date="2020-02-11T19:13:00Z">
        <w:r w:rsidDel="002C1525">
          <w:delText>-</w:delText>
        </w:r>
      </w:del>
      <w:r>
        <w:tab/>
      </w:r>
      <w:r w:rsidRPr="006E0FC8">
        <w:t>the UE in 5GMM-CONNECTED mode receives mobile terminated signaling or downlink data over the user-plane</w:t>
      </w:r>
      <w:r>
        <w:t>.</w:t>
      </w:r>
    </w:p>
    <w:p w:rsidR="002C1525" w:rsidRPr="00B95C6D" w:rsidRDefault="002C1525" w:rsidP="002C1525">
      <w:pPr>
        <w:pStyle w:val="B1"/>
      </w:pPr>
      <w:r w:rsidRPr="008A1A02">
        <w:t xml:space="preserve">The UL NAS TRANSPORT message can be sent, if </w:t>
      </w:r>
      <w:r w:rsidRPr="005A51CC">
        <w:t>still</w:t>
      </w:r>
      <w:r w:rsidRPr="00B95C6D">
        <w:t xml:space="preserve"> necessary, when timer T3447 expires.</w:t>
      </w:r>
    </w:p>
    <w:p w:rsidR="002C1525" w:rsidRPr="003168A2" w:rsidRDefault="002C1525" w:rsidP="002C1525">
      <w:pPr>
        <w:pStyle w:val="B1"/>
      </w:pPr>
      <w:r>
        <w:t>g</w:t>
      </w:r>
      <w:r w:rsidRPr="003168A2">
        <w:t>)</w:t>
      </w:r>
      <w:r w:rsidRPr="003168A2">
        <w:tab/>
      </w:r>
      <w:r>
        <w:t xml:space="preserve">The lower layers indicate </w:t>
      </w:r>
      <w:r w:rsidRPr="008C09E1">
        <w:t>that the RRC connection has been suspended</w:t>
      </w:r>
      <w:r>
        <w:t>.</w:t>
      </w:r>
    </w:p>
    <w:p w:rsidR="002C1525" w:rsidRDefault="002C1525" w:rsidP="002C1525">
      <w:pPr>
        <w:pStyle w:val="B1"/>
      </w:pPr>
      <w:r w:rsidRPr="003168A2">
        <w:tab/>
      </w:r>
      <w:r>
        <w:t>The UE shall abort the UE-initiated NAS transport procedure.</w:t>
      </w:r>
    </w:p>
    <w:p w:rsidR="002C1525" w:rsidRPr="003168A2" w:rsidRDefault="002C1525" w:rsidP="002C1525">
      <w:pPr>
        <w:pStyle w:val="B1"/>
      </w:pPr>
      <w:r>
        <w:t>h)</w:t>
      </w:r>
      <w:r w:rsidRPr="003168A2">
        <w:tab/>
      </w:r>
      <w:r>
        <w:t>Timer T3346 is running.</w:t>
      </w:r>
    </w:p>
    <w:p w:rsidR="002C1525" w:rsidRDefault="002C1525" w:rsidP="002C1525">
      <w:pPr>
        <w:pStyle w:val="B1"/>
      </w:pPr>
      <w:r>
        <w:tab/>
      </w:r>
      <w:r w:rsidRPr="00F966CA">
        <w:t xml:space="preserve">The UE shall not send the UL NAS TRANSPORT message </w:t>
      </w:r>
      <w:r w:rsidRPr="004B11B4">
        <w:t>unless</w:t>
      </w:r>
      <w:r>
        <w:t>:</w:t>
      </w:r>
    </w:p>
    <w:p w:rsidR="002C1525" w:rsidRDefault="002C1525" w:rsidP="002C1525">
      <w:pPr>
        <w:pStyle w:val="B2"/>
      </w:pPr>
      <w:r>
        <w:t>1)</w:t>
      </w:r>
      <w:r>
        <w:tab/>
      </w:r>
      <w:r w:rsidRPr="001D17BD">
        <w:t>the Payload container type IE is set to "N1 SM information"</w:t>
      </w:r>
      <w:r>
        <w:t xml:space="preserve"> and</w:t>
      </w:r>
      <w:r w:rsidRPr="001D17BD">
        <w:t xml:space="preserve"> the Request type IE is set to</w:t>
      </w:r>
      <w:r>
        <w:t>:</w:t>
      </w:r>
    </w:p>
    <w:p w:rsidR="002C1525" w:rsidRDefault="002C1525" w:rsidP="002C1525">
      <w:pPr>
        <w:pStyle w:val="B3"/>
      </w:pPr>
      <w:r>
        <w:t>i)</w:t>
      </w:r>
      <w:r>
        <w:tab/>
      </w:r>
      <w:r w:rsidRPr="001D17BD">
        <w:t>"initial emergency request"</w:t>
      </w:r>
      <w:r>
        <w:t>;</w:t>
      </w:r>
    </w:p>
    <w:p w:rsidR="002C1525" w:rsidRDefault="002C1525" w:rsidP="002C1525">
      <w:pPr>
        <w:pStyle w:val="B3"/>
      </w:pPr>
      <w:r>
        <w:t>ii)</w:t>
      </w:r>
      <w:r>
        <w:tab/>
      </w:r>
      <w:r w:rsidRPr="001D17BD">
        <w:t>"</w:t>
      </w:r>
      <w:r>
        <w:t>existing</w:t>
      </w:r>
      <w:r w:rsidRPr="001D17BD">
        <w:t xml:space="preserve"> emergency </w:t>
      </w:r>
      <w:r>
        <w:t>PDU session</w:t>
      </w:r>
      <w:r w:rsidRPr="001D17BD">
        <w:t>"</w:t>
      </w:r>
      <w:r>
        <w:t>; or</w:t>
      </w:r>
    </w:p>
    <w:p w:rsidR="002C1525" w:rsidRDefault="002C1525" w:rsidP="002C1525">
      <w:pPr>
        <w:pStyle w:val="B3"/>
      </w:pPr>
      <w:r>
        <w:t>iii)</w:t>
      </w:r>
      <w:r>
        <w:tab/>
      </w:r>
      <w:r w:rsidRPr="001D17BD">
        <w:t>"</w:t>
      </w:r>
      <w:r>
        <w:t>modification</w:t>
      </w:r>
      <w:r w:rsidRPr="001D17BD">
        <w:t xml:space="preserve"> request"</w:t>
      </w:r>
      <w:r>
        <w:t xml:space="preserve"> and the PDU session being modified is an emergency PDU session; or</w:t>
      </w:r>
    </w:p>
    <w:p w:rsidR="002C1525" w:rsidRDefault="002C1525" w:rsidP="002C1525">
      <w:pPr>
        <w:pStyle w:val="B2"/>
      </w:pPr>
      <w:r>
        <w:t>2)</w:t>
      </w:r>
      <w:r>
        <w:tab/>
        <w:t xml:space="preserve">the </w:t>
      </w:r>
      <w:r w:rsidRPr="009678A7">
        <w:t xml:space="preserve">UE </w:t>
      </w:r>
      <w:r>
        <w:t xml:space="preserve">is a UE </w:t>
      </w:r>
      <w:r w:rsidRPr="009678A7">
        <w:t>configured for high priority access</w:t>
      </w:r>
      <w:r>
        <w:t xml:space="preserve"> in selected PLMN.</w:t>
      </w:r>
    </w:p>
    <w:p w:rsidR="002C1525" w:rsidRDefault="002C1525" w:rsidP="002C1525">
      <w:pPr>
        <w:pStyle w:val="B1"/>
      </w:pPr>
      <w:r>
        <w:tab/>
      </w:r>
      <w:r w:rsidRPr="00F966CA">
        <w:t xml:space="preserve">The </w:t>
      </w:r>
      <w:r>
        <w:t>UL NAS TRANSPORT message can be sent, if still necessary, when timer T3346 expires.</w:t>
      </w:r>
    </w:p>
    <w:p w:rsidR="003217D2" w:rsidRDefault="003217D2" w:rsidP="003217D2">
      <w:pPr>
        <w:jc w:val="center"/>
        <w:rPr>
          <w:noProof/>
          <w:highlight w:val="green"/>
        </w:rPr>
      </w:pPr>
    </w:p>
    <w:p w:rsidR="003217D2" w:rsidRDefault="003217D2" w:rsidP="003217D2">
      <w:pPr>
        <w:jc w:val="center"/>
        <w:rPr>
          <w:noProof/>
        </w:rPr>
      </w:pPr>
      <w:r w:rsidRPr="00DB12B9">
        <w:rPr>
          <w:noProof/>
          <w:highlight w:val="green"/>
        </w:rPr>
        <w:t xml:space="preserve">***** </w:t>
      </w:r>
      <w:r>
        <w:rPr>
          <w:noProof/>
          <w:highlight w:val="green"/>
        </w:rPr>
        <w:t>Next</w:t>
      </w:r>
      <w:r w:rsidRPr="00DB12B9">
        <w:rPr>
          <w:noProof/>
          <w:highlight w:val="green"/>
        </w:rPr>
        <w:t xml:space="preserve"> change *****</w:t>
      </w:r>
    </w:p>
    <w:p w:rsidR="003217D2" w:rsidRDefault="003217D2" w:rsidP="003217D2">
      <w:pPr>
        <w:pStyle w:val="4"/>
      </w:pPr>
      <w:bookmarkStart w:id="36" w:name="_Toc20232719"/>
      <w:bookmarkStart w:id="37" w:name="_Toc27746821"/>
      <w:r>
        <w:t>5.6.1.7</w:t>
      </w:r>
      <w:r w:rsidRPr="003168A2">
        <w:tab/>
      </w:r>
      <w:r>
        <w:t>Abnormal cases in the UE</w:t>
      </w:r>
      <w:bookmarkEnd w:id="36"/>
      <w:bookmarkEnd w:id="37"/>
    </w:p>
    <w:p w:rsidR="003217D2" w:rsidRPr="003168A2" w:rsidRDefault="003217D2" w:rsidP="003217D2">
      <w:r w:rsidRPr="003168A2">
        <w:t>The following abnormal cases can be identified:</w:t>
      </w:r>
    </w:p>
    <w:p w:rsidR="003217D2" w:rsidRPr="003168A2" w:rsidRDefault="003217D2" w:rsidP="003217D2">
      <w:pPr>
        <w:pStyle w:val="B1"/>
      </w:pPr>
      <w:r>
        <w:t>a</w:t>
      </w:r>
      <w:r w:rsidRPr="003168A2">
        <w:t>)</w:t>
      </w:r>
      <w:r w:rsidRPr="003168A2">
        <w:tab/>
        <w:t>T3</w:t>
      </w:r>
      <w:r>
        <w:t>5</w:t>
      </w:r>
      <w:r w:rsidRPr="003168A2">
        <w:t>17 expired</w:t>
      </w:r>
      <w:r>
        <w:t>.</w:t>
      </w:r>
    </w:p>
    <w:p w:rsidR="003217D2" w:rsidRPr="003168A2" w:rsidRDefault="003217D2" w:rsidP="003217D2">
      <w:pPr>
        <w:pStyle w:val="B1"/>
      </w:pPr>
      <w:r w:rsidRPr="003168A2">
        <w:tab/>
        <w:t xml:space="preserve">The UE shall enter </w:t>
      </w:r>
      <w:r>
        <w:t xml:space="preserve">the </w:t>
      </w:r>
      <w:r w:rsidRPr="003168A2">
        <w:t xml:space="preserve">state </w:t>
      </w:r>
      <w:r>
        <w:t>5G</w:t>
      </w:r>
      <w:r w:rsidRPr="003168A2">
        <w:t>MM-REGISTERED.</w:t>
      </w:r>
    </w:p>
    <w:p w:rsidR="003217D2" w:rsidRDefault="003217D2" w:rsidP="003217D2">
      <w:pPr>
        <w:pStyle w:val="B1"/>
        <w:rPr>
          <w:lang w:eastAsia="zh-CN"/>
        </w:rPr>
      </w:pPr>
      <w:r w:rsidRPr="003168A2">
        <w:tab/>
      </w:r>
      <w:r>
        <w:t>If the UE triggered the service request procedure in 5GMM-IDLE mode</w:t>
      </w:r>
      <w:r w:rsidRPr="00023C10">
        <w:t xml:space="preserve"> and the service type of the SERVICE REQUEST message was not set to "emergency services fallback"</w:t>
      </w:r>
      <w:r>
        <w:t>, then t</w:t>
      </w:r>
      <w:r>
        <w:rPr>
          <w:rFonts w:hint="eastAsia"/>
        </w:rPr>
        <w:t xml:space="preserve">he </w:t>
      </w:r>
      <w:r>
        <w:t>5G</w:t>
      </w:r>
      <w:r w:rsidRPr="00CF23DC">
        <w:rPr>
          <w:rFonts w:hint="eastAsia"/>
          <w:lang w:eastAsia="ja-JP"/>
        </w:rPr>
        <w:t xml:space="preserve">MM </w:t>
      </w:r>
      <w:r w:rsidRPr="00CF23DC">
        <w:t>sublayer</w:t>
      </w:r>
      <w:r>
        <w:rPr>
          <w:rFonts w:hint="eastAsia"/>
        </w:rPr>
        <w:t xml:space="preserve"> shall</w:t>
      </w:r>
      <w:r>
        <w:t xml:space="preserve"> increment the service request attempt counter, </w:t>
      </w:r>
      <w:r>
        <w:rPr>
          <w:rFonts w:hint="eastAsia"/>
        </w:rPr>
        <w:t xml:space="preserve">abort </w:t>
      </w:r>
      <w:r w:rsidRPr="003168A2">
        <w:t>the procedure and release locally any resources allocated for the service request procedure</w:t>
      </w:r>
      <w:r>
        <w:t xml:space="preserve">. </w:t>
      </w:r>
      <w:r>
        <w:rPr>
          <w:rFonts w:hint="eastAsia"/>
          <w:lang w:eastAsia="zh-CN"/>
        </w:rPr>
        <w:t>T</w:t>
      </w:r>
      <w:r>
        <w:rPr>
          <w:lang w:eastAsia="ko-KR"/>
        </w:rPr>
        <w:t xml:space="preserve">he </w:t>
      </w:r>
      <w:r>
        <w:t>service request attempt counter shall not be incremented</w:t>
      </w:r>
      <w:r>
        <w:rPr>
          <w:rFonts w:hint="eastAsia"/>
          <w:lang w:eastAsia="zh-CN"/>
        </w:rPr>
        <w:t>,</w:t>
      </w:r>
      <w:r>
        <w:t xml:space="preserve"> </w:t>
      </w:r>
      <w:r>
        <w:rPr>
          <w:rFonts w:hint="eastAsia"/>
          <w:lang w:eastAsia="zh-CN"/>
        </w:rPr>
        <w:t>i</w:t>
      </w:r>
      <w:r>
        <w:t>f</w:t>
      </w:r>
      <w:r>
        <w:rPr>
          <w:rFonts w:hint="eastAsia"/>
          <w:lang w:eastAsia="zh-CN"/>
        </w:rPr>
        <w:t>:</w:t>
      </w:r>
    </w:p>
    <w:p w:rsidR="003217D2" w:rsidRDefault="003217D2" w:rsidP="003217D2">
      <w:pPr>
        <w:pStyle w:val="B2"/>
      </w:pPr>
      <w:r>
        <w:t>1)</w:t>
      </w:r>
      <w:r>
        <w:tab/>
        <w:t>the service request procedure is initiated to establish an emergency PDU session;</w:t>
      </w:r>
    </w:p>
    <w:p w:rsidR="003217D2" w:rsidRDefault="003217D2" w:rsidP="003217D2">
      <w:pPr>
        <w:pStyle w:val="B2"/>
        <w:rPr>
          <w:lang w:eastAsia="zh-CN"/>
        </w:rPr>
      </w:pPr>
      <w:r>
        <w:t>2)</w:t>
      </w:r>
      <w:r>
        <w:tab/>
      </w:r>
      <w:r w:rsidRPr="00307BBD">
        <w:rPr>
          <w:lang w:eastAsia="ko-KR"/>
        </w:rPr>
        <w:t xml:space="preserve">the </w:t>
      </w:r>
      <w:r>
        <w:rPr>
          <w:lang w:eastAsia="ko-KR"/>
        </w:rPr>
        <w:t xml:space="preserve">UE </w:t>
      </w:r>
      <w:r w:rsidRPr="00307BBD">
        <w:rPr>
          <w:lang w:eastAsia="ko-KR"/>
        </w:rPr>
        <w:t>has a</w:t>
      </w:r>
      <w:r>
        <w:rPr>
          <w:lang w:eastAsia="ko-KR"/>
        </w:rPr>
        <w:t>n emergency</w:t>
      </w:r>
      <w:r w:rsidRPr="00307BBD">
        <w:rPr>
          <w:lang w:eastAsia="ko-KR"/>
        </w:rPr>
        <w:t xml:space="preserve"> </w:t>
      </w:r>
      <w:r>
        <w:t>PDU session</w:t>
      </w:r>
      <w:r w:rsidRPr="00307BBD">
        <w:rPr>
          <w:lang w:eastAsia="ko-KR"/>
        </w:rPr>
        <w:t xml:space="preserve"> established</w:t>
      </w:r>
      <w:r>
        <w:rPr>
          <w:lang w:eastAsia="ko-KR"/>
        </w:rPr>
        <w:t>;</w:t>
      </w:r>
    </w:p>
    <w:p w:rsidR="003217D2" w:rsidRDefault="003217D2" w:rsidP="003217D2">
      <w:pPr>
        <w:pStyle w:val="B2"/>
        <w:rPr>
          <w:lang w:eastAsia="ko-KR"/>
        </w:rPr>
      </w:pPr>
      <w:r>
        <w:rPr>
          <w:lang w:eastAsia="zh-CN"/>
        </w:rPr>
        <w:t>3)</w:t>
      </w:r>
      <w:r>
        <w:tab/>
      </w:r>
      <w:r>
        <w:rPr>
          <w:rFonts w:hint="eastAsia"/>
        </w:rPr>
        <w:t xml:space="preserve">the </w:t>
      </w:r>
      <w:r w:rsidRPr="00002252">
        <w:t>UE</w:t>
      </w:r>
      <w:r>
        <w:rPr>
          <w:rFonts w:hint="eastAsia"/>
        </w:rPr>
        <w:t xml:space="preserve"> </w:t>
      </w:r>
      <w:r>
        <w:t xml:space="preserve">is a UE </w:t>
      </w:r>
      <w:r w:rsidRPr="00ED26A8">
        <w:t xml:space="preserve">configured </w:t>
      </w:r>
      <w:r w:rsidRPr="002258D9">
        <w:t>for high priority access in selected PLMN</w:t>
      </w:r>
      <w:r>
        <w:t>; or</w:t>
      </w:r>
    </w:p>
    <w:p w:rsidR="003217D2" w:rsidRDefault="003217D2" w:rsidP="003217D2">
      <w:pPr>
        <w:pStyle w:val="B2"/>
        <w:rPr>
          <w:lang w:eastAsia="zh-CN"/>
        </w:rPr>
      </w:pPr>
      <w:r>
        <w:rPr>
          <w:lang w:eastAsia="ko-KR"/>
        </w:rPr>
        <w:t>4)</w:t>
      </w:r>
      <w:r>
        <w:rPr>
          <w:lang w:eastAsia="ko-KR"/>
        </w:rPr>
        <w:tab/>
      </w:r>
      <w:r>
        <w:rPr>
          <w:rFonts w:hint="eastAsia"/>
          <w:lang w:eastAsia="zh-CN"/>
        </w:rPr>
        <w:t>the s</w:t>
      </w:r>
      <w:r>
        <w:t>ervice request is initiated in response to paging or notification from the network</w:t>
      </w:r>
      <w:r>
        <w:rPr>
          <w:rFonts w:hint="eastAsia"/>
          <w:lang w:eastAsia="zh-CN"/>
        </w:rPr>
        <w:t>.</w:t>
      </w:r>
      <w:r>
        <w:t xml:space="preserve"> </w:t>
      </w:r>
    </w:p>
    <w:p w:rsidR="003217D2" w:rsidRDefault="003217D2" w:rsidP="003217D2">
      <w:pPr>
        <w:pStyle w:val="B1"/>
      </w:pPr>
      <w:r>
        <w:tab/>
        <w:t xml:space="preserve">If the service request attempt counter is greater than or equal to 5, the UE shall start timer </w:t>
      </w:r>
      <w:r w:rsidRPr="00920167">
        <w:t>T35</w:t>
      </w:r>
      <w:r w:rsidRPr="005744F4">
        <w:t>25</w:t>
      </w:r>
      <w:r>
        <w:t xml:space="preserve">. Additionally, </w:t>
      </w:r>
      <w:r>
        <w:rPr>
          <w:rFonts w:hint="eastAsia"/>
        </w:rPr>
        <w:t>i</w:t>
      </w:r>
      <w:r w:rsidRPr="00BF5ED8">
        <w:rPr>
          <w:rFonts w:hint="eastAsia"/>
        </w:rPr>
        <w:t xml:space="preserve">f the </w:t>
      </w:r>
      <w:r w:rsidRPr="00BF5ED8">
        <w:t xml:space="preserve">service request was initiated </w:t>
      </w:r>
      <w:r>
        <w:t>for an MO MMTEL voice call</w:t>
      </w:r>
      <w:r w:rsidRPr="00C37912">
        <w:t xml:space="preserve"> or for an MO IMS registration related signalling</w:t>
      </w:r>
      <w:r>
        <w:t xml:space="preserve">, a notification that the service request was not accepted due to the UE having started timer </w:t>
      </w:r>
      <w:r w:rsidRPr="00920167">
        <w:t>T3525</w:t>
      </w:r>
      <w:r>
        <w:t xml:space="preserve"> shall be provided to the upper layers. </w:t>
      </w:r>
    </w:p>
    <w:p w:rsidR="003217D2" w:rsidRDefault="003217D2" w:rsidP="003217D2">
      <w:pPr>
        <w:pStyle w:val="NO"/>
      </w:pPr>
      <w:r>
        <w:t>NOTE 1:</w:t>
      </w:r>
      <w:r>
        <w:tab/>
        <w:t xml:space="preserve">This can result in the upper layers requesting implementation specific mechanisms, e.g. the MMTEL voice call being attempted to another IP-CAN, or </w:t>
      </w:r>
      <w:r w:rsidRPr="00CC0C94">
        <w:t xml:space="preserve">establishment of a CS voice call (if </w:t>
      </w:r>
      <w:r>
        <w:t xml:space="preserve">supported and </w:t>
      </w:r>
      <w:r w:rsidRPr="00CC0C94">
        <w:t>not already attempted in the CS domain)</w:t>
      </w:r>
      <w:r>
        <w:t>.</w:t>
      </w:r>
    </w:p>
    <w:p w:rsidR="003217D2" w:rsidRDefault="003217D2" w:rsidP="003217D2">
      <w:pPr>
        <w:pStyle w:val="B1"/>
      </w:pPr>
      <w:r>
        <w:tab/>
        <w:t>T</w:t>
      </w:r>
      <w:r w:rsidRPr="00141F96">
        <w:t xml:space="preserve">he UE shall </w:t>
      </w:r>
      <w:r>
        <w:t>not attempt service request until expiry of timer T3525 unless:</w:t>
      </w:r>
    </w:p>
    <w:p w:rsidR="003217D2" w:rsidRDefault="003217D2" w:rsidP="003217D2">
      <w:pPr>
        <w:pStyle w:val="B2"/>
        <w:rPr>
          <w:lang w:eastAsia="zh-CN"/>
        </w:rPr>
      </w:pPr>
      <w:r>
        <w:lastRenderedPageBreak/>
        <w:t>1)</w:t>
      </w:r>
      <w:r>
        <w:tab/>
        <w:t>the service request is initiated in response to paging or notification from the network;</w:t>
      </w:r>
    </w:p>
    <w:p w:rsidR="003217D2" w:rsidRDefault="003217D2" w:rsidP="003217D2">
      <w:pPr>
        <w:pStyle w:val="B2"/>
        <w:rPr>
          <w:lang w:eastAsia="zh-CN"/>
        </w:rPr>
      </w:pPr>
      <w:r>
        <w:t>2)</w:t>
      </w:r>
      <w:r>
        <w:tab/>
      </w:r>
      <w:r>
        <w:rPr>
          <w:rFonts w:hint="eastAsia"/>
          <w:lang w:eastAsia="zh-CN"/>
        </w:rPr>
        <w:t xml:space="preserve">the </w:t>
      </w:r>
      <w:r w:rsidRPr="00002252">
        <w:t>UE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is a </w:t>
      </w:r>
      <w:r w:rsidRPr="00ED26A8">
        <w:t xml:space="preserve">UE configured </w:t>
      </w:r>
      <w:r w:rsidRPr="002258D9">
        <w:t>for high priority access in selected PLMN</w:t>
      </w:r>
      <w:r>
        <w:rPr>
          <w:lang w:eastAsia="ko-KR"/>
        </w:rPr>
        <w:t>;</w:t>
      </w:r>
    </w:p>
    <w:p w:rsidR="003217D2" w:rsidRDefault="003217D2" w:rsidP="003217D2">
      <w:pPr>
        <w:pStyle w:val="B2"/>
      </w:pPr>
      <w:r>
        <w:t>3)</w:t>
      </w:r>
      <w:r>
        <w:tab/>
        <w:t>the service request is initiated</w:t>
      </w:r>
      <w:r w:rsidRPr="00761A02">
        <w:t xml:space="preserve"> </w:t>
      </w:r>
      <w:r>
        <w:t>to establish an emergency PDU session;</w:t>
      </w:r>
    </w:p>
    <w:p w:rsidR="003217D2" w:rsidRDefault="003217D2" w:rsidP="003217D2">
      <w:pPr>
        <w:pStyle w:val="B2"/>
        <w:rPr>
          <w:lang w:eastAsia="ko-KR"/>
        </w:rPr>
      </w:pPr>
      <w:r>
        <w:t>4)</w:t>
      </w:r>
      <w:r>
        <w:tab/>
      </w:r>
      <w:r w:rsidRPr="00307BBD">
        <w:rPr>
          <w:lang w:eastAsia="ko-KR"/>
        </w:rPr>
        <w:t xml:space="preserve">the </w:t>
      </w:r>
      <w:r>
        <w:rPr>
          <w:lang w:eastAsia="zh-CN"/>
        </w:rPr>
        <w:t>UE</w:t>
      </w:r>
      <w:r w:rsidRPr="00307BBD">
        <w:rPr>
          <w:lang w:eastAsia="ko-KR"/>
        </w:rPr>
        <w:t xml:space="preserve"> has a</w:t>
      </w:r>
      <w:r>
        <w:rPr>
          <w:lang w:eastAsia="ko-KR"/>
        </w:rPr>
        <w:t>n emergency</w:t>
      </w:r>
      <w:r w:rsidRPr="00307BBD">
        <w:rPr>
          <w:lang w:eastAsia="ko-KR"/>
        </w:rPr>
        <w:t xml:space="preserve"> </w:t>
      </w:r>
      <w:r>
        <w:t xml:space="preserve">PDU session </w:t>
      </w:r>
      <w:r w:rsidRPr="00307BBD">
        <w:rPr>
          <w:lang w:eastAsia="ko-KR"/>
        </w:rPr>
        <w:t>established</w:t>
      </w:r>
      <w:r>
        <w:rPr>
          <w:lang w:eastAsia="ko-KR"/>
        </w:rPr>
        <w:t>;</w:t>
      </w:r>
    </w:p>
    <w:p w:rsidR="003217D2" w:rsidRDefault="003217D2" w:rsidP="003217D2">
      <w:pPr>
        <w:pStyle w:val="B2"/>
        <w:rPr>
          <w:lang w:eastAsia="ko-KR"/>
        </w:rPr>
      </w:pPr>
      <w:r>
        <w:t>5)</w:t>
      </w:r>
      <w:r>
        <w:tab/>
        <w:t>the service request</w:t>
      </w:r>
      <w:r>
        <w:rPr>
          <w:noProof/>
          <w:lang w:eastAsia="zh-CN"/>
        </w:rPr>
        <w:t xml:space="preserve"> is</w:t>
      </w:r>
      <w:r w:rsidRPr="00260596">
        <w:t xml:space="preserve"> </w:t>
      </w:r>
      <w:r>
        <w:t>initiated</w:t>
      </w:r>
      <w:r>
        <w:rPr>
          <w:noProof/>
          <w:lang w:eastAsia="zh-CN"/>
        </w:rPr>
        <w:t xml:space="preserve"> for emergency services fallback</w:t>
      </w:r>
      <w:r>
        <w:rPr>
          <w:lang w:eastAsia="ko-KR"/>
        </w:rPr>
        <w:t>; or</w:t>
      </w:r>
    </w:p>
    <w:p w:rsidR="003217D2" w:rsidRDefault="003217D2" w:rsidP="003217D2">
      <w:pPr>
        <w:pStyle w:val="B2"/>
      </w:pPr>
      <w:r>
        <w:rPr>
          <w:lang w:eastAsia="ko-KR"/>
        </w:rPr>
        <w:t>6)</w:t>
      </w:r>
      <w:r>
        <w:rPr>
          <w:lang w:eastAsia="ko-KR"/>
        </w:rPr>
        <w:tab/>
        <w:t xml:space="preserve">the </w:t>
      </w:r>
      <w:r>
        <w:rPr>
          <w:rFonts w:hint="eastAsia"/>
          <w:lang w:eastAsia="zh-CN"/>
        </w:rPr>
        <w:t>UE</w:t>
      </w:r>
      <w:r>
        <w:rPr>
          <w:lang w:eastAsia="ko-KR"/>
        </w:rPr>
        <w:t xml:space="preserve"> is registered in a new PLMN</w:t>
      </w:r>
      <w:r>
        <w:t>.</w:t>
      </w:r>
    </w:p>
    <w:p w:rsidR="003217D2" w:rsidRDefault="003217D2" w:rsidP="003217D2">
      <w:pPr>
        <w:pStyle w:val="NO"/>
      </w:pPr>
      <w:r>
        <w:rPr>
          <w:rFonts w:hint="eastAsia"/>
          <w:lang w:eastAsia="zh-CN"/>
        </w:rPr>
        <w:t>NOTE</w:t>
      </w:r>
      <w:r>
        <w:rPr>
          <w:lang w:val="en-US" w:eastAsia="zh-CN"/>
        </w:rPr>
        <w:t> 2</w:t>
      </w:r>
      <w:r>
        <w:rPr>
          <w:rFonts w:hint="eastAsia"/>
          <w:lang w:eastAsia="zh-CN"/>
        </w:rPr>
        <w:t>:</w:t>
      </w:r>
      <w:r>
        <w:rPr>
          <w:rFonts w:hint="eastAsia"/>
          <w:lang w:eastAsia="zh-CN"/>
        </w:rPr>
        <w:tab/>
        <w:t>The NAS signalling connection can also be released i</w:t>
      </w:r>
      <w:r w:rsidRPr="003168A2">
        <w:t>f the UE deems that the network has failed the authentication check</w:t>
      </w:r>
      <w:r>
        <w:rPr>
          <w:rFonts w:hint="eastAsia"/>
          <w:lang w:eastAsia="zh-CN"/>
        </w:rPr>
        <w:t xml:space="preserve"> as specified in subclause</w:t>
      </w:r>
      <w:r>
        <w:rPr>
          <w:lang w:val="en-US" w:eastAsia="zh-CN"/>
        </w:rPr>
        <w:t> </w:t>
      </w:r>
      <w:r>
        <w:rPr>
          <w:rFonts w:hint="eastAsia"/>
          <w:lang w:val="en-US" w:eastAsia="zh-CN"/>
        </w:rPr>
        <w:t>5.4.</w:t>
      </w:r>
      <w:r>
        <w:rPr>
          <w:lang w:val="en-US" w:eastAsia="zh-CN"/>
        </w:rPr>
        <w:t>1.3</w:t>
      </w:r>
      <w:r>
        <w:rPr>
          <w:rFonts w:hint="eastAsia"/>
          <w:lang w:val="en-US" w:eastAsia="zh-CN"/>
        </w:rPr>
        <w:t>.7.</w:t>
      </w:r>
    </w:p>
    <w:p w:rsidR="003217D2" w:rsidRDefault="003217D2" w:rsidP="003217D2">
      <w:pPr>
        <w:pStyle w:val="B1"/>
      </w:pPr>
      <w:r>
        <w:tab/>
      </w:r>
      <w:r w:rsidRPr="00AD1958">
        <w:t xml:space="preserve">If the UE triggered </w:t>
      </w:r>
      <w:r>
        <w:t xml:space="preserve">the </w:t>
      </w:r>
      <w:r w:rsidRPr="00AD1958">
        <w:t xml:space="preserve">service request procedure </w:t>
      </w:r>
      <w:r>
        <w:t xml:space="preserve">in </w:t>
      </w:r>
      <w:r>
        <w:rPr>
          <w:lang w:eastAsia="ja-JP"/>
        </w:rPr>
        <w:t>5</w:t>
      </w:r>
      <w:r w:rsidRPr="00AD1958">
        <w:rPr>
          <w:rFonts w:hint="eastAsia"/>
          <w:lang w:eastAsia="ja-JP"/>
        </w:rPr>
        <w:t>MM-CONNECTED mode</w:t>
      </w:r>
      <w:r w:rsidRPr="00023C10">
        <w:rPr>
          <w:lang w:eastAsia="ja-JP"/>
        </w:rPr>
        <w:t xml:space="preserve"> and the service type of the SERVICE REQUEST message was not set to "emergency services fallback"</w:t>
      </w:r>
      <w:r w:rsidRPr="00AD1958">
        <w:rPr>
          <w:lang w:eastAsia="ja-JP"/>
        </w:rPr>
        <w:t xml:space="preserve">, </w:t>
      </w:r>
      <w:r w:rsidRPr="00AD1958">
        <w:t>t</w:t>
      </w:r>
      <w:r>
        <w:rPr>
          <w:rFonts w:hint="eastAsia"/>
          <w:lang w:eastAsia="ja-JP"/>
        </w:rPr>
        <w:t xml:space="preserve">he </w:t>
      </w:r>
      <w:r>
        <w:rPr>
          <w:lang w:eastAsia="ja-JP"/>
        </w:rPr>
        <w:t>5G</w:t>
      </w:r>
      <w:r w:rsidRPr="00AD1958">
        <w:rPr>
          <w:rFonts w:hint="eastAsia"/>
          <w:lang w:eastAsia="ja-JP"/>
        </w:rPr>
        <w:t xml:space="preserve">MM </w:t>
      </w:r>
      <w:r w:rsidRPr="00AD1958">
        <w:t>sublayer</w:t>
      </w:r>
      <w:r w:rsidRPr="00AD1958">
        <w:rPr>
          <w:lang w:eastAsia="ja-JP"/>
        </w:rPr>
        <w:t xml:space="preserve"> </w:t>
      </w:r>
      <w:r w:rsidRPr="00AD1958">
        <w:rPr>
          <w:rFonts w:hint="eastAsia"/>
          <w:lang w:eastAsia="ja-JP"/>
        </w:rPr>
        <w:t>shall abort the procedure</w:t>
      </w:r>
      <w:r>
        <w:rPr>
          <w:lang w:eastAsia="ja-JP"/>
        </w:rPr>
        <w:t>, and stay in 5GMM-CONNECTED mode.</w:t>
      </w:r>
    </w:p>
    <w:p w:rsidR="003217D2" w:rsidRDefault="003217D2" w:rsidP="003217D2">
      <w:pPr>
        <w:pStyle w:val="B1"/>
      </w:pPr>
      <w:r w:rsidRPr="00023C10">
        <w:tab/>
        <w:t>If the service type of the SERVICE REQUEST message was set to "emergency services fallback"</w:t>
      </w:r>
      <w:r>
        <w:t xml:space="preserve"> and:</w:t>
      </w:r>
    </w:p>
    <w:p w:rsidR="003217D2" w:rsidRDefault="003217D2" w:rsidP="003217D2">
      <w:pPr>
        <w:pStyle w:val="B2"/>
      </w:pPr>
      <w:r>
        <w:t>1)</w:t>
      </w:r>
      <w:r>
        <w:tab/>
        <w:t>the service request procedure wa</w:t>
      </w:r>
      <w:r w:rsidRPr="00867F93">
        <w:t>s triggered in 5GMM-IDLE mode</w:t>
      </w:r>
      <w:r>
        <w:t xml:space="preserve">, the 5GMM sublayer shall abort the procedure, </w:t>
      </w:r>
      <w:r w:rsidRPr="00023C10">
        <w:t>release locally any resources allocated for the service request procedure</w:t>
      </w:r>
      <w:r>
        <w:t>,</w:t>
      </w:r>
      <w:r w:rsidRPr="00023C10">
        <w:t xml:space="preserve"> and</w:t>
      </w:r>
      <w:r>
        <w:t xml:space="preserve"> </w:t>
      </w:r>
      <w:r w:rsidRPr="00D2578D">
        <w:t xml:space="preserve">inform the upper layers of the failure of the </w:t>
      </w:r>
      <w:r>
        <w:t xml:space="preserve">service request </w:t>
      </w:r>
      <w:r w:rsidRPr="00D2578D">
        <w:t>procedure</w:t>
      </w:r>
      <w:r>
        <w:t xml:space="preserve"> (see 3GPP TS 24.229 [14]); or</w:t>
      </w:r>
    </w:p>
    <w:p w:rsidR="003217D2" w:rsidRPr="00023C10" w:rsidRDefault="003217D2" w:rsidP="003217D2">
      <w:pPr>
        <w:pStyle w:val="B2"/>
      </w:pPr>
      <w:r>
        <w:t>2)</w:t>
      </w:r>
      <w:r>
        <w:tab/>
        <w:t xml:space="preserve">the service request procedure was triggered in 5GMM-CONNECTED mode, the 5GMM sublayer shall abort the procedure, stay in 5GMM-CONNECTED mode, and inform </w:t>
      </w:r>
      <w:r w:rsidRPr="00D2578D">
        <w:t xml:space="preserve">the upper layers of the failure of the </w:t>
      </w:r>
      <w:r>
        <w:t xml:space="preserve">service request </w:t>
      </w:r>
      <w:r w:rsidRPr="00D2578D">
        <w:t>procedure</w:t>
      </w:r>
      <w:r>
        <w:t xml:space="preserve"> (see 3GPP TS 24.229 [14]).</w:t>
      </w:r>
    </w:p>
    <w:p w:rsidR="003217D2" w:rsidRDefault="003217D2" w:rsidP="003217D2">
      <w:pPr>
        <w:pStyle w:val="B1"/>
      </w:pPr>
      <w:r>
        <w:t>b</w:t>
      </w:r>
      <w:r w:rsidRPr="003168A2">
        <w:t>)</w:t>
      </w:r>
      <w:r>
        <w:tab/>
        <w:t>The lower layers indicate that the access attempt is barred.</w:t>
      </w:r>
    </w:p>
    <w:p w:rsidR="003217D2" w:rsidRDefault="003217D2" w:rsidP="003217D2">
      <w:pPr>
        <w:pStyle w:val="B1"/>
      </w:pPr>
      <w:r>
        <w:tab/>
        <w:t>The UE shall not start the service request</w:t>
      </w:r>
      <w:r w:rsidRPr="000E3EC6">
        <w:t xml:space="preserve"> procedure</w:t>
      </w:r>
      <w:r>
        <w:t>. The UE stays in the current serving cell and applies the normal cell reselection process.</w:t>
      </w:r>
      <w:r w:rsidRPr="009E0544">
        <w:t xml:space="preserve"> </w:t>
      </w:r>
      <w:r>
        <w:t>Receipt of the access barred indication shall not trigger the selection of a different core network type (EPC or 5GCN).</w:t>
      </w:r>
    </w:p>
    <w:p w:rsidR="003217D2" w:rsidRDefault="003217D2" w:rsidP="003217D2">
      <w:pPr>
        <w:pStyle w:val="B1"/>
      </w:pPr>
      <w:r>
        <w:tab/>
        <w:t>The service request procedure is started,</w:t>
      </w:r>
      <w:r w:rsidRPr="00884F03">
        <w:t xml:space="preserve"> </w:t>
      </w:r>
      <w:r>
        <w:t xml:space="preserve">if still needed, when the lower layers indicate that the barring is alleviated for the </w:t>
      </w:r>
      <w:r w:rsidRPr="00701D4C">
        <w:t>access</w:t>
      </w:r>
      <w:r>
        <w:t xml:space="preserve"> category with which the access attempt was associated.</w:t>
      </w:r>
    </w:p>
    <w:p w:rsidR="003217D2" w:rsidRDefault="003217D2" w:rsidP="003217D2">
      <w:pPr>
        <w:pStyle w:val="B1"/>
      </w:pPr>
      <w:r>
        <w:t>b</w:t>
      </w:r>
      <w:r w:rsidRPr="00DE0F67">
        <w:t>a)</w:t>
      </w:r>
      <w:r w:rsidRPr="00DE0F67">
        <w:tab/>
        <w:t xml:space="preserve">The lower layers indicate that </w:t>
      </w:r>
      <w:r w:rsidRPr="005517B3">
        <w:t>access barring is applicable for all access categories except categories 0 and 2</w:t>
      </w:r>
      <w:r>
        <w:t xml:space="preserve"> and the </w:t>
      </w:r>
      <w:r w:rsidRPr="00701D4C">
        <w:t>access</w:t>
      </w:r>
      <w:r>
        <w:t xml:space="preserve"> category with which the access attempt was associated is other than </w:t>
      </w:r>
      <w:r w:rsidRPr="005517B3">
        <w:t>0 and 2</w:t>
      </w:r>
      <w:r>
        <w:t>.</w:t>
      </w:r>
    </w:p>
    <w:p w:rsidR="003217D2" w:rsidRDefault="003217D2" w:rsidP="003217D2">
      <w:pPr>
        <w:pStyle w:val="B1"/>
      </w:pPr>
      <w:r>
        <w:tab/>
        <w:t>If the SERVICE REQUEST message has not been sent, the UE shall proceed as specified for case b.</w:t>
      </w:r>
    </w:p>
    <w:p w:rsidR="003217D2" w:rsidRDefault="003217D2" w:rsidP="003217D2">
      <w:pPr>
        <w:pStyle w:val="B1"/>
      </w:pPr>
      <w:r>
        <w:tab/>
        <w:t>If the SERVICE REQUEST message has been sent:</w:t>
      </w:r>
    </w:p>
    <w:p w:rsidR="003217D2" w:rsidRDefault="003217D2" w:rsidP="003217D2">
      <w:pPr>
        <w:pStyle w:val="B2"/>
      </w:pPr>
      <w:r>
        <w:t>1)</w:t>
      </w:r>
      <w:r>
        <w:tab/>
        <w:t xml:space="preserve">the UE shall abort the service request procedure </w:t>
      </w:r>
      <w:r w:rsidRPr="00355D4B">
        <w:t>and stop timer T3517</w:t>
      </w:r>
      <w:r>
        <w:t>. The UE stays in the current serving cell and applies the normal cell reselection process; and</w:t>
      </w:r>
    </w:p>
    <w:p w:rsidR="003217D2" w:rsidRDefault="003217D2" w:rsidP="003217D2">
      <w:pPr>
        <w:pStyle w:val="B2"/>
      </w:pPr>
      <w:r>
        <w:t>2)</w:t>
      </w:r>
      <w:r>
        <w:tab/>
        <w:t>the service request procedure is started,</w:t>
      </w:r>
      <w:r w:rsidRPr="00884F03">
        <w:t xml:space="preserve"> </w:t>
      </w:r>
      <w:r>
        <w:t xml:space="preserve">if still needed, when the lower layers indicate that the barring is alleviated for the </w:t>
      </w:r>
      <w:r w:rsidRPr="00701D4C">
        <w:t>access</w:t>
      </w:r>
      <w:r>
        <w:t xml:space="preserve"> category with which the access attempt was associated.</w:t>
      </w:r>
    </w:p>
    <w:p w:rsidR="003217D2" w:rsidRDefault="003217D2" w:rsidP="003217D2">
      <w:pPr>
        <w:pStyle w:val="B1"/>
      </w:pPr>
      <w:r w:rsidRPr="00355D4B">
        <w:tab/>
        <w:t>For additional UE requirements for both cases see subclause</w:t>
      </w:r>
      <w:r>
        <w:t> </w:t>
      </w:r>
      <w:r w:rsidRPr="00355D4B">
        <w:t>4.5.5.</w:t>
      </w:r>
    </w:p>
    <w:p w:rsidR="003217D2" w:rsidRPr="003168A2" w:rsidRDefault="003217D2" w:rsidP="003217D2">
      <w:pPr>
        <w:pStyle w:val="B1"/>
      </w:pPr>
      <w:r>
        <w:t>c</w:t>
      </w:r>
      <w:r w:rsidRPr="003168A2">
        <w:t>)</w:t>
      </w:r>
      <w:r w:rsidRPr="003168A2">
        <w:tab/>
      </w:r>
      <w:r>
        <w:t>Timer T3346 is running.</w:t>
      </w:r>
    </w:p>
    <w:p w:rsidR="003217D2" w:rsidRDefault="003217D2" w:rsidP="003217D2">
      <w:pPr>
        <w:pStyle w:val="B1"/>
        <w:rPr>
          <w:lang w:eastAsia="zh-TW"/>
        </w:rPr>
      </w:pPr>
      <w:r>
        <w:tab/>
        <w:t>The UE shall not start t</w:t>
      </w:r>
      <w:r w:rsidRPr="003168A2">
        <w:t>he service request procedure</w:t>
      </w:r>
      <w:r>
        <w:t xml:space="preserve"> unless</w:t>
      </w:r>
      <w:r>
        <w:rPr>
          <w:rFonts w:hint="eastAsia"/>
          <w:lang w:eastAsia="zh-TW"/>
        </w:rPr>
        <w:t>:</w:t>
      </w:r>
    </w:p>
    <w:p w:rsidR="003217D2" w:rsidRDefault="003217D2" w:rsidP="003217D2">
      <w:pPr>
        <w:pStyle w:val="B2"/>
      </w:pPr>
      <w:r>
        <w:t>1)</w:t>
      </w:r>
      <w:r w:rsidRPr="00AC065A">
        <w:tab/>
        <w:t xml:space="preserve">the UE </w:t>
      </w:r>
      <w:r>
        <w:t>receive</w:t>
      </w:r>
      <w:r>
        <w:rPr>
          <w:rFonts w:hint="eastAsia"/>
        </w:rPr>
        <w:t>s</w:t>
      </w:r>
      <w:r>
        <w:t xml:space="preserve"> a paging</w:t>
      </w:r>
      <w:r>
        <w:rPr>
          <w:rFonts w:hint="eastAsia"/>
        </w:rPr>
        <w:t>;</w:t>
      </w:r>
    </w:p>
    <w:p w:rsidR="003217D2" w:rsidRDefault="003217D2" w:rsidP="003217D2">
      <w:pPr>
        <w:pStyle w:val="B2"/>
      </w:pPr>
      <w:r>
        <w:t>2)</w:t>
      </w:r>
      <w:r>
        <w:tab/>
        <w:t xml:space="preserve">the UE receives a NOTIFICATION </w:t>
      </w:r>
      <w:r>
        <w:rPr>
          <w:lang w:eastAsia="ko-KR"/>
        </w:rPr>
        <w:t>message</w:t>
      </w:r>
      <w:r>
        <w:rPr>
          <w:rFonts w:hint="eastAsia"/>
        </w:rPr>
        <w:t xml:space="preserve"> over non-3GPP access</w:t>
      </w:r>
      <w:r>
        <w:t xml:space="preserve"> </w:t>
      </w:r>
      <w:r>
        <w:rPr>
          <w:rFonts w:hint="eastAsia"/>
        </w:rPr>
        <w:t xml:space="preserve">when the UE is in </w:t>
      </w:r>
      <w:r w:rsidRPr="005A04C8">
        <w:t>5GMM-CONNECTED mode over non-3GPP access</w:t>
      </w:r>
      <w:r>
        <w:rPr>
          <w:rFonts w:hint="eastAsia"/>
        </w:rPr>
        <w:t xml:space="preserve"> and in 5G</w:t>
      </w:r>
      <w:r>
        <w:t>MM</w:t>
      </w:r>
      <w:r>
        <w:rPr>
          <w:rFonts w:hint="eastAsia"/>
        </w:rPr>
        <w:t>-</w:t>
      </w:r>
      <w:r>
        <w:t>IDLE mode</w:t>
      </w:r>
      <w:r>
        <w:rPr>
          <w:rFonts w:hint="eastAsia"/>
        </w:rPr>
        <w:t xml:space="preserve"> over 3GPP access</w:t>
      </w:r>
      <w:r>
        <w:t>;</w:t>
      </w:r>
    </w:p>
    <w:p w:rsidR="003217D2" w:rsidRDefault="003217D2" w:rsidP="003217D2">
      <w:pPr>
        <w:pStyle w:val="B2"/>
      </w:pPr>
      <w:r>
        <w:t>3)</w:t>
      </w:r>
      <w:r>
        <w:tab/>
      </w:r>
      <w:r w:rsidRPr="003168A2">
        <w:t>the UE</w:t>
      </w:r>
      <w:r w:rsidRPr="00442A68">
        <w:t xml:space="preserve"> </w:t>
      </w:r>
      <w:r>
        <w:t xml:space="preserve">receives a NOTIFICATION </w:t>
      </w:r>
      <w:r>
        <w:rPr>
          <w:lang w:eastAsia="ko-KR"/>
        </w:rPr>
        <w:t>message</w:t>
      </w:r>
      <w:r>
        <w:rPr>
          <w:rFonts w:hint="eastAsia"/>
        </w:rPr>
        <w:t xml:space="preserve"> over 3GPP access</w:t>
      </w:r>
      <w:r w:rsidRPr="003168A2">
        <w:t xml:space="preserve"> </w:t>
      </w:r>
      <w:r>
        <w:rPr>
          <w:rFonts w:hint="eastAsia"/>
        </w:rPr>
        <w:t xml:space="preserve">when the UE is in </w:t>
      </w:r>
      <w:r w:rsidRPr="005A04C8">
        <w:t>5GMM-CONNECTED mode over</w:t>
      </w:r>
      <w:r>
        <w:t xml:space="preserve"> </w:t>
      </w:r>
      <w:r w:rsidRPr="005A04C8">
        <w:t>3GPP access</w:t>
      </w:r>
      <w:r>
        <w:rPr>
          <w:rFonts w:hint="eastAsia"/>
        </w:rPr>
        <w:t xml:space="preserve"> and in 5G</w:t>
      </w:r>
      <w:r>
        <w:t>MM</w:t>
      </w:r>
      <w:r>
        <w:rPr>
          <w:rFonts w:hint="eastAsia"/>
        </w:rPr>
        <w:t>-</w:t>
      </w:r>
      <w:r>
        <w:t>IDLE mode</w:t>
      </w:r>
      <w:r>
        <w:rPr>
          <w:rFonts w:hint="eastAsia"/>
        </w:rPr>
        <w:t xml:space="preserve"> over </w:t>
      </w:r>
      <w:r>
        <w:t>non-</w:t>
      </w:r>
      <w:r>
        <w:rPr>
          <w:rFonts w:hint="eastAsia"/>
        </w:rPr>
        <w:t>3GPP access</w:t>
      </w:r>
      <w:r w:rsidRPr="003168A2">
        <w:t>;</w:t>
      </w:r>
    </w:p>
    <w:p w:rsidR="003217D2" w:rsidRDefault="003217D2" w:rsidP="003217D2">
      <w:pPr>
        <w:pStyle w:val="B2"/>
        <w:rPr>
          <w:lang w:eastAsia="ko-KR"/>
        </w:rPr>
      </w:pPr>
      <w:r>
        <w:rPr>
          <w:lang w:eastAsia="zh-TW"/>
        </w:rPr>
        <w:t>4)</w:t>
      </w:r>
      <w:r w:rsidRPr="00956C8A">
        <w:rPr>
          <w:rFonts w:hint="eastAsia"/>
        </w:rPr>
        <w:tab/>
      </w:r>
      <w:r>
        <w:t xml:space="preserve">the UE is </w:t>
      </w:r>
      <w:r w:rsidRPr="00B01B4B">
        <w:rPr>
          <w:lang w:eastAsia="ko-KR"/>
        </w:rPr>
        <w:t xml:space="preserve">a </w:t>
      </w:r>
      <w:r w:rsidRPr="00002252">
        <w:t xml:space="preserve">UE configured </w:t>
      </w:r>
      <w:r w:rsidRPr="001F3660">
        <w:t>for high priority access</w:t>
      </w:r>
      <w:r w:rsidRPr="00002252">
        <w:t xml:space="preserve"> in selected PLMN</w:t>
      </w:r>
      <w:r>
        <w:rPr>
          <w:lang w:eastAsia="ko-KR"/>
        </w:rPr>
        <w:t>;</w:t>
      </w:r>
    </w:p>
    <w:p w:rsidR="003217D2" w:rsidRDefault="003217D2" w:rsidP="003217D2">
      <w:pPr>
        <w:pStyle w:val="B2"/>
        <w:rPr>
          <w:lang w:eastAsia="ko-KR"/>
        </w:rPr>
      </w:pPr>
      <w:r>
        <w:rPr>
          <w:lang w:eastAsia="zh-TW"/>
        </w:rPr>
        <w:lastRenderedPageBreak/>
        <w:t>5)</w:t>
      </w:r>
      <w:r w:rsidRPr="00956C8A">
        <w:rPr>
          <w:rFonts w:hint="eastAsia"/>
        </w:rPr>
        <w:tab/>
      </w:r>
      <w:r>
        <w:t>the UE has an emergency PDU session established</w:t>
      </w:r>
      <w:r w:rsidRPr="00FC7A9E">
        <w:rPr>
          <w:lang w:eastAsia="ko-KR"/>
        </w:rPr>
        <w:t xml:space="preserve"> </w:t>
      </w:r>
      <w:r w:rsidRPr="00307BBD">
        <w:rPr>
          <w:lang w:eastAsia="ko-KR"/>
        </w:rPr>
        <w:t>or is establishing a</w:t>
      </w:r>
      <w:r>
        <w:rPr>
          <w:lang w:eastAsia="ko-KR"/>
        </w:rPr>
        <w:t>n emergency</w:t>
      </w:r>
      <w:r w:rsidRPr="00307BBD">
        <w:rPr>
          <w:lang w:eastAsia="ko-KR"/>
        </w:rPr>
        <w:t xml:space="preserve"> </w:t>
      </w:r>
      <w:r>
        <w:t>PDU session</w:t>
      </w:r>
      <w:r>
        <w:rPr>
          <w:lang w:eastAsia="ko-KR"/>
        </w:rPr>
        <w:t>; or</w:t>
      </w:r>
    </w:p>
    <w:p w:rsidR="003217D2" w:rsidRDefault="003217D2" w:rsidP="003217D2">
      <w:pPr>
        <w:pStyle w:val="B2"/>
        <w:rPr>
          <w:lang w:eastAsia="ko-KR"/>
        </w:rPr>
      </w:pPr>
      <w:r w:rsidRPr="002A27DB">
        <w:rPr>
          <w:lang w:eastAsia="ko-KR"/>
        </w:rPr>
        <w:t>6)</w:t>
      </w:r>
      <w:r w:rsidRPr="002A27DB">
        <w:rPr>
          <w:lang w:eastAsia="ko-KR"/>
        </w:rPr>
        <w:tab/>
        <w:t>the service request is initiated for emergency services fallback.</w:t>
      </w:r>
    </w:p>
    <w:p w:rsidR="003217D2" w:rsidRPr="007A205D" w:rsidRDefault="003217D2" w:rsidP="003217D2">
      <w:pPr>
        <w:pStyle w:val="B1"/>
      </w:pPr>
      <w:r>
        <w:rPr>
          <w:lang w:eastAsia="zh-TW"/>
        </w:rPr>
        <w:tab/>
        <w:t xml:space="preserve">If the UE is in 5GMM-IDLE mode, </w:t>
      </w:r>
      <w:r>
        <w:t>t</w:t>
      </w:r>
      <w:r w:rsidRPr="003168A2">
        <w:t xml:space="preserve">he </w:t>
      </w:r>
      <w:r w:rsidRPr="003168A2">
        <w:rPr>
          <w:rFonts w:hint="eastAsia"/>
        </w:rPr>
        <w:t>UE</w:t>
      </w:r>
      <w:r w:rsidRPr="003168A2">
        <w:t xml:space="preserve"> stays in the current serving cell and applies normal cell reselection process. The service request procedure </w:t>
      </w:r>
      <w:r>
        <w:t>is</w:t>
      </w:r>
      <w:r w:rsidRPr="003168A2">
        <w:t xml:space="preserve"> started</w:t>
      </w:r>
      <w:r>
        <w:t>,</w:t>
      </w:r>
      <w:r w:rsidRPr="003168A2">
        <w:t xml:space="preserve"> if still necessary, when </w:t>
      </w:r>
      <w:r>
        <w:t>timer T3346 expires or is stopped.</w:t>
      </w:r>
    </w:p>
    <w:p w:rsidR="003217D2" w:rsidRDefault="003217D2" w:rsidP="003217D2">
      <w:pPr>
        <w:pStyle w:val="B1"/>
        <w:rPr>
          <w:noProof/>
          <w:lang w:val="en-US"/>
        </w:rPr>
      </w:pPr>
      <w:r>
        <w:tab/>
        <w:t>If the service request procedure was triggered for an MO MMTEL voice call (i.e. access category 4)</w:t>
      </w:r>
      <w:r w:rsidRPr="00C37912">
        <w:t xml:space="preserve"> or for an MO IMS registration related signalling</w:t>
      </w:r>
      <w:r w:rsidRPr="001148EE">
        <w:t xml:space="preserve"> (i.e. access category 9)</w:t>
      </w:r>
      <w:r>
        <w:t>, a notification that the service request procedure was not initiated due to congestion shall be provided to the upper layers.</w:t>
      </w:r>
    </w:p>
    <w:p w:rsidR="003217D2" w:rsidRPr="003168A2" w:rsidRDefault="003217D2" w:rsidP="003217D2">
      <w:pPr>
        <w:pStyle w:val="B1"/>
      </w:pPr>
      <w:r>
        <w:t>d</w:t>
      </w:r>
      <w:r w:rsidRPr="003168A2">
        <w:t>)</w:t>
      </w:r>
      <w:r w:rsidRPr="003168A2">
        <w:tab/>
      </w:r>
      <w:r>
        <w:t>Registration procedure for mobility and periodic registration update</w:t>
      </w:r>
      <w:r w:rsidRPr="003168A2">
        <w:t xml:space="preserve"> is triggered</w:t>
      </w:r>
      <w:r>
        <w:t>.</w:t>
      </w:r>
    </w:p>
    <w:p w:rsidR="003217D2" w:rsidRPr="003168A2" w:rsidRDefault="003217D2" w:rsidP="003217D2">
      <w:pPr>
        <w:pStyle w:val="B1"/>
      </w:pPr>
      <w:r w:rsidRPr="003168A2">
        <w:tab/>
        <w:t>The UE shall abort the service request procedure, stop timer T3</w:t>
      </w:r>
      <w:r>
        <w:t>5</w:t>
      </w:r>
      <w:r w:rsidRPr="003168A2">
        <w:t>17</w:t>
      </w:r>
      <w:r>
        <w:t>, if running</w:t>
      </w:r>
      <w:r w:rsidRPr="003168A2">
        <w:t xml:space="preserve"> and perform the </w:t>
      </w:r>
      <w:r>
        <w:t>registration procedure for mobility and periodic registration update</w:t>
      </w:r>
      <w:r w:rsidRPr="003168A2">
        <w:t xml:space="preserve">. </w:t>
      </w:r>
      <w:r>
        <w:rPr>
          <w:rFonts w:hint="eastAsia"/>
          <w:lang w:eastAsia="zh-CN"/>
        </w:rPr>
        <w:t>T</w:t>
      </w:r>
      <w:r w:rsidRPr="003168A2">
        <w:t xml:space="preserve">he </w:t>
      </w:r>
      <w:r>
        <w:t>F</w:t>
      </w:r>
      <w:r w:rsidRPr="000C0179">
        <w:t>ollow-on request</w:t>
      </w:r>
      <w:r w:rsidRPr="003168A2">
        <w:t xml:space="preserve"> </w:t>
      </w:r>
      <w:r>
        <w:t>indicator</w:t>
      </w:r>
      <w:r w:rsidRPr="003168A2">
        <w:t xml:space="preserve"> shall be set </w:t>
      </w:r>
      <w:r>
        <w:t xml:space="preserve">to </w:t>
      </w:r>
      <w:r>
        <w:rPr>
          <w:lang w:eastAsia="ja-JP"/>
        </w:rPr>
        <w:t>"</w:t>
      </w:r>
      <w:r>
        <w:t>F</w:t>
      </w:r>
      <w:r w:rsidRPr="008B0E36">
        <w:t>ollow-on request pending</w:t>
      </w:r>
      <w:r>
        <w:rPr>
          <w:lang w:eastAsia="ja-JP"/>
        </w:rPr>
        <w:t>"</w:t>
      </w:r>
      <w:r>
        <w:t xml:space="preserve"> </w:t>
      </w:r>
      <w:r w:rsidRPr="003168A2">
        <w:t xml:space="preserve">in the </w:t>
      </w:r>
      <w:r w:rsidRPr="007639E6">
        <w:t>REGISTRATION REQUEST</w:t>
      </w:r>
      <w:r w:rsidRPr="003168A2">
        <w:t xml:space="preserve"> message.</w:t>
      </w:r>
    </w:p>
    <w:p w:rsidR="003217D2" w:rsidRPr="003168A2" w:rsidRDefault="003217D2" w:rsidP="003217D2">
      <w:pPr>
        <w:pStyle w:val="B1"/>
      </w:pPr>
      <w:r>
        <w:t>e</w:t>
      </w:r>
      <w:r w:rsidRPr="003168A2">
        <w:t>)</w:t>
      </w:r>
      <w:r w:rsidRPr="003168A2">
        <w:tab/>
      </w:r>
      <w:r>
        <w:t xml:space="preserve">Switch </w:t>
      </w:r>
      <w:r w:rsidRPr="003168A2">
        <w:t>off</w:t>
      </w:r>
      <w:r>
        <w:t>.</w:t>
      </w:r>
    </w:p>
    <w:p w:rsidR="003217D2" w:rsidRPr="003168A2" w:rsidRDefault="003217D2" w:rsidP="003217D2">
      <w:pPr>
        <w:pStyle w:val="B1"/>
      </w:pPr>
      <w:r w:rsidRPr="003168A2">
        <w:tab/>
        <w:t xml:space="preserve">If the </w:t>
      </w:r>
      <w:r w:rsidRPr="003168A2">
        <w:rPr>
          <w:rFonts w:hint="eastAsia"/>
        </w:rPr>
        <w:t>UE</w:t>
      </w:r>
      <w:r w:rsidRPr="003168A2">
        <w:t xml:space="preserve"> is in state </w:t>
      </w:r>
      <w:r>
        <w:t>5G</w:t>
      </w:r>
      <w:r w:rsidRPr="003168A2">
        <w:t xml:space="preserve">MM-SERVICE-REQUEST-INITIATED at </w:t>
      </w:r>
      <w:r>
        <w:t>switch</w:t>
      </w:r>
      <w:r w:rsidRPr="003168A2">
        <w:t xml:space="preserve"> </w:t>
      </w:r>
      <w:r>
        <w:t>off, the de-registration procedure shall be performed.</w:t>
      </w:r>
    </w:p>
    <w:p w:rsidR="003217D2" w:rsidRPr="003168A2" w:rsidRDefault="003217D2" w:rsidP="003217D2">
      <w:pPr>
        <w:pStyle w:val="B1"/>
      </w:pPr>
      <w:r>
        <w:t>f</w:t>
      </w:r>
      <w:r w:rsidRPr="003168A2">
        <w:t>)</w:t>
      </w:r>
      <w:r w:rsidRPr="003168A2">
        <w:tab/>
      </w:r>
      <w:r>
        <w:rPr>
          <w:rFonts w:hint="eastAsia"/>
          <w:lang w:eastAsia="zh-CN"/>
        </w:rPr>
        <w:t>De</w:t>
      </w:r>
      <w:r>
        <w:rPr>
          <w:lang w:eastAsia="zh-CN"/>
        </w:rPr>
        <w:t>-registration</w:t>
      </w:r>
      <w:r>
        <w:rPr>
          <w:rFonts w:hint="eastAsia"/>
          <w:lang w:eastAsia="zh-CN"/>
        </w:rPr>
        <w:t xml:space="preserve"> p</w:t>
      </w:r>
      <w:r w:rsidRPr="003168A2">
        <w:t>rocedure collision</w:t>
      </w:r>
      <w:r>
        <w:t>.</w:t>
      </w:r>
    </w:p>
    <w:p w:rsidR="003217D2" w:rsidRDefault="003217D2" w:rsidP="003217D2">
      <w:pPr>
        <w:pStyle w:val="B1"/>
      </w:pPr>
      <w:r>
        <w:rPr>
          <w:rFonts w:hint="eastAsia"/>
          <w:lang w:eastAsia="zh-TW"/>
        </w:rPr>
        <w:tab/>
      </w:r>
      <w:r w:rsidRPr="003168A2">
        <w:t xml:space="preserve">If the </w:t>
      </w:r>
      <w:r w:rsidRPr="003168A2">
        <w:rPr>
          <w:rFonts w:hint="eastAsia"/>
        </w:rPr>
        <w:t>UE</w:t>
      </w:r>
      <w:r w:rsidRPr="003168A2">
        <w:t xml:space="preserve"> receives a </w:t>
      </w:r>
      <w:r>
        <w:t>DEREGISTRATION</w:t>
      </w:r>
      <w:r w:rsidRPr="003168A2">
        <w:t xml:space="preserve"> REQUEST message from the network in state </w:t>
      </w:r>
      <w:r>
        <w:t>5G</w:t>
      </w:r>
      <w:r w:rsidRPr="003168A2">
        <w:t xml:space="preserve">MM-SERVICE-REQUEST-INITIATED, </w:t>
      </w:r>
      <w:r>
        <w:t>the UE shall progress the DEREGISTRATION REQUEST message</w:t>
      </w:r>
      <w:r w:rsidRPr="00FE320E">
        <w:t xml:space="preserve"> </w:t>
      </w:r>
      <w:r w:rsidRPr="003168A2">
        <w:t>and the service request procedure shall be aborted</w:t>
      </w:r>
      <w:r>
        <w:t>.</w:t>
      </w:r>
    </w:p>
    <w:p w:rsidR="003217D2" w:rsidRDefault="003217D2" w:rsidP="003217D2">
      <w:pPr>
        <w:pStyle w:val="NO"/>
      </w:pPr>
      <w:r w:rsidRPr="007705E5">
        <w:t>NOTE</w:t>
      </w:r>
      <w:r w:rsidRPr="00613B34">
        <w:t> </w:t>
      </w:r>
      <w:r>
        <w:t>3</w:t>
      </w:r>
      <w:r w:rsidRPr="007705E5">
        <w:t>:</w:t>
      </w:r>
      <w:r w:rsidRPr="007705E5">
        <w:tab/>
        <w:t xml:space="preserve">The above collision case is valid if the </w:t>
      </w:r>
      <w:r w:rsidRPr="00613B34">
        <w:t>DEREGISTRATION</w:t>
      </w:r>
      <w:r w:rsidRPr="007705E5">
        <w:t xml:space="preserve"> REQUEST message indicates the access type over which the </w:t>
      </w:r>
      <w:r>
        <w:t>service request</w:t>
      </w:r>
      <w:r w:rsidRPr="00C475C9">
        <w:t xml:space="preserve"> </w:t>
      </w:r>
      <w:r w:rsidRPr="00613B34">
        <w:t>procedure is attemp</w:t>
      </w:r>
      <w:r w:rsidRPr="007705E5">
        <w:t>ted otherwise both the procedures are progressed.</w:t>
      </w:r>
    </w:p>
    <w:p w:rsidR="003217D2" w:rsidRDefault="003217D2" w:rsidP="003217D2">
      <w:pPr>
        <w:pStyle w:val="B1"/>
      </w:pPr>
      <w:r>
        <w:t>g)</w:t>
      </w:r>
      <w:r>
        <w:tab/>
        <w:t>Transmission failure of SERVICE REQUEST message indication with TAI change from lower layers.</w:t>
      </w:r>
    </w:p>
    <w:p w:rsidR="003217D2" w:rsidRDefault="003217D2" w:rsidP="003217D2">
      <w:pPr>
        <w:pStyle w:val="B1"/>
      </w:pPr>
      <w:r>
        <w:tab/>
        <w:t>If the current TAI is not in the TAI list, UE shall abort the service request procedure to perform the registration procedure for mobility and periodic registration update and shall include U</w:t>
      </w:r>
      <w:r>
        <w:rPr>
          <w:rFonts w:hint="eastAsia"/>
        </w:rPr>
        <w:t>plink data status IE</w:t>
      </w:r>
      <w:r>
        <w:t xml:space="preserve"> </w:t>
      </w:r>
      <w:r w:rsidRPr="003168A2">
        <w:rPr>
          <w:rFonts w:hint="eastAsia"/>
        </w:rPr>
        <w:t xml:space="preserve">in the </w:t>
      </w:r>
      <w:r>
        <w:rPr>
          <w:rFonts w:hint="eastAsia"/>
        </w:rPr>
        <w:t>REGISTRATION</w:t>
      </w:r>
      <w:r w:rsidRPr="003168A2">
        <w:t xml:space="preserve"> REQUEST message</w:t>
      </w:r>
      <w:r>
        <w:t>. If the current TAI is part of the TAI list, the UE shall restart the service request procedure.</w:t>
      </w:r>
    </w:p>
    <w:p w:rsidR="003217D2" w:rsidRDefault="003217D2" w:rsidP="003217D2">
      <w:pPr>
        <w:pStyle w:val="B1"/>
      </w:pPr>
      <w:r>
        <w:t>h)</w:t>
      </w:r>
      <w:r>
        <w:tab/>
        <w:t>Transmission failure of SERVICE REQUEST message indication without TAI change from lower layers.</w:t>
      </w:r>
    </w:p>
    <w:p w:rsidR="003217D2" w:rsidRPr="003168A2" w:rsidRDefault="003217D2" w:rsidP="003217D2">
      <w:pPr>
        <w:pStyle w:val="B1"/>
      </w:pPr>
      <w:r>
        <w:tab/>
        <w:t>The UE shall restart the service request procedure.</w:t>
      </w:r>
    </w:p>
    <w:p w:rsidR="003217D2" w:rsidRPr="00CC0C94" w:rsidRDefault="003217D2" w:rsidP="003217D2">
      <w:pPr>
        <w:pStyle w:val="B1"/>
      </w:pPr>
      <w:r>
        <w:t>i)</w:t>
      </w:r>
      <w:r>
        <w:tab/>
        <w:t xml:space="preserve">SERVICE REJECT message received with </w:t>
      </w:r>
      <w:r w:rsidRPr="00CC0C94">
        <w:t xml:space="preserve">other </w:t>
      </w:r>
      <w:r>
        <w:t>5G</w:t>
      </w:r>
      <w:r w:rsidRPr="00CC0C94">
        <w:t>MM cause values than those treated in subclause 5.6.1.5</w:t>
      </w:r>
      <w:r>
        <w:t>, and cases of 5GMM cause values #11, #22, #72, #73, #74, #75, #76 and #77</w:t>
      </w:r>
      <w:r w:rsidRPr="00EE5FFD">
        <w:t xml:space="preserve"> </w:t>
      </w:r>
      <w:r>
        <w:t>that are</w:t>
      </w:r>
      <w:r w:rsidRPr="00CC0C94">
        <w:t xml:space="preserve"> considered as abnormal cases according to subclause 5.6.1.5</w:t>
      </w:r>
      <w:r>
        <w:t>.</w:t>
      </w:r>
    </w:p>
    <w:p w:rsidR="003217D2" w:rsidRPr="00CC0C94" w:rsidRDefault="003217D2" w:rsidP="003217D2">
      <w:pPr>
        <w:pStyle w:val="B1"/>
        <w:rPr>
          <w:lang w:eastAsia="ko-KR"/>
        </w:rPr>
      </w:pPr>
      <w:r w:rsidRPr="00CC0C94">
        <w:tab/>
      </w:r>
      <w:r>
        <w:t>The UE shall enter state 5G</w:t>
      </w:r>
      <w:r w:rsidRPr="00CC0C94">
        <w:t>MM-REGISTERED.</w:t>
      </w:r>
    </w:p>
    <w:p w:rsidR="003217D2" w:rsidRPr="003168A2" w:rsidRDefault="003217D2" w:rsidP="003217D2">
      <w:pPr>
        <w:pStyle w:val="B1"/>
      </w:pPr>
      <w:r w:rsidRPr="00CC0C94">
        <w:tab/>
        <w:t>The UE shall abort the service request procedure, stop timer T3</w:t>
      </w:r>
      <w:r>
        <w:t>5</w:t>
      </w:r>
      <w:r w:rsidRPr="00CC0C94">
        <w:t>17</w:t>
      </w:r>
      <w:r>
        <w:t xml:space="preserve"> and </w:t>
      </w:r>
      <w:r w:rsidRPr="00CC0C94">
        <w:t>locally release any resources allocated for the service request procedure.</w:t>
      </w:r>
    </w:p>
    <w:p w:rsidR="003217D2" w:rsidRPr="00CC0C94" w:rsidRDefault="003217D2" w:rsidP="003217D2">
      <w:pPr>
        <w:pStyle w:val="B1"/>
      </w:pPr>
      <w:r>
        <w:t>j)</w:t>
      </w:r>
      <w:r>
        <w:tab/>
        <w:t>The UE in 5GMM-CONNECTED mode with RRC inactive indication over the 3GPP access, and in 5GMM-CONNECTED mode over the non-3GPP access, receives a NOTIFICATION message over the non-3GPP access with access type indicating 3GPP access.</w:t>
      </w:r>
    </w:p>
    <w:p w:rsidR="003217D2" w:rsidRDefault="003217D2" w:rsidP="003217D2">
      <w:pPr>
        <w:pStyle w:val="B1"/>
        <w:rPr>
          <w:noProof/>
          <w:lang w:val="en-US"/>
        </w:rPr>
      </w:pPr>
      <w:r w:rsidRPr="00CC0C94">
        <w:tab/>
      </w:r>
      <w:r>
        <w:t xml:space="preserve">The UE shall transition from </w:t>
      </w:r>
      <w:r>
        <w:rPr>
          <w:noProof/>
          <w:lang w:val="en-US"/>
        </w:rPr>
        <w:t>5GMM-CONNECTED mode with RRC inactive indication</w:t>
      </w:r>
      <w:r>
        <w:t xml:space="preserve"> to </w:t>
      </w:r>
      <w:r>
        <w:rPr>
          <w:noProof/>
          <w:lang w:val="en-US"/>
        </w:rPr>
        <w:t>5GMM-IDLE mode over 3GPP access</w:t>
      </w:r>
      <w:r>
        <w:t xml:space="preserve"> </w:t>
      </w:r>
      <w:r>
        <w:rPr>
          <w:noProof/>
          <w:lang w:val="en-US"/>
        </w:rPr>
        <w:t>and initiate the service request procedure over the 3GPP access.</w:t>
      </w:r>
    </w:p>
    <w:p w:rsidR="003217D2" w:rsidRDefault="003217D2" w:rsidP="003217D2">
      <w:pPr>
        <w:pStyle w:val="B1"/>
      </w:pPr>
      <w:r>
        <w:t>k)</w:t>
      </w:r>
      <w:r>
        <w:tab/>
        <w:t xml:space="preserve">Timer </w:t>
      </w:r>
      <w:r w:rsidRPr="008930B6">
        <w:t>T3</w:t>
      </w:r>
      <w:r w:rsidRPr="004B11B4">
        <w:t>4</w:t>
      </w:r>
      <w:r w:rsidRPr="008930B6">
        <w:t>47</w:t>
      </w:r>
      <w:r>
        <w:t xml:space="preserve"> is running</w:t>
      </w:r>
    </w:p>
    <w:p w:rsidR="003217D2" w:rsidRDefault="003217D2" w:rsidP="003217D2">
      <w:pPr>
        <w:pStyle w:val="B1"/>
      </w:pPr>
      <w:r>
        <w:tab/>
        <w:t>The UE shall not start any service request procedure unless:</w:t>
      </w:r>
    </w:p>
    <w:p w:rsidR="003217D2" w:rsidRDefault="003217D2" w:rsidP="003217D2">
      <w:pPr>
        <w:pStyle w:val="B2"/>
      </w:pPr>
      <w:ins w:id="38" w:author="Fei Lu0224" w:date="2020-02-24T15:01:00Z">
        <w:r>
          <w:rPr>
            <w:lang w:eastAsia="ko-KR"/>
          </w:rPr>
          <w:t>1</w:t>
        </w:r>
        <w:r w:rsidRPr="002A27DB">
          <w:rPr>
            <w:lang w:eastAsia="ko-KR"/>
          </w:rPr>
          <w:t>)</w:t>
        </w:r>
      </w:ins>
      <w:del w:id="39" w:author="Fei Lu0224" w:date="2020-02-24T15:01:00Z">
        <w:r w:rsidDel="003217D2">
          <w:delText>-</w:delText>
        </w:r>
      </w:del>
      <w:r>
        <w:tab/>
        <w:t>the UE in 5GMM-IDLE receives a paging request;</w:t>
      </w:r>
    </w:p>
    <w:p w:rsidR="003217D2" w:rsidRDefault="003217D2" w:rsidP="003217D2">
      <w:pPr>
        <w:pStyle w:val="B2"/>
      </w:pPr>
      <w:ins w:id="40" w:author="Fei Lu0224" w:date="2020-02-24T15:01:00Z">
        <w:r>
          <w:rPr>
            <w:lang w:eastAsia="ko-KR"/>
          </w:rPr>
          <w:t>2</w:t>
        </w:r>
        <w:r w:rsidRPr="002A27DB">
          <w:rPr>
            <w:lang w:eastAsia="ko-KR"/>
          </w:rPr>
          <w:t>)</w:t>
        </w:r>
      </w:ins>
      <w:del w:id="41" w:author="Fei Lu0224" w:date="2020-02-24T15:01:00Z">
        <w:r w:rsidDel="003217D2">
          <w:delText>-</w:delText>
        </w:r>
      </w:del>
      <w:r>
        <w:tab/>
      </w:r>
      <w:r w:rsidRPr="005B3582">
        <w:t xml:space="preserve">the UE is a UE configured </w:t>
      </w:r>
      <w:r>
        <w:t xml:space="preserve">for </w:t>
      </w:r>
      <w:r w:rsidRPr="005B3582">
        <w:t>high priority access</w:t>
      </w:r>
      <w:r>
        <w:t>;</w:t>
      </w:r>
    </w:p>
    <w:p w:rsidR="003217D2" w:rsidRDefault="003217D2" w:rsidP="003217D2">
      <w:pPr>
        <w:pStyle w:val="B2"/>
      </w:pPr>
      <w:ins w:id="42" w:author="Fei Lu0224" w:date="2020-02-24T15:01:00Z">
        <w:r>
          <w:rPr>
            <w:lang w:eastAsia="ko-KR"/>
          </w:rPr>
          <w:lastRenderedPageBreak/>
          <w:t>3</w:t>
        </w:r>
        <w:r w:rsidRPr="002A27DB">
          <w:rPr>
            <w:lang w:eastAsia="ko-KR"/>
          </w:rPr>
          <w:t>)</w:t>
        </w:r>
      </w:ins>
      <w:del w:id="43" w:author="Fei Lu0224" w:date="2020-02-24T15:01:00Z">
        <w:r w:rsidDel="003217D2">
          <w:delText>-</w:delText>
        </w:r>
      </w:del>
      <w:r>
        <w:tab/>
      </w:r>
      <w:r w:rsidRPr="004F22B1">
        <w:t>the UE has a PD</w:t>
      </w:r>
      <w:r w:rsidRPr="004B11B4">
        <w:t>U</w:t>
      </w:r>
      <w:r w:rsidRPr="004F22B1">
        <w:t xml:space="preserve"> </w:t>
      </w:r>
      <w:r w:rsidRPr="004B11B4">
        <w:t>session</w:t>
      </w:r>
      <w:r w:rsidRPr="004F22B1">
        <w:t xml:space="preserve"> for emergency services established or is establishing a PD</w:t>
      </w:r>
      <w:r w:rsidRPr="004B11B4">
        <w:t>U</w:t>
      </w:r>
      <w:r w:rsidRPr="004F22B1">
        <w:t xml:space="preserve"> </w:t>
      </w:r>
      <w:r w:rsidRPr="004B11B4">
        <w:t>session</w:t>
      </w:r>
      <w:r w:rsidRPr="004F22B1">
        <w:t xml:space="preserve"> for emergency </w:t>
      </w:r>
      <w:r w:rsidRPr="00022A4D">
        <w:t>services</w:t>
      </w:r>
      <w:r>
        <w:t>;</w:t>
      </w:r>
    </w:p>
    <w:p w:rsidR="003217D2" w:rsidRDefault="003217D2" w:rsidP="003217D2">
      <w:pPr>
        <w:pStyle w:val="B2"/>
      </w:pPr>
      <w:ins w:id="44" w:author="Fei Lu0224" w:date="2020-02-24T15:01:00Z">
        <w:r>
          <w:rPr>
            <w:lang w:eastAsia="ko-KR"/>
          </w:rPr>
          <w:t>4</w:t>
        </w:r>
        <w:r w:rsidRPr="002A27DB">
          <w:rPr>
            <w:lang w:eastAsia="ko-KR"/>
          </w:rPr>
          <w:t>)</w:t>
        </w:r>
      </w:ins>
      <w:del w:id="45" w:author="Fei Lu0224" w:date="2020-02-24T15:01:00Z">
        <w:r w:rsidDel="003217D2">
          <w:delText>-</w:delText>
        </w:r>
      </w:del>
      <w:r>
        <w:tab/>
      </w:r>
      <w:r w:rsidRPr="004964AB">
        <w:t>the service request is initiated for emergency services fallback</w:t>
      </w:r>
      <w:r>
        <w:t xml:space="preserve">; </w:t>
      </w:r>
      <w:del w:id="46" w:author="Fei Lu0224" w:date="2020-02-24T15:02:00Z">
        <w:r w:rsidDel="003217D2">
          <w:delText>or</w:delText>
        </w:r>
      </w:del>
    </w:p>
    <w:p w:rsidR="003217D2" w:rsidRDefault="003217D2" w:rsidP="003217D2">
      <w:pPr>
        <w:pStyle w:val="B2"/>
        <w:rPr>
          <w:ins w:id="47" w:author="Fei Lu0224" w:date="2020-02-24T15:01:00Z"/>
        </w:rPr>
      </w:pPr>
      <w:ins w:id="48" w:author="Fei Lu0224" w:date="2020-02-24T15:01:00Z">
        <w:r>
          <w:rPr>
            <w:lang w:eastAsia="ko-KR"/>
          </w:rPr>
          <w:t>5</w:t>
        </w:r>
        <w:r w:rsidRPr="002A27DB">
          <w:rPr>
            <w:lang w:eastAsia="ko-KR"/>
          </w:rPr>
          <w:t>)</w:t>
        </w:r>
      </w:ins>
      <w:del w:id="49" w:author="Fei Lu0224" w:date="2020-02-24T15:01:00Z">
        <w:r w:rsidRPr="006E0FC8" w:rsidDel="003217D2">
          <w:delText>-</w:delText>
        </w:r>
      </w:del>
      <w:r w:rsidRPr="006E0FC8">
        <w:tab/>
        <w:t>the UE in 5GMM-CONNECTED mode receives mobile terminated signaling or downlink data over the user-plane</w:t>
      </w:r>
      <w:ins w:id="50" w:author="Fei Lu0224" w:date="2020-02-24T15:02:00Z">
        <w:r>
          <w:t>; or</w:t>
        </w:r>
      </w:ins>
      <w:del w:id="51" w:author="Fei Lu0224" w:date="2020-02-24T15:02:00Z">
        <w:r w:rsidRPr="006E0FC8" w:rsidDel="003217D2">
          <w:delText>.</w:delText>
        </w:r>
      </w:del>
    </w:p>
    <w:p w:rsidR="003217D2" w:rsidRPr="003217D2" w:rsidRDefault="003217D2">
      <w:pPr>
        <w:pStyle w:val="B2"/>
        <w:rPr>
          <w:rFonts w:eastAsia="Malgun Gothic"/>
          <w:lang w:eastAsia="ko-KR"/>
          <w:rPrChange w:id="52" w:author="Fei Lu0224" w:date="2020-02-24T15:01:00Z">
            <w:rPr/>
          </w:rPrChange>
        </w:rPr>
      </w:pPr>
      <w:ins w:id="53" w:author="Fei Lu0224" w:date="2020-02-24T15:01:00Z">
        <w:r>
          <w:rPr>
            <w:lang w:eastAsia="ko-KR"/>
          </w:rPr>
          <w:t>6</w:t>
        </w:r>
        <w:r w:rsidRPr="002A27DB">
          <w:rPr>
            <w:lang w:eastAsia="ko-KR"/>
          </w:rPr>
          <w:t>)</w:t>
        </w:r>
        <w:r w:rsidRPr="002A27DB">
          <w:rPr>
            <w:lang w:eastAsia="ko-KR"/>
          </w:rPr>
          <w:tab/>
          <w:t xml:space="preserve">the service request </w:t>
        </w:r>
        <w:r>
          <w:rPr>
            <w:lang w:eastAsia="ko-KR"/>
          </w:rPr>
          <w:t xml:space="preserve">procedure </w:t>
        </w:r>
        <w:r w:rsidRPr="002A27DB">
          <w:rPr>
            <w:lang w:eastAsia="ko-KR"/>
          </w:rPr>
          <w:t>is initiated for</w:t>
        </w:r>
        <w:r>
          <w:t xml:space="preserve"> elevated signalling</w:t>
        </w:r>
        <w:r w:rsidRPr="002A27DB">
          <w:rPr>
            <w:lang w:eastAsia="ko-KR"/>
          </w:rPr>
          <w:t>.</w:t>
        </w:r>
      </w:ins>
    </w:p>
    <w:p w:rsidR="003217D2" w:rsidRDefault="003217D2" w:rsidP="003217D2">
      <w:pPr>
        <w:pStyle w:val="B1"/>
      </w:pPr>
      <w:r>
        <w:tab/>
        <w:t xml:space="preserve">The UE stays in the current serving cell and applies the normal cell reselection process. The service request procedure is started, if still necessary, when timer </w:t>
      </w:r>
      <w:r w:rsidRPr="008930B6">
        <w:t>T3</w:t>
      </w:r>
      <w:r w:rsidRPr="004B11B4">
        <w:t>4</w:t>
      </w:r>
      <w:r w:rsidRPr="008930B6">
        <w:t>47</w:t>
      </w:r>
      <w:r>
        <w:t xml:space="preserve"> expires.</w:t>
      </w:r>
    </w:p>
    <w:p w:rsidR="003217D2" w:rsidRDefault="003217D2" w:rsidP="003217D2">
      <w:pPr>
        <w:pStyle w:val="B1"/>
      </w:pPr>
      <w:r>
        <w:rPr>
          <w:noProof/>
          <w:lang w:val="en-US"/>
        </w:rPr>
        <w:t>l)</w:t>
      </w:r>
      <w:r>
        <w:rPr>
          <w:noProof/>
          <w:lang w:val="en-US"/>
        </w:rPr>
        <w:tab/>
      </w:r>
      <w:r w:rsidRPr="003168A2">
        <w:t>Lower layer failure</w:t>
      </w:r>
      <w:r>
        <w:t>,</w:t>
      </w:r>
      <w:r w:rsidRPr="003168A2">
        <w:t xml:space="preserve"> release of the N</w:t>
      </w:r>
      <w:r>
        <w:t>1</w:t>
      </w:r>
      <w:r w:rsidRPr="003168A2">
        <w:t xml:space="preserve"> signalling connection </w:t>
      </w:r>
      <w:r>
        <w:rPr>
          <w:lang w:eastAsia="ja-JP"/>
        </w:rPr>
        <w:t>received from lower layers</w:t>
      </w:r>
      <w:r w:rsidRPr="003168A2">
        <w:t xml:space="preserve"> </w:t>
      </w:r>
      <w:r>
        <w:t xml:space="preserve">or the lower layers indicate that the RRC connection has been suspended </w:t>
      </w:r>
      <w:r w:rsidRPr="003168A2">
        <w:t xml:space="preserve">before the </w:t>
      </w:r>
      <w:r>
        <w:t xml:space="preserve">service request procedure is completed </w:t>
      </w:r>
      <w:r w:rsidRPr="003168A2">
        <w:t xml:space="preserve">or </w:t>
      </w:r>
      <w:r>
        <w:t>SERVICE</w:t>
      </w:r>
      <w:r w:rsidRPr="003168A2">
        <w:t xml:space="preserve"> REJECT message is received</w:t>
      </w:r>
      <w:r>
        <w:t>.</w:t>
      </w:r>
    </w:p>
    <w:p w:rsidR="003217D2" w:rsidRDefault="003217D2" w:rsidP="003217D2">
      <w:pPr>
        <w:pStyle w:val="B1"/>
      </w:pPr>
      <w:r>
        <w:tab/>
      </w:r>
      <w:r w:rsidRPr="00CC0C94">
        <w:t>The UE shall abort the service r</w:t>
      </w:r>
      <w:r>
        <w:t>equest procedure, stop timer T35</w:t>
      </w:r>
      <w:r w:rsidRPr="00CC0C94">
        <w:t>17, locally release any resources allocated for the service request procedure</w:t>
      </w:r>
      <w:r>
        <w:t xml:space="preserve"> and enters state 5G</w:t>
      </w:r>
      <w:r w:rsidRPr="00CC0C94">
        <w:t>MM-REGISTERED.</w:t>
      </w:r>
    </w:p>
    <w:p w:rsidR="003217D2" w:rsidRPr="00CC0C94" w:rsidRDefault="003217D2" w:rsidP="003217D2">
      <w:pPr>
        <w:pStyle w:val="B1"/>
        <w:rPr>
          <w:lang w:eastAsia="ja-JP"/>
        </w:rPr>
      </w:pPr>
      <w:r>
        <w:rPr>
          <w:lang w:eastAsia="ja-JP"/>
        </w:rPr>
        <w:t>m</w:t>
      </w:r>
      <w:r w:rsidRPr="00CC0C94">
        <w:rPr>
          <w:lang w:eastAsia="ja-JP"/>
        </w:rPr>
        <w:t>)</w:t>
      </w:r>
      <w:r w:rsidRPr="00CC0C94">
        <w:rPr>
          <w:lang w:eastAsia="ja-JP"/>
        </w:rPr>
        <w:tab/>
        <w:t>Timer T3448 is running</w:t>
      </w:r>
    </w:p>
    <w:p w:rsidR="003217D2" w:rsidRPr="00CC0C94" w:rsidRDefault="003217D2" w:rsidP="003217D2">
      <w:pPr>
        <w:pStyle w:val="B1"/>
      </w:pPr>
      <w:r w:rsidRPr="00CC0C94">
        <w:tab/>
        <w:t xml:space="preserve">The UE </w:t>
      </w:r>
      <w:r w:rsidRPr="00CC0C94">
        <w:rPr>
          <w:lang w:eastAsia="ja-JP"/>
        </w:rPr>
        <w:t xml:space="preserve">in </w:t>
      </w:r>
      <w:r>
        <w:rPr>
          <w:lang w:eastAsia="ja-JP"/>
        </w:rPr>
        <w:t>5G</w:t>
      </w:r>
      <w:r w:rsidRPr="00CC0C94">
        <w:rPr>
          <w:lang w:eastAsia="ja-JP"/>
        </w:rPr>
        <w:t>MM-IDLE mode</w:t>
      </w:r>
      <w:r w:rsidRPr="00CC0C94">
        <w:t xml:space="preserve"> shall not initiate the service request procedure</w:t>
      </w:r>
      <w:r w:rsidRPr="00CC0C94">
        <w:rPr>
          <w:rFonts w:hint="eastAsia"/>
          <w:lang w:eastAsia="zh-CN"/>
        </w:rPr>
        <w:t xml:space="preserve"> for </w:t>
      </w:r>
      <w:r w:rsidRPr="00CC0C94">
        <w:rPr>
          <w:lang w:eastAsia="zh-CN"/>
        </w:rPr>
        <w:t xml:space="preserve">transport of </w:t>
      </w:r>
      <w:r w:rsidRPr="00CC0C94">
        <w:rPr>
          <w:rFonts w:hint="eastAsia"/>
          <w:lang w:eastAsia="zh-CN"/>
        </w:rPr>
        <w:t xml:space="preserve">user data </w:t>
      </w:r>
      <w:r w:rsidRPr="00CC0C94">
        <w:rPr>
          <w:lang w:eastAsia="zh-CN"/>
        </w:rPr>
        <w:t>via the</w:t>
      </w:r>
      <w:r w:rsidRPr="00CC0C94">
        <w:rPr>
          <w:rFonts w:hint="eastAsia"/>
          <w:lang w:eastAsia="zh-CN"/>
        </w:rPr>
        <w:t xml:space="preserve"> control plane </w:t>
      </w:r>
      <w:r w:rsidRPr="00CC0C94">
        <w:t>unless:</w:t>
      </w:r>
    </w:p>
    <w:p w:rsidR="003217D2" w:rsidRPr="00CC0C94" w:rsidRDefault="003217D2" w:rsidP="003217D2">
      <w:pPr>
        <w:pStyle w:val="B2"/>
        <w:rPr>
          <w:lang w:eastAsia="zh-CN"/>
        </w:rPr>
      </w:pPr>
      <w:r>
        <w:t>1)</w:t>
      </w:r>
      <w:r w:rsidRPr="00CC0C94">
        <w:tab/>
        <w:t xml:space="preserve">the UE is a UE configured </w:t>
      </w:r>
      <w:r>
        <w:t xml:space="preserve">for </w:t>
      </w:r>
      <w:r w:rsidRPr="005B3582">
        <w:t>high priority access</w:t>
      </w:r>
      <w:r w:rsidRPr="00CC0C94">
        <w:t xml:space="preserve"> in selected PLMN</w:t>
      </w:r>
      <w:r w:rsidRPr="00CC0C94">
        <w:rPr>
          <w:lang w:eastAsia="ko-KR"/>
        </w:rPr>
        <w:t>;</w:t>
      </w:r>
    </w:p>
    <w:p w:rsidR="003217D2" w:rsidRDefault="003217D2" w:rsidP="003217D2">
      <w:pPr>
        <w:pStyle w:val="B2"/>
      </w:pPr>
      <w:r>
        <w:t>2)</w:t>
      </w:r>
      <w:r w:rsidRPr="00CC0C94">
        <w:tab/>
        <w:t>the UE</w:t>
      </w:r>
      <w:r w:rsidRPr="00CC0C94">
        <w:rPr>
          <w:rFonts w:hint="eastAsia"/>
          <w:lang w:eastAsia="zh-CN"/>
        </w:rPr>
        <w:t xml:space="preserve"> which is</w:t>
      </w:r>
      <w:r w:rsidRPr="00CC0C94">
        <w:t xml:space="preserve"> only using </w:t>
      </w:r>
      <w:r>
        <w:t>5G</w:t>
      </w:r>
      <w:r w:rsidRPr="00CC0C94">
        <w:t xml:space="preserve">S services with control </w:t>
      </w:r>
      <w:r w:rsidRPr="00CC0C94">
        <w:rPr>
          <w:rFonts w:hint="eastAsia"/>
          <w:lang w:eastAsia="ko-KR"/>
        </w:rPr>
        <w:t>p</w:t>
      </w:r>
      <w:r w:rsidRPr="00CC0C94">
        <w:t xml:space="preserve">lane CIoT </w:t>
      </w:r>
      <w:r>
        <w:t>5G</w:t>
      </w:r>
      <w:r w:rsidRPr="00CC0C94">
        <w:t>S optimization received a paging</w:t>
      </w:r>
      <w:r w:rsidRPr="00542D42">
        <w:t xml:space="preserve"> </w:t>
      </w:r>
      <w:r>
        <w:t>request</w:t>
      </w:r>
      <w:r w:rsidRPr="00CC0C94">
        <w:rPr>
          <w:lang w:eastAsia="ko-KR"/>
        </w:rPr>
        <w:t>;</w:t>
      </w:r>
      <w:r w:rsidRPr="00CC0C94">
        <w:rPr>
          <w:rFonts w:hint="eastAsia"/>
          <w:lang w:eastAsia="zh-CN"/>
        </w:rPr>
        <w:t xml:space="preserve"> or</w:t>
      </w:r>
    </w:p>
    <w:p w:rsidR="003217D2" w:rsidRPr="00920A7F" w:rsidRDefault="003217D2" w:rsidP="003217D2">
      <w:pPr>
        <w:pStyle w:val="B2"/>
        <w:rPr>
          <w:lang w:eastAsia="zh-CN"/>
        </w:rPr>
      </w:pPr>
      <w:r>
        <w:t>3)</w:t>
      </w:r>
      <w:r w:rsidRPr="00CC0C94">
        <w:tab/>
        <w:t>the UE in NB-</w:t>
      </w:r>
      <w:r>
        <w:t>N</w:t>
      </w:r>
      <w:r w:rsidRPr="00CC0C94">
        <w:t>1 mode is requested by the upper layer to transmit user data related to an exceptional event and</w:t>
      </w:r>
      <w:r w:rsidRPr="00CC0C94">
        <w:rPr>
          <w:rFonts w:hint="eastAsia"/>
          <w:lang w:eastAsia="zh-CN"/>
        </w:rPr>
        <w:t xml:space="preserve"> the UE</w:t>
      </w:r>
      <w:r w:rsidRPr="00CC0C94">
        <w:rPr>
          <w:snapToGrid w:val="0"/>
        </w:rPr>
        <w:t xml:space="preserve"> </w:t>
      </w:r>
      <w:r w:rsidRPr="00CC0C94">
        <w:rPr>
          <w:rFonts w:hint="eastAsia"/>
          <w:snapToGrid w:val="0"/>
          <w:lang w:eastAsia="zh-CN"/>
        </w:rPr>
        <w:t xml:space="preserve">is </w:t>
      </w:r>
      <w:r w:rsidRPr="00CC0C94">
        <w:rPr>
          <w:snapToGrid w:val="0"/>
        </w:rPr>
        <w:t xml:space="preserve">allowed to use </w:t>
      </w:r>
      <w:r w:rsidRPr="00CC0C94">
        <w:t xml:space="preserve">exception data reporting (see </w:t>
      </w:r>
      <w:r w:rsidRPr="00CC0C94">
        <w:rPr>
          <w:snapToGrid w:val="0"/>
        </w:rPr>
        <w:t xml:space="preserve">the ExceptionDataReportingAllowed leaf of the NAS configuration MO in </w:t>
      </w:r>
      <w:r w:rsidRPr="00CC0C94">
        <w:t>3GPP TS 24.368 [1</w:t>
      </w:r>
      <w:r>
        <w:t>7</w:t>
      </w:r>
      <w:r w:rsidRPr="00CC0C94">
        <w:t>] or the USIM file EF</w:t>
      </w:r>
      <w:r w:rsidRPr="00CC0C94">
        <w:rPr>
          <w:vertAlign w:val="subscript"/>
        </w:rPr>
        <w:t>NASCONFIG</w:t>
      </w:r>
      <w:r w:rsidRPr="00CC0C94">
        <w:t xml:space="preserve"> in </w:t>
      </w:r>
      <w:r w:rsidRPr="00CC0C94">
        <w:rPr>
          <w:snapToGrid w:val="0"/>
        </w:rPr>
        <w:t>3GPP TS 31.102 [</w:t>
      </w:r>
      <w:r>
        <w:rPr>
          <w:snapToGrid w:val="0"/>
        </w:rPr>
        <w:t>22</w:t>
      </w:r>
      <w:r w:rsidRPr="00CC0C94">
        <w:rPr>
          <w:snapToGrid w:val="0"/>
        </w:rPr>
        <w:t>]</w:t>
      </w:r>
      <w:r w:rsidRPr="00CC0C94">
        <w:t>)</w:t>
      </w:r>
      <w:r w:rsidRPr="00CC0C94">
        <w:rPr>
          <w:rFonts w:hint="eastAsia"/>
          <w:lang w:eastAsia="zh-CN"/>
        </w:rPr>
        <w:t>.</w:t>
      </w:r>
    </w:p>
    <w:p w:rsidR="003217D2" w:rsidRPr="00CC0C94" w:rsidRDefault="003217D2" w:rsidP="003217D2">
      <w:pPr>
        <w:pStyle w:val="B1"/>
      </w:pPr>
      <w:r w:rsidRPr="00CC0C94">
        <w:tab/>
        <w:t>The UE stays in the current serving cell and applies the normal cell reselection process.</w:t>
      </w:r>
      <w:r>
        <w:t xml:space="preserve"> The service request procedure is started, if still necessary, when timer </w:t>
      </w:r>
      <w:r w:rsidRPr="008930B6">
        <w:t>T3</w:t>
      </w:r>
      <w:r w:rsidRPr="004B11B4">
        <w:t>4</w:t>
      </w:r>
      <w:r w:rsidRPr="008930B6">
        <w:t>4</w:t>
      </w:r>
      <w:r>
        <w:t>8 expires.</w:t>
      </w:r>
    </w:p>
    <w:p w:rsidR="005C32A9" w:rsidRPr="003217D2" w:rsidRDefault="005C32A9" w:rsidP="005C32A9">
      <w:pPr>
        <w:rPr>
          <w:noProof/>
        </w:rPr>
      </w:pPr>
    </w:p>
    <w:p w:rsidR="005C32A9" w:rsidRDefault="005C32A9" w:rsidP="005C32A9">
      <w:pPr>
        <w:jc w:val="center"/>
        <w:rPr>
          <w:noProof/>
        </w:rPr>
      </w:pPr>
      <w:r w:rsidRPr="00DB12B9">
        <w:rPr>
          <w:noProof/>
          <w:highlight w:val="green"/>
        </w:rPr>
        <w:t xml:space="preserve">***** </w:t>
      </w:r>
      <w:r>
        <w:rPr>
          <w:noProof/>
          <w:highlight w:val="green"/>
        </w:rPr>
        <w:t xml:space="preserve">End of </w:t>
      </w:r>
      <w:r w:rsidRPr="00DB12B9">
        <w:rPr>
          <w:noProof/>
          <w:highlight w:val="green"/>
        </w:rPr>
        <w:t>change</w:t>
      </w:r>
      <w:r>
        <w:rPr>
          <w:noProof/>
          <w:highlight w:val="green"/>
        </w:rPr>
        <w:t>s</w:t>
      </w:r>
      <w:r w:rsidRPr="00DB12B9">
        <w:rPr>
          <w:noProof/>
          <w:highlight w:val="green"/>
        </w:rPr>
        <w:t xml:space="preserve"> *****</w:t>
      </w:r>
    </w:p>
    <w:p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14D" w:rsidRDefault="00AC714D">
      <w:r>
        <w:separator/>
      </w:r>
    </w:p>
  </w:endnote>
  <w:endnote w:type="continuationSeparator" w:id="0">
    <w:p w:rsidR="00AC714D" w:rsidRDefault="00AC7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14D" w:rsidRDefault="00AC714D">
      <w:r>
        <w:separator/>
      </w:r>
    </w:p>
  </w:footnote>
  <w:footnote w:type="continuationSeparator" w:id="0">
    <w:p w:rsidR="00AC714D" w:rsidRDefault="00AC7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ei Lu">
    <w15:presenceInfo w15:providerId="None" w15:userId="Fei Lu"/>
  </w15:person>
  <w15:person w15:author="Fei Lu0224">
    <w15:presenceInfo w15:providerId="None" w15:userId="Fei Lu02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62EB3"/>
    <w:rsid w:val="000A1F6F"/>
    <w:rsid w:val="000A6394"/>
    <w:rsid w:val="000B7FED"/>
    <w:rsid w:val="000C038A"/>
    <w:rsid w:val="000C6598"/>
    <w:rsid w:val="00143DCF"/>
    <w:rsid w:val="00145D43"/>
    <w:rsid w:val="00192C46"/>
    <w:rsid w:val="001A08B3"/>
    <w:rsid w:val="001A7B60"/>
    <w:rsid w:val="001B52F0"/>
    <w:rsid w:val="001B7A65"/>
    <w:rsid w:val="001E41F3"/>
    <w:rsid w:val="00227EAD"/>
    <w:rsid w:val="0026004D"/>
    <w:rsid w:val="002640DD"/>
    <w:rsid w:val="00275D12"/>
    <w:rsid w:val="00284FEB"/>
    <w:rsid w:val="002860C4"/>
    <w:rsid w:val="002A1ABE"/>
    <w:rsid w:val="002B5741"/>
    <w:rsid w:val="002C1525"/>
    <w:rsid w:val="002F6669"/>
    <w:rsid w:val="00305409"/>
    <w:rsid w:val="003217D2"/>
    <w:rsid w:val="003609EF"/>
    <w:rsid w:val="0036231A"/>
    <w:rsid w:val="003674C0"/>
    <w:rsid w:val="00374DD4"/>
    <w:rsid w:val="003E1A36"/>
    <w:rsid w:val="00410371"/>
    <w:rsid w:val="004242F1"/>
    <w:rsid w:val="004B75B7"/>
    <w:rsid w:val="004E1669"/>
    <w:rsid w:val="00510B11"/>
    <w:rsid w:val="0051580D"/>
    <w:rsid w:val="00527E80"/>
    <w:rsid w:val="00547111"/>
    <w:rsid w:val="00570453"/>
    <w:rsid w:val="00592D74"/>
    <w:rsid w:val="005A4146"/>
    <w:rsid w:val="005C32A9"/>
    <w:rsid w:val="005E2C44"/>
    <w:rsid w:val="00621188"/>
    <w:rsid w:val="006257ED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409C6"/>
    <w:rsid w:val="008438B9"/>
    <w:rsid w:val="008626E7"/>
    <w:rsid w:val="00870EE7"/>
    <w:rsid w:val="008863B9"/>
    <w:rsid w:val="008A45A6"/>
    <w:rsid w:val="008F686C"/>
    <w:rsid w:val="009148DE"/>
    <w:rsid w:val="00941BFE"/>
    <w:rsid w:val="00941E30"/>
    <w:rsid w:val="009777D9"/>
    <w:rsid w:val="00982C29"/>
    <w:rsid w:val="00991B88"/>
    <w:rsid w:val="009A5753"/>
    <w:rsid w:val="009A579D"/>
    <w:rsid w:val="009E3297"/>
    <w:rsid w:val="009E6C24"/>
    <w:rsid w:val="009F734F"/>
    <w:rsid w:val="00A246B6"/>
    <w:rsid w:val="00A47E70"/>
    <w:rsid w:val="00A50CF0"/>
    <w:rsid w:val="00A542A2"/>
    <w:rsid w:val="00A7671C"/>
    <w:rsid w:val="00AA2CBC"/>
    <w:rsid w:val="00AC5820"/>
    <w:rsid w:val="00AC714D"/>
    <w:rsid w:val="00AD1CD8"/>
    <w:rsid w:val="00B258BB"/>
    <w:rsid w:val="00B32630"/>
    <w:rsid w:val="00B67B97"/>
    <w:rsid w:val="00B83992"/>
    <w:rsid w:val="00B968C8"/>
    <w:rsid w:val="00BA3EC5"/>
    <w:rsid w:val="00BA51D9"/>
    <w:rsid w:val="00BB5DFC"/>
    <w:rsid w:val="00BD279D"/>
    <w:rsid w:val="00BD6BB8"/>
    <w:rsid w:val="00C66BA2"/>
    <w:rsid w:val="00C75CB0"/>
    <w:rsid w:val="00C95985"/>
    <w:rsid w:val="00CA3556"/>
    <w:rsid w:val="00CC5026"/>
    <w:rsid w:val="00CC68D0"/>
    <w:rsid w:val="00D012F0"/>
    <w:rsid w:val="00D03F9A"/>
    <w:rsid w:val="00D06D51"/>
    <w:rsid w:val="00D24991"/>
    <w:rsid w:val="00D50255"/>
    <w:rsid w:val="00D66520"/>
    <w:rsid w:val="00DA3849"/>
    <w:rsid w:val="00DE34CF"/>
    <w:rsid w:val="00E13F3D"/>
    <w:rsid w:val="00E34898"/>
    <w:rsid w:val="00E8079D"/>
    <w:rsid w:val="00EB09B7"/>
    <w:rsid w:val="00EE7D7C"/>
    <w:rsid w:val="00F25D98"/>
    <w:rsid w:val="00F300FB"/>
    <w:rsid w:val="00FB6386"/>
    <w:rsid w:val="00FE3991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2C152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2C152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3217D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9A630-A58C-4F14-ABCB-09BA891C4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124</TotalTime>
  <Pages>7</Pages>
  <Words>2587</Words>
  <Characters>14748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17301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Fei Lu0224</cp:lastModifiedBy>
  <cp:revision>10</cp:revision>
  <cp:lastPrinted>1899-12-31T23:00:00Z</cp:lastPrinted>
  <dcterms:created xsi:type="dcterms:W3CDTF">2020-02-11T08:37:00Z</dcterms:created>
  <dcterms:modified xsi:type="dcterms:W3CDTF">2020-02-24T07:07:00Z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