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B7763" w14:textId="1F817AD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32FC5">
        <w:rPr>
          <w:b/>
          <w:noProof/>
          <w:sz w:val="24"/>
        </w:rPr>
        <w:t>0418</w:t>
      </w:r>
    </w:p>
    <w:p w14:paraId="400FDA05"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AC3571C" w14:textId="77777777" w:rsidTr="00547111">
        <w:tc>
          <w:tcPr>
            <w:tcW w:w="9641" w:type="dxa"/>
            <w:gridSpan w:val="9"/>
            <w:tcBorders>
              <w:top w:val="single" w:sz="4" w:space="0" w:color="auto"/>
              <w:left w:val="single" w:sz="4" w:space="0" w:color="auto"/>
              <w:right w:val="single" w:sz="4" w:space="0" w:color="auto"/>
            </w:tcBorders>
          </w:tcPr>
          <w:p w14:paraId="3B2BCF7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CF703A" w14:textId="77777777" w:rsidTr="00547111">
        <w:tc>
          <w:tcPr>
            <w:tcW w:w="9641" w:type="dxa"/>
            <w:gridSpan w:val="9"/>
            <w:tcBorders>
              <w:left w:val="single" w:sz="4" w:space="0" w:color="auto"/>
              <w:right w:val="single" w:sz="4" w:space="0" w:color="auto"/>
            </w:tcBorders>
          </w:tcPr>
          <w:p w14:paraId="52F19434" w14:textId="77777777" w:rsidR="001E41F3" w:rsidRDefault="001E41F3">
            <w:pPr>
              <w:pStyle w:val="CRCoverPage"/>
              <w:spacing w:after="0"/>
              <w:jc w:val="center"/>
              <w:rPr>
                <w:noProof/>
              </w:rPr>
            </w:pPr>
            <w:r>
              <w:rPr>
                <w:b/>
                <w:noProof/>
                <w:sz w:val="32"/>
              </w:rPr>
              <w:t>CHANGE REQUEST</w:t>
            </w:r>
          </w:p>
        </w:tc>
      </w:tr>
      <w:tr w:rsidR="001E41F3" w14:paraId="4F0633C4" w14:textId="77777777" w:rsidTr="00547111">
        <w:tc>
          <w:tcPr>
            <w:tcW w:w="9641" w:type="dxa"/>
            <w:gridSpan w:val="9"/>
            <w:tcBorders>
              <w:left w:val="single" w:sz="4" w:space="0" w:color="auto"/>
              <w:right w:val="single" w:sz="4" w:space="0" w:color="auto"/>
            </w:tcBorders>
          </w:tcPr>
          <w:p w14:paraId="691112AC" w14:textId="77777777" w:rsidR="001E41F3" w:rsidRDefault="001E41F3">
            <w:pPr>
              <w:pStyle w:val="CRCoverPage"/>
              <w:spacing w:after="0"/>
              <w:rPr>
                <w:noProof/>
                <w:sz w:val="8"/>
                <w:szCs w:val="8"/>
              </w:rPr>
            </w:pPr>
          </w:p>
        </w:tc>
      </w:tr>
      <w:tr w:rsidR="001E41F3" w14:paraId="61E53EA7" w14:textId="77777777" w:rsidTr="00547111">
        <w:tc>
          <w:tcPr>
            <w:tcW w:w="142" w:type="dxa"/>
            <w:tcBorders>
              <w:left w:val="single" w:sz="4" w:space="0" w:color="auto"/>
            </w:tcBorders>
          </w:tcPr>
          <w:p w14:paraId="3BFCB388" w14:textId="77777777" w:rsidR="001E41F3" w:rsidRDefault="001E41F3">
            <w:pPr>
              <w:pStyle w:val="CRCoverPage"/>
              <w:spacing w:after="0"/>
              <w:jc w:val="right"/>
              <w:rPr>
                <w:noProof/>
              </w:rPr>
            </w:pPr>
          </w:p>
        </w:tc>
        <w:tc>
          <w:tcPr>
            <w:tcW w:w="1559" w:type="dxa"/>
            <w:shd w:val="pct30" w:color="FFFF00" w:fill="auto"/>
          </w:tcPr>
          <w:p w14:paraId="68802D43" w14:textId="1343F35D" w:rsidR="001E41F3" w:rsidRPr="00410371" w:rsidRDefault="00F34E15" w:rsidP="00E13F3D">
            <w:pPr>
              <w:pStyle w:val="CRCoverPage"/>
              <w:spacing w:after="0"/>
              <w:jc w:val="right"/>
              <w:rPr>
                <w:b/>
                <w:noProof/>
                <w:sz w:val="28"/>
              </w:rPr>
            </w:pPr>
            <w:r>
              <w:rPr>
                <w:b/>
                <w:noProof/>
                <w:sz w:val="28"/>
              </w:rPr>
              <w:t>24.501</w:t>
            </w:r>
          </w:p>
        </w:tc>
        <w:tc>
          <w:tcPr>
            <w:tcW w:w="709" w:type="dxa"/>
          </w:tcPr>
          <w:p w14:paraId="185560C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E6E41F5" w14:textId="52E2D9E3" w:rsidR="001E41F3" w:rsidRPr="00410371" w:rsidRDefault="00313FEE" w:rsidP="00547111">
            <w:pPr>
              <w:pStyle w:val="CRCoverPage"/>
              <w:spacing w:after="0"/>
              <w:rPr>
                <w:noProof/>
              </w:rPr>
            </w:pPr>
            <w:r>
              <w:rPr>
                <w:b/>
                <w:noProof/>
                <w:sz w:val="28"/>
              </w:rPr>
              <w:t>1907</w:t>
            </w:r>
          </w:p>
        </w:tc>
        <w:tc>
          <w:tcPr>
            <w:tcW w:w="709" w:type="dxa"/>
          </w:tcPr>
          <w:p w14:paraId="06E5060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B262DD1" w14:textId="77777777" w:rsidR="001E41F3" w:rsidRPr="00410371" w:rsidRDefault="00227EAD" w:rsidP="00E13F3D">
            <w:pPr>
              <w:pStyle w:val="CRCoverPage"/>
              <w:spacing w:after="0"/>
              <w:jc w:val="center"/>
              <w:rPr>
                <w:b/>
                <w:noProof/>
              </w:rPr>
            </w:pPr>
            <w:r>
              <w:rPr>
                <w:b/>
                <w:noProof/>
                <w:sz w:val="28"/>
              </w:rPr>
              <w:t>-</w:t>
            </w:r>
          </w:p>
        </w:tc>
        <w:tc>
          <w:tcPr>
            <w:tcW w:w="2410" w:type="dxa"/>
          </w:tcPr>
          <w:p w14:paraId="22B85F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358527" w14:textId="49F187DF" w:rsidR="001E41F3" w:rsidRPr="00F34E15" w:rsidRDefault="00F34E15">
            <w:pPr>
              <w:pStyle w:val="CRCoverPage"/>
              <w:spacing w:after="0"/>
              <w:jc w:val="center"/>
              <w:rPr>
                <w:b/>
                <w:bCs/>
                <w:noProof/>
                <w:sz w:val="28"/>
              </w:rPr>
            </w:pPr>
            <w:r w:rsidRPr="00F34E15">
              <w:rPr>
                <w:b/>
                <w:bCs/>
                <w:noProof/>
                <w:sz w:val="28"/>
              </w:rPr>
              <w:t>16.3.0</w:t>
            </w:r>
          </w:p>
        </w:tc>
        <w:tc>
          <w:tcPr>
            <w:tcW w:w="143" w:type="dxa"/>
            <w:tcBorders>
              <w:right w:val="single" w:sz="4" w:space="0" w:color="auto"/>
            </w:tcBorders>
          </w:tcPr>
          <w:p w14:paraId="1E41EB1B" w14:textId="77777777" w:rsidR="001E41F3" w:rsidRDefault="001E41F3">
            <w:pPr>
              <w:pStyle w:val="CRCoverPage"/>
              <w:spacing w:after="0"/>
              <w:rPr>
                <w:noProof/>
              </w:rPr>
            </w:pPr>
          </w:p>
        </w:tc>
      </w:tr>
      <w:tr w:rsidR="001E41F3" w14:paraId="765EE9F4" w14:textId="77777777" w:rsidTr="00547111">
        <w:tc>
          <w:tcPr>
            <w:tcW w:w="9641" w:type="dxa"/>
            <w:gridSpan w:val="9"/>
            <w:tcBorders>
              <w:left w:val="single" w:sz="4" w:space="0" w:color="auto"/>
              <w:right w:val="single" w:sz="4" w:space="0" w:color="auto"/>
            </w:tcBorders>
          </w:tcPr>
          <w:p w14:paraId="32A17053" w14:textId="77777777" w:rsidR="001E41F3" w:rsidRDefault="001E41F3">
            <w:pPr>
              <w:pStyle w:val="CRCoverPage"/>
              <w:spacing w:after="0"/>
              <w:rPr>
                <w:noProof/>
              </w:rPr>
            </w:pPr>
          </w:p>
        </w:tc>
      </w:tr>
      <w:tr w:rsidR="001E41F3" w14:paraId="309CD6B4" w14:textId="77777777" w:rsidTr="00547111">
        <w:tc>
          <w:tcPr>
            <w:tcW w:w="9641" w:type="dxa"/>
            <w:gridSpan w:val="9"/>
            <w:tcBorders>
              <w:top w:val="single" w:sz="4" w:space="0" w:color="auto"/>
            </w:tcBorders>
          </w:tcPr>
          <w:p w14:paraId="3242329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7EBF9019" w14:textId="77777777" w:rsidTr="00547111">
        <w:tc>
          <w:tcPr>
            <w:tcW w:w="9641" w:type="dxa"/>
            <w:gridSpan w:val="9"/>
          </w:tcPr>
          <w:p w14:paraId="0BE5822C" w14:textId="77777777" w:rsidR="001E41F3" w:rsidRDefault="001E41F3">
            <w:pPr>
              <w:pStyle w:val="CRCoverPage"/>
              <w:spacing w:after="0"/>
              <w:rPr>
                <w:noProof/>
                <w:sz w:val="8"/>
                <w:szCs w:val="8"/>
              </w:rPr>
            </w:pPr>
          </w:p>
        </w:tc>
      </w:tr>
    </w:tbl>
    <w:p w14:paraId="1607FF2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2AC1A75" w14:textId="77777777" w:rsidTr="00A7671C">
        <w:tc>
          <w:tcPr>
            <w:tcW w:w="2835" w:type="dxa"/>
          </w:tcPr>
          <w:p w14:paraId="4BD530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C583B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A346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F9A47F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786B4" w14:textId="51F64E5A" w:rsidR="00F25D98" w:rsidRDefault="00F34E15" w:rsidP="001E41F3">
            <w:pPr>
              <w:pStyle w:val="CRCoverPage"/>
              <w:spacing w:after="0"/>
              <w:jc w:val="center"/>
              <w:rPr>
                <w:b/>
                <w:caps/>
                <w:noProof/>
              </w:rPr>
            </w:pPr>
            <w:r>
              <w:rPr>
                <w:b/>
                <w:caps/>
                <w:noProof/>
              </w:rPr>
              <w:t>X</w:t>
            </w:r>
          </w:p>
        </w:tc>
        <w:tc>
          <w:tcPr>
            <w:tcW w:w="2126" w:type="dxa"/>
          </w:tcPr>
          <w:p w14:paraId="1D87752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A6BAED" w14:textId="77777777" w:rsidR="00F25D98" w:rsidRDefault="00F25D98" w:rsidP="001E41F3">
            <w:pPr>
              <w:pStyle w:val="CRCoverPage"/>
              <w:spacing w:after="0"/>
              <w:jc w:val="center"/>
              <w:rPr>
                <w:b/>
                <w:caps/>
                <w:noProof/>
              </w:rPr>
            </w:pPr>
          </w:p>
        </w:tc>
        <w:tc>
          <w:tcPr>
            <w:tcW w:w="1418" w:type="dxa"/>
            <w:tcBorders>
              <w:left w:val="nil"/>
            </w:tcBorders>
          </w:tcPr>
          <w:p w14:paraId="475DFAC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B691B" w14:textId="7128B273" w:rsidR="00F25D98" w:rsidRDefault="00F34E15" w:rsidP="004E1669">
            <w:pPr>
              <w:pStyle w:val="CRCoverPage"/>
              <w:spacing w:after="0"/>
              <w:rPr>
                <w:b/>
                <w:bCs/>
                <w:caps/>
                <w:noProof/>
              </w:rPr>
            </w:pPr>
            <w:r>
              <w:rPr>
                <w:b/>
                <w:bCs/>
                <w:caps/>
                <w:noProof/>
              </w:rPr>
              <w:t>X</w:t>
            </w:r>
          </w:p>
        </w:tc>
      </w:tr>
    </w:tbl>
    <w:p w14:paraId="7F7FD8D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200F8E" w14:textId="77777777" w:rsidTr="00547111">
        <w:tc>
          <w:tcPr>
            <w:tcW w:w="9640" w:type="dxa"/>
            <w:gridSpan w:val="11"/>
          </w:tcPr>
          <w:p w14:paraId="66AE7DE1" w14:textId="77777777" w:rsidR="001E41F3" w:rsidRDefault="001E41F3">
            <w:pPr>
              <w:pStyle w:val="CRCoverPage"/>
              <w:spacing w:after="0"/>
              <w:rPr>
                <w:noProof/>
                <w:sz w:val="8"/>
                <w:szCs w:val="8"/>
              </w:rPr>
            </w:pPr>
          </w:p>
        </w:tc>
      </w:tr>
      <w:tr w:rsidR="001E41F3" w14:paraId="71047943" w14:textId="77777777" w:rsidTr="00547111">
        <w:tc>
          <w:tcPr>
            <w:tcW w:w="1843" w:type="dxa"/>
            <w:tcBorders>
              <w:top w:val="single" w:sz="4" w:space="0" w:color="auto"/>
              <w:left w:val="single" w:sz="4" w:space="0" w:color="auto"/>
            </w:tcBorders>
          </w:tcPr>
          <w:p w14:paraId="1C01AD3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F6077" w14:textId="6156DDF7" w:rsidR="001E41F3" w:rsidRDefault="00F34E15">
            <w:pPr>
              <w:pStyle w:val="CRCoverPage"/>
              <w:spacing w:after="0"/>
              <w:ind w:left="100"/>
              <w:rPr>
                <w:noProof/>
              </w:rPr>
            </w:pPr>
            <w:r>
              <w:t xml:space="preserve">Support for the signalling of the </w:t>
            </w:r>
            <w:r w:rsidR="00035E50">
              <w:t xml:space="preserve">capability for receiving </w:t>
            </w:r>
            <w:r>
              <w:t>WUS assistance</w:t>
            </w:r>
            <w:r w:rsidR="00035E50">
              <w:t xml:space="preserve"> information</w:t>
            </w:r>
            <w:r>
              <w:t xml:space="preserve"> </w:t>
            </w:r>
          </w:p>
        </w:tc>
      </w:tr>
      <w:tr w:rsidR="001E41F3" w14:paraId="1F23CBD2" w14:textId="77777777" w:rsidTr="00547111">
        <w:tc>
          <w:tcPr>
            <w:tcW w:w="1843" w:type="dxa"/>
            <w:tcBorders>
              <w:left w:val="single" w:sz="4" w:space="0" w:color="auto"/>
            </w:tcBorders>
          </w:tcPr>
          <w:p w14:paraId="53ACFCD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E6CCDE6" w14:textId="77777777" w:rsidR="001E41F3" w:rsidRDefault="001E41F3">
            <w:pPr>
              <w:pStyle w:val="CRCoverPage"/>
              <w:spacing w:after="0"/>
              <w:rPr>
                <w:noProof/>
                <w:sz w:val="8"/>
                <w:szCs w:val="8"/>
              </w:rPr>
            </w:pPr>
          </w:p>
        </w:tc>
      </w:tr>
      <w:tr w:rsidR="001E41F3" w14:paraId="33E80B6D" w14:textId="77777777" w:rsidTr="00547111">
        <w:tc>
          <w:tcPr>
            <w:tcW w:w="1843" w:type="dxa"/>
            <w:tcBorders>
              <w:left w:val="single" w:sz="4" w:space="0" w:color="auto"/>
            </w:tcBorders>
          </w:tcPr>
          <w:p w14:paraId="3B4EF3E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EFE318" w14:textId="5B9642FC" w:rsidR="001E41F3" w:rsidRDefault="00035E50">
            <w:pPr>
              <w:pStyle w:val="CRCoverPage"/>
              <w:spacing w:after="0"/>
              <w:ind w:left="100"/>
              <w:rPr>
                <w:noProof/>
              </w:rPr>
            </w:pPr>
            <w:r>
              <w:rPr>
                <w:noProof/>
              </w:rPr>
              <w:t>Qualcomm Incorporated</w:t>
            </w:r>
          </w:p>
        </w:tc>
      </w:tr>
      <w:tr w:rsidR="001E41F3" w14:paraId="0FC71F0C" w14:textId="77777777" w:rsidTr="00547111">
        <w:tc>
          <w:tcPr>
            <w:tcW w:w="1843" w:type="dxa"/>
            <w:tcBorders>
              <w:left w:val="single" w:sz="4" w:space="0" w:color="auto"/>
            </w:tcBorders>
          </w:tcPr>
          <w:p w14:paraId="680B2A2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5D77BC" w14:textId="77777777" w:rsidR="001E41F3" w:rsidRDefault="00FE4C1E" w:rsidP="00547111">
            <w:pPr>
              <w:pStyle w:val="CRCoverPage"/>
              <w:spacing w:after="0"/>
              <w:ind w:left="100"/>
              <w:rPr>
                <w:noProof/>
              </w:rPr>
            </w:pPr>
            <w:r>
              <w:rPr>
                <w:noProof/>
              </w:rPr>
              <w:t>C1</w:t>
            </w:r>
          </w:p>
        </w:tc>
      </w:tr>
      <w:tr w:rsidR="001E41F3" w14:paraId="472B4D06" w14:textId="77777777" w:rsidTr="00547111">
        <w:tc>
          <w:tcPr>
            <w:tcW w:w="1843" w:type="dxa"/>
            <w:tcBorders>
              <w:left w:val="single" w:sz="4" w:space="0" w:color="auto"/>
            </w:tcBorders>
          </w:tcPr>
          <w:p w14:paraId="64FEC83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D54541B" w14:textId="77777777" w:rsidR="001E41F3" w:rsidRDefault="001E41F3">
            <w:pPr>
              <w:pStyle w:val="CRCoverPage"/>
              <w:spacing w:after="0"/>
              <w:rPr>
                <w:noProof/>
                <w:sz w:val="8"/>
                <w:szCs w:val="8"/>
              </w:rPr>
            </w:pPr>
          </w:p>
        </w:tc>
      </w:tr>
      <w:tr w:rsidR="001E41F3" w14:paraId="672E7E74" w14:textId="77777777" w:rsidTr="00547111">
        <w:tc>
          <w:tcPr>
            <w:tcW w:w="1843" w:type="dxa"/>
            <w:tcBorders>
              <w:left w:val="single" w:sz="4" w:space="0" w:color="auto"/>
            </w:tcBorders>
          </w:tcPr>
          <w:p w14:paraId="6336C8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B20BFA" w14:textId="256F0CFE" w:rsidR="001E41F3" w:rsidRDefault="00035E50">
            <w:pPr>
              <w:pStyle w:val="CRCoverPage"/>
              <w:spacing w:after="0"/>
              <w:ind w:left="100"/>
              <w:rPr>
                <w:noProof/>
              </w:rPr>
            </w:pPr>
            <w:r>
              <w:rPr>
                <w:noProof/>
              </w:rPr>
              <w:t>5G</w:t>
            </w:r>
            <w:r w:rsidR="00127D28">
              <w:rPr>
                <w:noProof/>
              </w:rPr>
              <w:t>_</w:t>
            </w:r>
            <w:r>
              <w:rPr>
                <w:noProof/>
              </w:rPr>
              <w:t>CIoT</w:t>
            </w:r>
          </w:p>
        </w:tc>
        <w:tc>
          <w:tcPr>
            <w:tcW w:w="567" w:type="dxa"/>
            <w:tcBorders>
              <w:left w:val="nil"/>
            </w:tcBorders>
          </w:tcPr>
          <w:p w14:paraId="14824E63" w14:textId="77777777" w:rsidR="001E41F3" w:rsidRDefault="001E41F3">
            <w:pPr>
              <w:pStyle w:val="CRCoverPage"/>
              <w:spacing w:after="0"/>
              <w:ind w:right="100"/>
              <w:rPr>
                <w:noProof/>
              </w:rPr>
            </w:pPr>
          </w:p>
        </w:tc>
        <w:tc>
          <w:tcPr>
            <w:tcW w:w="1417" w:type="dxa"/>
            <w:gridSpan w:val="3"/>
            <w:tcBorders>
              <w:left w:val="nil"/>
            </w:tcBorders>
          </w:tcPr>
          <w:p w14:paraId="6605FA43" w14:textId="77777777" w:rsidR="001E41F3" w:rsidRDefault="001E41F3">
            <w:pPr>
              <w:pStyle w:val="CRCoverPage"/>
              <w:spacing w:after="0"/>
              <w:jc w:val="right"/>
              <w:rPr>
                <w:noProof/>
              </w:rPr>
            </w:pPr>
            <w:r>
              <w:rPr>
                <w:b/>
                <w:i/>
                <w:noProof/>
              </w:rPr>
              <w:t>Date:</w:t>
            </w:r>
          </w:p>
        </w:tc>
        <w:commentRangeStart w:id="1"/>
        <w:tc>
          <w:tcPr>
            <w:tcW w:w="2127" w:type="dxa"/>
            <w:tcBorders>
              <w:right w:val="single" w:sz="4" w:space="0" w:color="auto"/>
            </w:tcBorders>
            <w:shd w:val="pct30" w:color="FFFF00" w:fill="auto"/>
          </w:tcPr>
          <w:p w14:paraId="0E5ED56D" w14:textId="7777777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&lt;Res_date&gt;</w:t>
            </w:r>
            <w:r>
              <w:rPr>
                <w:noProof/>
              </w:rPr>
              <w:fldChar w:fldCharType="end"/>
            </w:r>
            <w:commentRangeEnd w:id="1"/>
            <w:r w:rsidR="005D5E03">
              <w:rPr>
                <w:rStyle w:val="ab"/>
                <w:rFonts w:ascii="Times New Roman" w:hAnsi="Times New Roman"/>
              </w:rPr>
              <w:commentReference w:id="1"/>
            </w:r>
          </w:p>
        </w:tc>
      </w:tr>
      <w:tr w:rsidR="001E41F3" w14:paraId="7EC24E50" w14:textId="77777777" w:rsidTr="00547111">
        <w:tc>
          <w:tcPr>
            <w:tcW w:w="1843" w:type="dxa"/>
            <w:tcBorders>
              <w:left w:val="single" w:sz="4" w:space="0" w:color="auto"/>
            </w:tcBorders>
          </w:tcPr>
          <w:p w14:paraId="7DB60965" w14:textId="77777777" w:rsidR="001E41F3" w:rsidRDefault="001E41F3">
            <w:pPr>
              <w:pStyle w:val="CRCoverPage"/>
              <w:spacing w:after="0"/>
              <w:rPr>
                <w:b/>
                <w:i/>
                <w:noProof/>
                <w:sz w:val="8"/>
                <w:szCs w:val="8"/>
              </w:rPr>
            </w:pPr>
          </w:p>
        </w:tc>
        <w:tc>
          <w:tcPr>
            <w:tcW w:w="1986" w:type="dxa"/>
            <w:gridSpan w:val="4"/>
          </w:tcPr>
          <w:p w14:paraId="4B935F0D" w14:textId="77777777" w:rsidR="001E41F3" w:rsidRDefault="001E41F3">
            <w:pPr>
              <w:pStyle w:val="CRCoverPage"/>
              <w:spacing w:after="0"/>
              <w:rPr>
                <w:noProof/>
                <w:sz w:val="8"/>
                <w:szCs w:val="8"/>
              </w:rPr>
            </w:pPr>
          </w:p>
        </w:tc>
        <w:tc>
          <w:tcPr>
            <w:tcW w:w="2267" w:type="dxa"/>
            <w:gridSpan w:val="2"/>
          </w:tcPr>
          <w:p w14:paraId="6FB25D32" w14:textId="77777777" w:rsidR="001E41F3" w:rsidRDefault="001E41F3">
            <w:pPr>
              <w:pStyle w:val="CRCoverPage"/>
              <w:spacing w:after="0"/>
              <w:rPr>
                <w:noProof/>
                <w:sz w:val="8"/>
                <w:szCs w:val="8"/>
              </w:rPr>
            </w:pPr>
          </w:p>
        </w:tc>
        <w:tc>
          <w:tcPr>
            <w:tcW w:w="1417" w:type="dxa"/>
            <w:gridSpan w:val="3"/>
          </w:tcPr>
          <w:p w14:paraId="28AE4173" w14:textId="77777777" w:rsidR="001E41F3" w:rsidRDefault="001E41F3">
            <w:pPr>
              <w:pStyle w:val="CRCoverPage"/>
              <w:spacing w:after="0"/>
              <w:rPr>
                <w:noProof/>
                <w:sz w:val="8"/>
                <w:szCs w:val="8"/>
              </w:rPr>
            </w:pPr>
          </w:p>
        </w:tc>
        <w:tc>
          <w:tcPr>
            <w:tcW w:w="2127" w:type="dxa"/>
            <w:tcBorders>
              <w:right w:val="single" w:sz="4" w:space="0" w:color="auto"/>
            </w:tcBorders>
          </w:tcPr>
          <w:p w14:paraId="40119D0A" w14:textId="77777777" w:rsidR="001E41F3" w:rsidRDefault="001E41F3">
            <w:pPr>
              <w:pStyle w:val="CRCoverPage"/>
              <w:spacing w:after="0"/>
              <w:rPr>
                <w:noProof/>
                <w:sz w:val="8"/>
                <w:szCs w:val="8"/>
              </w:rPr>
            </w:pPr>
          </w:p>
        </w:tc>
      </w:tr>
      <w:tr w:rsidR="001E41F3" w14:paraId="46CD3416" w14:textId="77777777" w:rsidTr="00547111">
        <w:trPr>
          <w:cantSplit/>
        </w:trPr>
        <w:tc>
          <w:tcPr>
            <w:tcW w:w="1843" w:type="dxa"/>
            <w:tcBorders>
              <w:left w:val="single" w:sz="4" w:space="0" w:color="auto"/>
            </w:tcBorders>
          </w:tcPr>
          <w:p w14:paraId="7F4350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70EE5D" w14:textId="5EC5FECD" w:rsidR="001E41F3" w:rsidRDefault="00127D28" w:rsidP="00D24991">
            <w:pPr>
              <w:pStyle w:val="CRCoverPage"/>
              <w:spacing w:after="0"/>
              <w:ind w:left="100" w:right="-609"/>
              <w:rPr>
                <w:b/>
                <w:noProof/>
              </w:rPr>
            </w:pPr>
            <w:r>
              <w:rPr>
                <w:b/>
                <w:noProof/>
              </w:rPr>
              <w:t>B</w:t>
            </w:r>
          </w:p>
        </w:tc>
        <w:tc>
          <w:tcPr>
            <w:tcW w:w="3402" w:type="dxa"/>
            <w:gridSpan w:val="5"/>
            <w:tcBorders>
              <w:left w:val="nil"/>
            </w:tcBorders>
          </w:tcPr>
          <w:p w14:paraId="0B75495E" w14:textId="77777777" w:rsidR="001E41F3" w:rsidRDefault="001E41F3">
            <w:pPr>
              <w:pStyle w:val="CRCoverPage"/>
              <w:spacing w:after="0"/>
              <w:rPr>
                <w:noProof/>
              </w:rPr>
            </w:pPr>
          </w:p>
        </w:tc>
        <w:tc>
          <w:tcPr>
            <w:tcW w:w="1417" w:type="dxa"/>
            <w:gridSpan w:val="3"/>
            <w:tcBorders>
              <w:left w:val="nil"/>
            </w:tcBorders>
          </w:tcPr>
          <w:p w14:paraId="2D8C5DFC" w14:textId="77777777" w:rsidR="001E41F3" w:rsidRDefault="001E41F3">
            <w:pPr>
              <w:pStyle w:val="CRCoverPage"/>
              <w:spacing w:after="0"/>
              <w:jc w:val="right"/>
              <w:rPr>
                <w:b/>
                <w:i/>
                <w:noProof/>
              </w:rPr>
            </w:pPr>
            <w:r>
              <w:rPr>
                <w:b/>
                <w:i/>
                <w:noProof/>
              </w:rPr>
              <w:t>Release:</w:t>
            </w:r>
          </w:p>
        </w:tc>
        <w:commentRangeStart w:id="2"/>
        <w:tc>
          <w:tcPr>
            <w:tcW w:w="2127" w:type="dxa"/>
            <w:tcBorders>
              <w:right w:val="single" w:sz="4" w:space="0" w:color="auto"/>
            </w:tcBorders>
            <w:shd w:val="pct30" w:color="FFFF00" w:fill="auto"/>
          </w:tcPr>
          <w:p w14:paraId="7CFE6748" w14:textId="7777777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commentRangeEnd w:id="2"/>
            <w:r w:rsidR="005D5E03">
              <w:rPr>
                <w:rStyle w:val="ab"/>
                <w:rFonts w:ascii="Times New Roman" w:hAnsi="Times New Roman"/>
              </w:rPr>
              <w:commentReference w:id="2"/>
            </w:r>
          </w:p>
        </w:tc>
      </w:tr>
      <w:tr w:rsidR="001E41F3" w14:paraId="7B852880" w14:textId="77777777" w:rsidTr="00547111">
        <w:tc>
          <w:tcPr>
            <w:tcW w:w="1843" w:type="dxa"/>
            <w:tcBorders>
              <w:left w:val="single" w:sz="4" w:space="0" w:color="auto"/>
              <w:bottom w:val="single" w:sz="4" w:space="0" w:color="auto"/>
            </w:tcBorders>
          </w:tcPr>
          <w:p w14:paraId="4953FE71" w14:textId="77777777" w:rsidR="001E41F3" w:rsidRDefault="001E41F3">
            <w:pPr>
              <w:pStyle w:val="CRCoverPage"/>
              <w:spacing w:after="0"/>
              <w:rPr>
                <w:b/>
                <w:i/>
                <w:noProof/>
              </w:rPr>
            </w:pPr>
          </w:p>
        </w:tc>
        <w:tc>
          <w:tcPr>
            <w:tcW w:w="4677" w:type="dxa"/>
            <w:gridSpan w:val="8"/>
            <w:tcBorders>
              <w:bottom w:val="single" w:sz="4" w:space="0" w:color="auto"/>
            </w:tcBorders>
          </w:tcPr>
          <w:p w14:paraId="365515B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2EA6B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DBF35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4CA4F" w14:textId="77777777" w:rsidTr="00547111">
        <w:tc>
          <w:tcPr>
            <w:tcW w:w="1843" w:type="dxa"/>
          </w:tcPr>
          <w:p w14:paraId="3E6FC16B" w14:textId="77777777" w:rsidR="001E41F3" w:rsidRDefault="001E41F3">
            <w:pPr>
              <w:pStyle w:val="CRCoverPage"/>
              <w:spacing w:after="0"/>
              <w:rPr>
                <w:b/>
                <w:i/>
                <w:noProof/>
                <w:sz w:val="8"/>
                <w:szCs w:val="8"/>
              </w:rPr>
            </w:pPr>
          </w:p>
        </w:tc>
        <w:tc>
          <w:tcPr>
            <w:tcW w:w="7797" w:type="dxa"/>
            <w:gridSpan w:val="10"/>
          </w:tcPr>
          <w:p w14:paraId="605BF6B8" w14:textId="77777777" w:rsidR="001E41F3" w:rsidRDefault="001E41F3">
            <w:pPr>
              <w:pStyle w:val="CRCoverPage"/>
              <w:spacing w:after="0"/>
              <w:rPr>
                <w:noProof/>
                <w:sz w:val="8"/>
                <w:szCs w:val="8"/>
              </w:rPr>
            </w:pPr>
          </w:p>
        </w:tc>
      </w:tr>
      <w:tr w:rsidR="001E41F3" w14:paraId="15AD5802" w14:textId="77777777" w:rsidTr="00547111">
        <w:tc>
          <w:tcPr>
            <w:tcW w:w="2694" w:type="dxa"/>
            <w:gridSpan w:val="2"/>
            <w:tcBorders>
              <w:top w:val="single" w:sz="4" w:space="0" w:color="auto"/>
              <w:left w:val="single" w:sz="4" w:space="0" w:color="auto"/>
            </w:tcBorders>
          </w:tcPr>
          <w:p w14:paraId="0FA20DE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D3BEDA" w14:textId="77777777" w:rsidR="006C653C" w:rsidRDefault="00F32F73">
            <w:pPr>
              <w:pStyle w:val="CRCoverPage"/>
              <w:spacing w:after="0"/>
              <w:ind w:left="100"/>
              <w:rPr>
                <w:noProof/>
              </w:rPr>
            </w:pPr>
            <w:r>
              <w:rPr>
                <w:noProof/>
              </w:rPr>
              <w:t xml:space="preserve">SA2 agreed </w:t>
            </w:r>
            <w:r w:rsidR="00DF117C">
              <w:rPr>
                <w:noProof/>
              </w:rPr>
              <w:t xml:space="preserve">on </w:t>
            </w:r>
            <w:r>
              <w:rPr>
                <w:noProof/>
              </w:rPr>
              <w:t>CR#</w:t>
            </w:r>
            <w:r w:rsidR="00211910">
              <w:rPr>
                <w:noProof/>
              </w:rPr>
              <w:t>2053 to TS 23.501 in S2-</w:t>
            </w:r>
            <w:r w:rsidR="00823CCC">
              <w:rPr>
                <w:noProof/>
              </w:rPr>
              <w:t>2001249 and CR#</w:t>
            </w:r>
            <w:r w:rsidR="00516B82">
              <w:rPr>
                <w:noProof/>
              </w:rPr>
              <w:t xml:space="preserve">2025 </w:t>
            </w:r>
            <w:r w:rsidR="002C060F">
              <w:rPr>
                <w:noProof/>
              </w:rPr>
              <w:t>to TS 23.502 in S2-2001250</w:t>
            </w:r>
            <w:r w:rsidR="00532E1F">
              <w:rPr>
                <w:noProof/>
              </w:rPr>
              <w:t>, specifying the support for the sig</w:t>
            </w:r>
            <w:r w:rsidR="0031595A">
              <w:rPr>
                <w:noProof/>
              </w:rPr>
              <w:t>n</w:t>
            </w:r>
            <w:r w:rsidR="00532E1F">
              <w:rPr>
                <w:noProof/>
              </w:rPr>
              <w:t>alling of</w:t>
            </w:r>
            <w:r w:rsidR="006C653C">
              <w:rPr>
                <w:noProof/>
              </w:rPr>
              <w:t>:</w:t>
            </w:r>
          </w:p>
          <w:p w14:paraId="780D3C21" w14:textId="77777777" w:rsidR="006C653C" w:rsidRDefault="006C653C">
            <w:pPr>
              <w:pStyle w:val="CRCoverPage"/>
              <w:spacing w:after="0"/>
              <w:ind w:left="100"/>
            </w:pPr>
            <w:r>
              <w:rPr>
                <w:noProof/>
              </w:rPr>
              <w:t xml:space="preserve">- </w:t>
            </w:r>
            <w:r w:rsidR="00532E1F">
              <w:rPr>
                <w:noProof/>
              </w:rPr>
              <w:t>the</w:t>
            </w:r>
            <w:r w:rsidR="003F1C35">
              <w:rPr>
                <w:noProof/>
              </w:rPr>
              <w:t xml:space="preserve"> </w:t>
            </w:r>
            <w:r w:rsidR="003F1C35">
              <w:t>capability for receiving WUS assistance information</w:t>
            </w:r>
            <w:r>
              <w:t xml:space="preserve"> from the UE to the AMF;</w:t>
            </w:r>
          </w:p>
          <w:p w14:paraId="5B556EC9" w14:textId="77777777" w:rsidR="006C653C" w:rsidRDefault="006C653C">
            <w:pPr>
              <w:pStyle w:val="CRCoverPage"/>
              <w:spacing w:after="0"/>
              <w:ind w:left="100"/>
            </w:pPr>
            <w:r>
              <w:t>- paging probability from the UE to the AMF; and</w:t>
            </w:r>
          </w:p>
          <w:p w14:paraId="2C065C8A" w14:textId="77777777" w:rsidR="006C653C" w:rsidRDefault="006C653C">
            <w:pPr>
              <w:pStyle w:val="CRCoverPage"/>
              <w:spacing w:after="0"/>
              <w:ind w:left="100"/>
            </w:pPr>
            <w:r>
              <w:t>- WUS assistance information from the AMF to the UE.</w:t>
            </w:r>
          </w:p>
          <w:p w14:paraId="5523E259" w14:textId="77777777" w:rsidR="006C653C" w:rsidRDefault="006C653C">
            <w:pPr>
              <w:pStyle w:val="CRCoverPage"/>
              <w:spacing w:after="0"/>
              <w:ind w:left="100"/>
            </w:pPr>
          </w:p>
          <w:p w14:paraId="56FBD1D2" w14:textId="3FF345AE" w:rsidR="001E41F3" w:rsidRDefault="006C653C">
            <w:pPr>
              <w:pStyle w:val="CRCoverPage"/>
              <w:spacing w:after="0"/>
              <w:ind w:left="100"/>
              <w:rPr>
                <w:noProof/>
              </w:rPr>
            </w:pPr>
            <w:r>
              <w:t xml:space="preserve">Corresponding stage 3 </w:t>
            </w:r>
            <w:r w:rsidR="00627BEB">
              <w:t>solutions are needed for these stage 2 requirements.</w:t>
            </w:r>
            <w:r w:rsidR="003F1C35">
              <w:t xml:space="preserve"> </w:t>
            </w:r>
            <w:r w:rsidR="00532E1F">
              <w:rPr>
                <w:noProof/>
              </w:rPr>
              <w:t xml:space="preserve"> </w:t>
            </w:r>
          </w:p>
        </w:tc>
      </w:tr>
      <w:tr w:rsidR="001E41F3" w14:paraId="770C428F" w14:textId="77777777" w:rsidTr="00547111">
        <w:tc>
          <w:tcPr>
            <w:tcW w:w="2694" w:type="dxa"/>
            <w:gridSpan w:val="2"/>
            <w:tcBorders>
              <w:left w:val="single" w:sz="4" w:space="0" w:color="auto"/>
            </w:tcBorders>
          </w:tcPr>
          <w:p w14:paraId="3615FBB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66CE7D" w14:textId="77777777" w:rsidR="001E41F3" w:rsidRDefault="001E41F3">
            <w:pPr>
              <w:pStyle w:val="CRCoverPage"/>
              <w:spacing w:after="0"/>
              <w:rPr>
                <w:noProof/>
                <w:sz w:val="8"/>
                <w:szCs w:val="8"/>
              </w:rPr>
            </w:pPr>
          </w:p>
        </w:tc>
      </w:tr>
      <w:tr w:rsidR="001E41F3" w14:paraId="441A159E" w14:textId="77777777" w:rsidTr="00547111">
        <w:tc>
          <w:tcPr>
            <w:tcW w:w="2694" w:type="dxa"/>
            <w:gridSpan w:val="2"/>
            <w:tcBorders>
              <w:left w:val="single" w:sz="4" w:space="0" w:color="auto"/>
            </w:tcBorders>
          </w:tcPr>
          <w:p w14:paraId="2C626E2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886CE9" w14:textId="088E3570" w:rsidR="005646B4" w:rsidRDefault="00AC1F89">
            <w:pPr>
              <w:pStyle w:val="CRCoverPage"/>
              <w:spacing w:after="0"/>
              <w:ind w:left="100"/>
              <w:rPr>
                <w:noProof/>
              </w:rPr>
            </w:pPr>
            <w:r>
              <w:rPr>
                <w:noProof/>
              </w:rPr>
              <w:t xml:space="preserve">- </w:t>
            </w:r>
            <w:r w:rsidR="005646B4">
              <w:rPr>
                <w:noProof/>
              </w:rPr>
              <w:t>New general subclause on WUS assistance</w:t>
            </w:r>
          </w:p>
          <w:p w14:paraId="5F9ABC78" w14:textId="09D9D3A3" w:rsidR="001E41F3" w:rsidRDefault="005646B4">
            <w:pPr>
              <w:pStyle w:val="CRCoverPage"/>
              <w:spacing w:after="0"/>
              <w:ind w:left="100"/>
              <w:rPr>
                <w:noProof/>
              </w:rPr>
            </w:pPr>
            <w:r>
              <w:rPr>
                <w:noProof/>
              </w:rPr>
              <w:t xml:space="preserve">- </w:t>
            </w:r>
            <w:r w:rsidR="00AC1F89">
              <w:rPr>
                <w:noProof/>
              </w:rPr>
              <w:t>New capability in</w:t>
            </w:r>
            <w:r w:rsidR="00A641B6">
              <w:rPr>
                <w:noProof/>
              </w:rPr>
              <w:t>di</w:t>
            </w:r>
            <w:r w:rsidR="00AC1F89">
              <w:rPr>
                <w:noProof/>
              </w:rPr>
              <w:t>cation</w:t>
            </w:r>
            <w:r w:rsidR="00A641B6">
              <w:rPr>
                <w:noProof/>
              </w:rPr>
              <w:t xml:space="preserve"> for support </w:t>
            </w:r>
            <w:r w:rsidR="00AC1F89">
              <w:rPr>
                <w:noProof/>
              </w:rPr>
              <w:t xml:space="preserve"> </w:t>
            </w:r>
            <w:r>
              <w:rPr>
                <w:noProof/>
              </w:rPr>
              <w:t>for reception of WUS assistance info</w:t>
            </w:r>
          </w:p>
          <w:p w14:paraId="53D5ACA6" w14:textId="77777777" w:rsidR="005646B4" w:rsidRDefault="005646B4">
            <w:pPr>
              <w:pStyle w:val="CRCoverPage"/>
              <w:spacing w:after="0"/>
              <w:ind w:left="100"/>
              <w:rPr>
                <w:noProof/>
              </w:rPr>
            </w:pPr>
            <w:r>
              <w:rPr>
                <w:noProof/>
              </w:rPr>
              <w:t>- New IE for Requested WUS assistance information</w:t>
            </w:r>
          </w:p>
          <w:p w14:paraId="57286791" w14:textId="23591C47" w:rsidR="005646B4" w:rsidRDefault="005646B4">
            <w:pPr>
              <w:pStyle w:val="CRCoverPage"/>
              <w:spacing w:after="0"/>
              <w:ind w:left="100"/>
              <w:rPr>
                <w:noProof/>
              </w:rPr>
            </w:pPr>
            <w:r>
              <w:rPr>
                <w:noProof/>
              </w:rPr>
              <w:t>- New IE for Negotiated WUS assistance information</w:t>
            </w:r>
          </w:p>
        </w:tc>
      </w:tr>
      <w:tr w:rsidR="001E41F3" w14:paraId="110AC4FF" w14:textId="77777777" w:rsidTr="00547111">
        <w:tc>
          <w:tcPr>
            <w:tcW w:w="2694" w:type="dxa"/>
            <w:gridSpan w:val="2"/>
            <w:tcBorders>
              <w:left w:val="single" w:sz="4" w:space="0" w:color="auto"/>
            </w:tcBorders>
          </w:tcPr>
          <w:p w14:paraId="37BC36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82A542" w14:textId="77777777" w:rsidR="001E41F3" w:rsidRDefault="001E41F3">
            <w:pPr>
              <w:pStyle w:val="CRCoverPage"/>
              <w:spacing w:after="0"/>
              <w:rPr>
                <w:noProof/>
                <w:sz w:val="8"/>
                <w:szCs w:val="8"/>
              </w:rPr>
            </w:pPr>
          </w:p>
        </w:tc>
      </w:tr>
      <w:tr w:rsidR="001E41F3" w14:paraId="3675A9B4" w14:textId="77777777" w:rsidTr="00547111">
        <w:tc>
          <w:tcPr>
            <w:tcW w:w="2694" w:type="dxa"/>
            <w:gridSpan w:val="2"/>
            <w:tcBorders>
              <w:left w:val="single" w:sz="4" w:space="0" w:color="auto"/>
              <w:bottom w:val="single" w:sz="4" w:space="0" w:color="auto"/>
            </w:tcBorders>
          </w:tcPr>
          <w:p w14:paraId="6534335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A18B9C" w14:textId="23E9298F" w:rsidR="001E41F3" w:rsidRDefault="009D6712">
            <w:pPr>
              <w:pStyle w:val="CRCoverPage"/>
              <w:spacing w:after="0"/>
              <w:ind w:left="100"/>
              <w:rPr>
                <w:noProof/>
              </w:rPr>
            </w:pPr>
            <w:r>
              <w:rPr>
                <w:noProof/>
              </w:rPr>
              <w:t>No support for WUS assistance infor</w:t>
            </w:r>
            <w:r w:rsidR="009471F2">
              <w:rPr>
                <w:noProof/>
              </w:rPr>
              <w:t>mation. Degraded user experience.</w:t>
            </w:r>
          </w:p>
        </w:tc>
      </w:tr>
      <w:tr w:rsidR="001E41F3" w14:paraId="327B1860" w14:textId="77777777" w:rsidTr="00547111">
        <w:tc>
          <w:tcPr>
            <w:tcW w:w="2694" w:type="dxa"/>
            <w:gridSpan w:val="2"/>
          </w:tcPr>
          <w:p w14:paraId="5AFC238C" w14:textId="77777777" w:rsidR="001E41F3" w:rsidRDefault="001E41F3">
            <w:pPr>
              <w:pStyle w:val="CRCoverPage"/>
              <w:spacing w:after="0"/>
              <w:rPr>
                <w:b/>
                <w:i/>
                <w:noProof/>
                <w:sz w:val="8"/>
                <w:szCs w:val="8"/>
              </w:rPr>
            </w:pPr>
          </w:p>
        </w:tc>
        <w:tc>
          <w:tcPr>
            <w:tcW w:w="6946" w:type="dxa"/>
            <w:gridSpan w:val="9"/>
          </w:tcPr>
          <w:p w14:paraId="15ECA4CD" w14:textId="77777777" w:rsidR="001E41F3" w:rsidRDefault="001E41F3">
            <w:pPr>
              <w:pStyle w:val="CRCoverPage"/>
              <w:spacing w:after="0"/>
              <w:rPr>
                <w:noProof/>
                <w:sz w:val="8"/>
                <w:szCs w:val="8"/>
              </w:rPr>
            </w:pPr>
          </w:p>
        </w:tc>
      </w:tr>
      <w:tr w:rsidR="001E41F3" w14:paraId="77013572" w14:textId="77777777" w:rsidTr="00547111">
        <w:tc>
          <w:tcPr>
            <w:tcW w:w="2694" w:type="dxa"/>
            <w:gridSpan w:val="2"/>
            <w:tcBorders>
              <w:top w:val="single" w:sz="4" w:space="0" w:color="auto"/>
              <w:left w:val="single" w:sz="4" w:space="0" w:color="auto"/>
            </w:tcBorders>
          </w:tcPr>
          <w:p w14:paraId="3762F4C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5C205" w14:textId="51F7057A" w:rsidR="001E41F3" w:rsidRDefault="006420BE">
            <w:pPr>
              <w:pStyle w:val="CRCoverPage"/>
              <w:spacing w:after="0"/>
              <w:ind w:left="100"/>
              <w:rPr>
                <w:noProof/>
              </w:rPr>
            </w:pPr>
            <w:r>
              <w:rPr>
                <w:noProof/>
              </w:rPr>
              <w:t xml:space="preserve">3.2, </w:t>
            </w:r>
            <w:r w:rsidR="00DE1134">
              <w:rPr>
                <w:noProof/>
              </w:rPr>
              <w:t xml:space="preserve">5.3.X (new), </w:t>
            </w:r>
            <w:r w:rsidR="00801900">
              <w:rPr>
                <w:noProof/>
              </w:rPr>
              <w:t xml:space="preserve">5.5.1.2.2, 5.5.1.2.4, 5.5.1.3.2, </w:t>
            </w:r>
            <w:r w:rsidR="00DE1562">
              <w:rPr>
                <w:noProof/>
              </w:rPr>
              <w:t xml:space="preserve">5.51.3.4, 8.2.6.1, </w:t>
            </w:r>
            <w:r w:rsidR="00DA4AA3">
              <w:rPr>
                <w:noProof/>
              </w:rPr>
              <w:t xml:space="preserve">8.2.6.x (new), </w:t>
            </w:r>
            <w:r w:rsidR="00706702">
              <w:rPr>
                <w:noProof/>
              </w:rPr>
              <w:t>8.2.7.1, 8</w:t>
            </w:r>
            <w:bookmarkStart w:id="4" w:name="_GoBack"/>
            <w:bookmarkEnd w:id="4"/>
            <w:r w:rsidR="00706702">
              <w:rPr>
                <w:noProof/>
              </w:rPr>
              <w:t>.2.6.</w:t>
            </w:r>
            <w:r w:rsidR="00B75C82">
              <w:rPr>
                <w:noProof/>
              </w:rPr>
              <w:t xml:space="preserve">y (new), </w:t>
            </w:r>
            <w:r>
              <w:rPr>
                <w:noProof/>
              </w:rPr>
              <w:t>9.11.3.1</w:t>
            </w:r>
            <w:r w:rsidR="00B75C82">
              <w:rPr>
                <w:noProof/>
              </w:rPr>
              <w:t>, 9.11.3.x (new)</w:t>
            </w:r>
          </w:p>
        </w:tc>
      </w:tr>
      <w:tr w:rsidR="001E41F3" w14:paraId="637A0933" w14:textId="77777777" w:rsidTr="00547111">
        <w:tc>
          <w:tcPr>
            <w:tcW w:w="2694" w:type="dxa"/>
            <w:gridSpan w:val="2"/>
            <w:tcBorders>
              <w:left w:val="single" w:sz="4" w:space="0" w:color="auto"/>
            </w:tcBorders>
          </w:tcPr>
          <w:p w14:paraId="046C4B6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94908B" w14:textId="77777777" w:rsidR="001E41F3" w:rsidRDefault="001E41F3">
            <w:pPr>
              <w:pStyle w:val="CRCoverPage"/>
              <w:spacing w:after="0"/>
              <w:rPr>
                <w:noProof/>
                <w:sz w:val="8"/>
                <w:szCs w:val="8"/>
              </w:rPr>
            </w:pPr>
          </w:p>
        </w:tc>
      </w:tr>
      <w:tr w:rsidR="001E41F3" w14:paraId="62D1950A" w14:textId="77777777" w:rsidTr="00547111">
        <w:tc>
          <w:tcPr>
            <w:tcW w:w="2694" w:type="dxa"/>
            <w:gridSpan w:val="2"/>
            <w:tcBorders>
              <w:left w:val="single" w:sz="4" w:space="0" w:color="auto"/>
            </w:tcBorders>
          </w:tcPr>
          <w:p w14:paraId="5BBFC82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6EB68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DD0AF" w14:textId="77777777" w:rsidR="001E41F3" w:rsidRDefault="001E41F3">
            <w:pPr>
              <w:pStyle w:val="CRCoverPage"/>
              <w:spacing w:after="0"/>
              <w:jc w:val="center"/>
              <w:rPr>
                <w:b/>
                <w:caps/>
                <w:noProof/>
              </w:rPr>
            </w:pPr>
            <w:r>
              <w:rPr>
                <w:b/>
                <w:caps/>
                <w:noProof/>
              </w:rPr>
              <w:t>N</w:t>
            </w:r>
          </w:p>
        </w:tc>
        <w:tc>
          <w:tcPr>
            <w:tcW w:w="2977" w:type="dxa"/>
            <w:gridSpan w:val="4"/>
          </w:tcPr>
          <w:p w14:paraId="331B896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73780E" w14:textId="77777777" w:rsidR="001E41F3" w:rsidRDefault="001E41F3">
            <w:pPr>
              <w:pStyle w:val="CRCoverPage"/>
              <w:spacing w:after="0"/>
              <w:ind w:left="99"/>
              <w:rPr>
                <w:noProof/>
              </w:rPr>
            </w:pPr>
          </w:p>
        </w:tc>
      </w:tr>
      <w:tr w:rsidR="001E41F3" w14:paraId="043C7E3F" w14:textId="77777777" w:rsidTr="00547111">
        <w:tc>
          <w:tcPr>
            <w:tcW w:w="2694" w:type="dxa"/>
            <w:gridSpan w:val="2"/>
            <w:tcBorders>
              <w:left w:val="single" w:sz="4" w:space="0" w:color="auto"/>
            </w:tcBorders>
          </w:tcPr>
          <w:p w14:paraId="1D4F865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E07133" w14:textId="1F64FEA9" w:rsidR="001E41F3" w:rsidRDefault="005D5E03">
            <w:pPr>
              <w:pStyle w:val="CRCoverPage"/>
              <w:spacing w:after="0"/>
              <w:jc w:val="center"/>
              <w:rPr>
                <w:b/>
                <w:caps/>
                <w:noProof/>
              </w:rPr>
            </w:pPr>
            <w:ins w:id="5" w:author="Huawei-SL" w:date="2020-02-19T11:05: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3659A" w14:textId="3FD311F7" w:rsidR="001E41F3" w:rsidRDefault="004E1669">
            <w:pPr>
              <w:pStyle w:val="CRCoverPage"/>
              <w:spacing w:after="0"/>
              <w:jc w:val="center"/>
              <w:rPr>
                <w:b/>
                <w:caps/>
                <w:noProof/>
              </w:rPr>
            </w:pPr>
            <w:del w:id="6" w:author="Huawei-SL" w:date="2020-02-19T11:05:00Z">
              <w:r w:rsidDel="005D5E03">
                <w:rPr>
                  <w:b/>
                  <w:caps/>
                  <w:noProof/>
                </w:rPr>
                <w:delText>X</w:delText>
              </w:r>
            </w:del>
          </w:p>
        </w:tc>
        <w:tc>
          <w:tcPr>
            <w:tcW w:w="2977" w:type="dxa"/>
            <w:gridSpan w:val="4"/>
          </w:tcPr>
          <w:p w14:paraId="273DA80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62E6CA" w14:textId="77777777" w:rsidR="001E41F3" w:rsidRDefault="00145D43">
            <w:pPr>
              <w:pStyle w:val="CRCoverPage"/>
              <w:spacing w:after="0"/>
              <w:ind w:left="99"/>
              <w:rPr>
                <w:noProof/>
              </w:rPr>
            </w:pPr>
            <w:commentRangeStart w:id="7"/>
            <w:r>
              <w:rPr>
                <w:noProof/>
              </w:rPr>
              <w:t>TS/TR ... CR ...</w:t>
            </w:r>
            <w:commentRangeEnd w:id="7"/>
            <w:r w:rsidR="005D5E03">
              <w:rPr>
                <w:rStyle w:val="ab"/>
                <w:rFonts w:ascii="Times New Roman" w:hAnsi="Times New Roman"/>
              </w:rPr>
              <w:commentReference w:id="7"/>
            </w:r>
            <w:r>
              <w:rPr>
                <w:noProof/>
              </w:rPr>
              <w:t xml:space="preserve"> </w:t>
            </w:r>
          </w:p>
        </w:tc>
      </w:tr>
      <w:tr w:rsidR="001E41F3" w14:paraId="5948A1F7" w14:textId="77777777" w:rsidTr="00547111">
        <w:tc>
          <w:tcPr>
            <w:tcW w:w="2694" w:type="dxa"/>
            <w:gridSpan w:val="2"/>
            <w:tcBorders>
              <w:left w:val="single" w:sz="4" w:space="0" w:color="auto"/>
            </w:tcBorders>
          </w:tcPr>
          <w:p w14:paraId="1FC3E6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D4A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3B695" w14:textId="77777777" w:rsidR="001E41F3" w:rsidRDefault="004E1669">
            <w:pPr>
              <w:pStyle w:val="CRCoverPage"/>
              <w:spacing w:after="0"/>
              <w:jc w:val="center"/>
              <w:rPr>
                <w:b/>
                <w:caps/>
                <w:noProof/>
              </w:rPr>
            </w:pPr>
            <w:r>
              <w:rPr>
                <w:b/>
                <w:caps/>
                <w:noProof/>
              </w:rPr>
              <w:t>X</w:t>
            </w:r>
          </w:p>
        </w:tc>
        <w:tc>
          <w:tcPr>
            <w:tcW w:w="2977" w:type="dxa"/>
            <w:gridSpan w:val="4"/>
          </w:tcPr>
          <w:p w14:paraId="5F402CD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065070" w14:textId="77777777" w:rsidR="001E41F3" w:rsidRDefault="00145D43">
            <w:pPr>
              <w:pStyle w:val="CRCoverPage"/>
              <w:spacing w:after="0"/>
              <w:ind w:left="99"/>
              <w:rPr>
                <w:noProof/>
              </w:rPr>
            </w:pPr>
            <w:r>
              <w:rPr>
                <w:noProof/>
              </w:rPr>
              <w:t xml:space="preserve">TS/TR ... CR ... </w:t>
            </w:r>
          </w:p>
        </w:tc>
      </w:tr>
      <w:tr w:rsidR="001E41F3" w14:paraId="083350C3" w14:textId="77777777" w:rsidTr="00547111">
        <w:tc>
          <w:tcPr>
            <w:tcW w:w="2694" w:type="dxa"/>
            <w:gridSpan w:val="2"/>
            <w:tcBorders>
              <w:left w:val="single" w:sz="4" w:space="0" w:color="auto"/>
            </w:tcBorders>
          </w:tcPr>
          <w:p w14:paraId="527A734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EA5FA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5F36E" w14:textId="77777777" w:rsidR="001E41F3" w:rsidRDefault="004E1669">
            <w:pPr>
              <w:pStyle w:val="CRCoverPage"/>
              <w:spacing w:after="0"/>
              <w:jc w:val="center"/>
              <w:rPr>
                <w:b/>
                <w:caps/>
                <w:noProof/>
              </w:rPr>
            </w:pPr>
            <w:r>
              <w:rPr>
                <w:b/>
                <w:caps/>
                <w:noProof/>
              </w:rPr>
              <w:t>X</w:t>
            </w:r>
          </w:p>
        </w:tc>
        <w:tc>
          <w:tcPr>
            <w:tcW w:w="2977" w:type="dxa"/>
            <w:gridSpan w:val="4"/>
          </w:tcPr>
          <w:p w14:paraId="4808735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3E9DA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87128E" w14:textId="77777777" w:rsidTr="008863B9">
        <w:tc>
          <w:tcPr>
            <w:tcW w:w="2694" w:type="dxa"/>
            <w:gridSpan w:val="2"/>
            <w:tcBorders>
              <w:left w:val="single" w:sz="4" w:space="0" w:color="auto"/>
            </w:tcBorders>
          </w:tcPr>
          <w:p w14:paraId="33ADFFB0" w14:textId="77777777" w:rsidR="001E41F3" w:rsidRDefault="001E41F3">
            <w:pPr>
              <w:pStyle w:val="CRCoverPage"/>
              <w:spacing w:after="0"/>
              <w:rPr>
                <w:b/>
                <w:i/>
                <w:noProof/>
              </w:rPr>
            </w:pPr>
          </w:p>
        </w:tc>
        <w:tc>
          <w:tcPr>
            <w:tcW w:w="6946" w:type="dxa"/>
            <w:gridSpan w:val="9"/>
            <w:tcBorders>
              <w:right w:val="single" w:sz="4" w:space="0" w:color="auto"/>
            </w:tcBorders>
          </w:tcPr>
          <w:p w14:paraId="3536DB47" w14:textId="77777777" w:rsidR="001E41F3" w:rsidRDefault="001E41F3">
            <w:pPr>
              <w:pStyle w:val="CRCoverPage"/>
              <w:spacing w:after="0"/>
              <w:rPr>
                <w:noProof/>
              </w:rPr>
            </w:pPr>
          </w:p>
        </w:tc>
      </w:tr>
      <w:tr w:rsidR="001E41F3" w14:paraId="44C1CAC8" w14:textId="77777777" w:rsidTr="008863B9">
        <w:tc>
          <w:tcPr>
            <w:tcW w:w="2694" w:type="dxa"/>
            <w:gridSpan w:val="2"/>
            <w:tcBorders>
              <w:left w:val="single" w:sz="4" w:space="0" w:color="auto"/>
              <w:bottom w:val="single" w:sz="4" w:space="0" w:color="auto"/>
            </w:tcBorders>
          </w:tcPr>
          <w:p w14:paraId="1CDF8A4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C9BF6E" w14:textId="77777777" w:rsidR="001E41F3" w:rsidRDefault="001E41F3">
            <w:pPr>
              <w:pStyle w:val="CRCoverPage"/>
              <w:spacing w:after="0"/>
              <w:ind w:left="100"/>
              <w:rPr>
                <w:noProof/>
              </w:rPr>
            </w:pPr>
          </w:p>
        </w:tc>
      </w:tr>
      <w:tr w:rsidR="008863B9" w:rsidRPr="008863B9" w14:paraId="0AD83046" w14:textId="77777777" w:rsidTr="008863B9">
        <w:tc>
          <w:tcPr>
            <w:tcW w:w="2694" w:type="dxa"/>
            <w:gridSpan w:val="2"/>
            <w:tcBorders>
              <w:top w:val="single" w:sz="4" w:space="0" w:color="auto"/>
              <w:bottom w:val="single" w:sz="4" w:space="0" w:color="auto"/>
            </w:tcBorders>
          </w:tcPr>
          <w:p w14:paraId="598D431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544498" w14:textId="77777777" w:rsidR="008863B9" w:rsidRPr="008863B9" w:rsidRDefault="008863B9">
            <w:pPr>
              <w:pStyle w:val="CRCoverPage"/>
              <w:spacing w:after="0"/>
              <w:ind w:left="100"/>
              <w:rPr>
                <w:noProof/>
                <w:sz w:val="8"/>
                <w:szCs w:val="8"/>
              </w:rPr>
            </w:pPr>
          </w:p>
        </w:tc>
      </w:tr>
      <w:tr w:rsidR="008863B9" w14:paraId="0AD9C957" w14:textId="77777777" w:rsidTr="008863B9">
        <w:tc>
          <w:tcPr>
            <w:tcW w:w="2694" w:type="dxa"/>
            <w:gridSpan w:val="2"/>
            <w:tcBorders>
              <w:top w:val="single" w:sz="4" w:space="0" w:color="auto"/>
              <w:left w:val="single" w:sz="4" w:space="0" w:color="auto"/>
              <w:bottom w:val="single" w:sz="4" w:space="0" w:color="auto"/>
            </w:tcBorders>
          </w:tcPr>
          <w:p w14:paraId="22C0919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9F5056" w14:textId="77777777" w:rsidR="008863B9" w:rsidRDefault="008863B9">
            <w:pPr>
              <w:pStyle w:val="CRCoverPage"/>
              <w:spacing w:after="0"/>
              <w:ind w:left="100"/>
              <w:rPr>
                <w:noProof/>
              </w:rPr>
            </w:pPr>
          </w:p>
        </w:tc>
      </w:tr>
    </w:tbl>
    <w:p w14:paraId="600DB6C4" w14:textId="77777777" w:rsidR="001E41F3" w:rsidRDefault="001E41F3">
      <w:pPr>
        <w:pStyle w:val="CRCoverPage"/>
        <w:spacing w:after="0"/>
        <w:rPr>
          <w:noProof/>
          <w:sz w:val="8"/>
          <w:szCs w:val="8"/>
        </w:rPr>
      </w:pPr>
    </w:p>
    <w:p w14:paraId="775E1F6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B1846CD" w14:textId="6F55BBFA" w:rsidR="00D34FB9" w:rsidRDefault="002F7494" w:rsidP="00D34FB9">
      <w:pPr>
        <w:jc w:val="center"/>
        <w:rPr>
          <w:noProof/>
        </w:rPr>
      </w:pPr>
      <w:r w:rsidRPr="002F7494">
        <w:rPr>
          <w:noProof/>
          <w:highlight w:val="green"/>
        </w:rPr>
        <w:lastRenderedPageBreak/>
        <w:t>*** change ***</w:t>
      </w:r>
    </w:p>
    <w:p w14:paraId="2E123985" w14:textId="77777777" w:rsidR="00D34FB9" w:rsidRPr="00222ECC" w:rsidRDefault="00D34FB9" w:rsidP="00D34FB9">
      <w:pPr>
        <w:pStyle w:val="2"/>
        <w:rPr>
          <w:lang w:val="en-US"/>
        </w:rPr>
      </w:pPr>
      <w:bookmarkStart w:id="8" w:name="_Toc20232392"/>
      <w:bookmarkStart w:id="9" w:name="_Toc27746478"/>
      <w:r w:rsidRPr="00222ECC">
        <w:rPr>
          <w:lang w:val="en-US"/>
        </w:rPr>
        <w:t>3.2</w:t>
      </w:r>
      <w:r w:rsidRPr="00222ECC">
        <w:rPr>
          <w:lang w:val="en-US"/>
        </w:rPr>
        <w:tab/>
        <w:t>Abbreviations</w:t>
      </w:r>
      <w:bookmarkEnd w:id="8"/>
      <w:bookmarkEnd w:id="9"/>
    </w:p>
    <w:p w14:paraId="0C357D29" w14:textId="77777777" w:rsidR="00D34FB9" w:rsidRPr="004D3578" w:rsidRDefault="00D34FB9" w:rsidP="00D34FB9">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7B0F3933" w14:textId="77777777" w:rsidR="00D34FB9" w:rsidRDefault="00D34FB9" w:rsidP="00D34FB9">
      <w:pPr>
        <w:pStyle w:val="EW"/>
      </w:pPr>
      <w:r>
        <w:rPr>
          <w:rFonts w:hint="eastAsia"/>
        </w:rPr>
        <w:t>4G-GUTI</w:t>
      </w:r>
      <w:r>
        <w:rPr>
          <w:rFonts w:hint="eastAsia"/>
        </w:rPr>
        <w:tab/>
        <w:t>4G-</w:t>
      </w:r>
      <w:r w:rsidRPr="003168A2">
        <w:t>Globally Unique Temporary Identifier</w:t>
      </w:r>
    </w:p>
    <w:p w14:paraId="12125949" w14:textId="77777777" w:rsidR="00D34FB9" w:rsidRPr="00475454" w:rsidRDefault="00D34FB9" w:rsidP="00D34FB9">
      <w:pPr>
        <w:pStyle w:val="EW"/>
      </w:pPr>
      <w:r w:rsidRPr="00475454">
        <w:t>5GC</w:t>
      </w:r>
      <w:r>
        <w:t>N</w:t>
      </w:r>
      <w:r w:rsidRPr="00475454">
        <w:tab/>
        <w:t>5G Core Network</w:t>
      </w:r>
    </w:p>
    <w:p w14:paraId="64F7ED74" w14:textId="77777777" w:rsidR="00D34FB9" w:rsidRPr="008836A9" w:rsidRDefault="00D34FB9" w:rsidP="00D34FB9">
      <w:pPr>
        <w:pStyle w:val="EW"/>
      </w:pPr>
      <w:r>
        <w:rPr>
          <w:rFonts w:hint="eastAsia"/>
        </w:rPr>
        <w:t>5G-GUTI</w:t>
      </w:r>
      <w:r>
        <w:rPr>
          <w:rFonts w:hint="eastAsia"/>
        </w:rPr>
        <w:tab/>
        <w:t>5G-</w:t>
      </w:r>
      <w:r w:rsidRPr="003168A2">
        <w:t>Globally Unique Temporary Identifier</w:t>
      </w:r>
    </w:p>
    <w:p w14:paraId="165D743A" w14:textId="77777777" w:rsidR="00D34FB9" w:rsidRDefault="00D34FB9" w:rsidP="00D34FB9">
      <w:pPr>
        <w:pStyle w:val="EW"/>
      </w:pPr>
      <w:r>
        <w:t>5GMM</w:t>
      </w:r>
      <w:r>
        <w:tab/>
        <w:t>5GS Mobility Management</w:t>
      </w:r>
    </w:p>
    <w:p w14:paraId="1A409CEE" w14:textId="77777777" w:rsidR="00D34FB9" w:rsidRPr="00552D06" w:rsidRDefault="00D34FB9" w:rsidP="00D34FB9">
      <w:pPr>
        <w:pStyle w:val="EW"/>
        <w:rPr>
          <w:lang w:eastAsia="zh-CN"/>
        </w:rPr>
      </w:pPr>
      <w:r w:rsidRPr="00552D06">
        <w:rPr>
          <w:lang w:eastAsia="zh-CN"/>
        </w:rPr>
        <w:t>5G-RG</w:t>
      </w:r>
      <w:r w:rsidRPr="00552D06">
        <w:rPr>
          <w:lang w:eastAsia="zh-CN"/>
        </w:rPr>
        <w:tab/>
        <w:t>5G Residential Gateway</w:t>
      </w:r>
    </w:p>
    <w:p w14:paraId="3BD1115B" w14:textId="77777777" w:rsidR="00D34FB9" w:rsidRPr="00552D06" w:rsidRDefault="00D34FB9" w:rsidP="00D34FB9">
      <w:pPr>
        <w:pStyle w:val="EW"/>
        <w:rPr>
          <w:lang w:eastAsia="zh-CN"/>
        </w:rPr>
      </w:pPr>
      <w:r w:rsidRPr="00552D06">
        <w:rPr>
          <w:lang w:eastAsia="zh-CN"/>
        </w:rPr>
        <w:t>5G-BRG</w:t>
      </w:r>
      <w:r w:rsidRPr="00552D06">
        <w:rPr>
          <w:lang w:eastAsia="zh-CN"/>
        </w:rPr>
        <w:tab/>
        <w:t>5G Broadband Residential Gateway</w:t>
      </w:r>
    </w:p>
    <w:p w14:paraId="5E93A10E" w14:textId="77777777" w:rsidR="00D34FB9" w:rsidRPr="00552D06" w:rsidRDefault="00D34FB9" w:rsidP="00D34FB9">
      <w:pPr>
        <w:pStyle w:val="EW"/>
        <w:rPr>
          <w:lang w:eastAsia="zh-CN"/>
        </w:rPr>
      </w:pPr>
      <w:r w:rsidRPr="00552D06">
        <w:rPr>
          <w:lang w:eastAsia="zh-CN"/>
        </w:rPr>
        <w:t>5G-CRG</w:t>
      </w:r>
      <w:r w:rsidRPr="00552D06">
        <w:rPr>
          <w:lang w:eastAsia="zh-CN"/>
        </w:rPr>
        <w:tab/>
        <w:t>5G Cable Residential Gateway</w:t>
      </w:r>
    </w:p>
    <w:p w14:paraId="60967D7C" w14:textId="77777777" w:rsidR="00D34FB9" w:rsidRPr="00475454" w:rsidRDefault="00D34FB9" w:rsidP="00D34FB9">
      <w:pPr>
        <w:pStyle w:val="EW"/>
        <w:rPr>
          <w:lang w:eastAsia="zh-CN"/>
        </w:rPr>
      </w:pPr>
      <w:r w:rsidRPr="00475454">
        <w:t>5GS</w:t>
      </w:r>
      <w:r w:rsidRPr="00475454">
        <w:tab/>
        <w:t>5G System</w:t>
      </w:r>
    </w:p>
    <w:p w14:paraId="0858F15E" w14:textId="77777777" w:rsidR="00D34FB9" w:rsidRPr="00475454" w:rsidRDefault="00D34FB9" w:rsidP="00D34FB9">
      <w:pPr>
        <w:pStyle w:val="EW"/>
        <w:rPr>
          <w:lang w:eastAsia="zh-CN"/>
        </w:rPr>
      </w:pPr>
      <w:r>
        <w:t>5GSM</w:t>
      </w:r>
      <w:r>
        <w:tab/>
        <w:t>5GS Session Management</w:t>
      </w:r>
    </w:p>
    <w:p w14:paraId="5730452A" w14:textId="77777777" w:rsidR="00D34FB9" w:rsidRPr="00E720A7" w:rsidRDefault="00D34FB9" w:rsidP="00D34FB9">
      <w:pPr>
        <w:pStyle w:val="EW"/>
      </w:pPr>
      <w:r>
        <w:t>5G-S-TMSI</w:t>
      </w:r>
      <w:r>
        <w:tab/>
        <w:t>5G S-Temporary Mobile Subscription Identifier</w:t>
      </w:r>
    </w:p>
    <w:p w14:paraId="71DA47ED" w14:textId="77777777" w:rsidR="00D34FB9" w:rsidRPr="00E720A7" w:rsidRDefault="00D34FB9" w:rsidP="00D34FB9">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E064FF9" w14:textId="77777777" w:rsidR="00D34FB9" w:rsidRDefault="00D34FB9" w:rsidP="00D34FB9">
      <w:pPr>
        <w:pStyle w:val="EW"/>
      </w:pPr>
      <w:r>
        <w:t>5QI</w:t>
      </w:r>
      <w:r>
        <w:tab/>
        <w:t>5G QoS Identifier</w:t>
      </w:r>
    </w:p>
    <w:p w14:paraId="3336ED7B" w14:textId="77777777" w:rsidR="00D34FB9" w:rsidRPr="003168A2" w:rsidRDefault="00D34FB9" w:rsidP="00D34FB9">
      <w:pPr>
        <w:pStyle w:val="EW"/>
      </w:pPr>
      <w:r w:rsidRPr="003168A2">
        <w:t>AKA</w:t>
      </w:r>
      <w:r w:rsidRPr="003168A2">
        <w:tab/>
        <w:t>Authentication and Key Agreement</w:t>
      </w:r>
    </w:p>
    <w:p w14:paraId="5D416258" w14:textId="77777777" w:rsidR="00D34FB9" w:rsidRPr="003168A2" w:rsidRDefault="00D34FB9" w:rsidP="00D34FB9">
      <w:pPr>
        <w:pStyle w:val="EW"/>
      </w:pPr>
      <w:r w:rsidRPr="003168A2">
        <w:t>AMBR</w:t>
      </w:r>
      <w:r w:rsidRPr="003168A2">
        <w:tab/>
        <w:t>Aggregate Maximum Bit Rate</w:t>
      </w:r>
    </w:p>
    <w:p w14:paraId="3066C1EE" w14:textId="77777777" w:rsidR="00D34FB9" w:rsidRDefault="00D34FB9" w:rsidP="00D34FB9">
      <w:pPr>
        <w:pStyle w:val="EW"/>
        <w:keepNext/>
      </w:pPr>
      <w:r>
        <w:t>AMF</w:t>
      </w:r>
      <w:r>
        <w:tab/>
        <w:t>Access and Mobility Management Function</w:t>
      </w:r>
    </w:p>
    <w:p w14:paraId="712A99E1" w14:textId="77777777" w:rsidR="00D34FB9" w:rsidRDefault="00D34FB9" w:rsidP="00D34FB9">
      <w:pPr>
        <w:pStyle w:val="EW"/>
        <w:keepNext/>
      </w:pPr>
      <w:r>
        <w:t>APN</w:t>
      </w:r>
      <w:r>
        <w:tab/>
      </w:r>
      <w:r w:rsidRPr="003168A2">
        <w:t>Access Point Name</w:t>
      </w:r>
    </w:p>
    <w:p w14:paraId="0A5E4574" w14:textId="77777777" w:rsidR="00D34FB9" w:rsidRPr="009E0DE1" w:rsidRDefault="00D34FB9" w:rsidP="00D34FB9">
      <w:pPr>
        <w:pStyle w:val="EW"/>
      </w:pPr>
      <w:r w:rsidRPr="009E0DE1">
        <w:t>AUSF</w:t>
      </w:r>
      <w:r w:rsidRPr="009E0DE1">
        <w:tab/>
        <w:t>Authentication Server Function</w:t>
      </w:r>
    </w:p>
    <w:p w14:paraId="5D9B183B" w14:textId="77777777" w:rsidR="00D34FB9" w:rsidRDefault="00D34FB9" w:rsidP="00D34FB9">
      <w:pPr>
        <w:pStyle w:val="EW"/>
      </w:pPr>
      <w:r>
        <w:t>CAG</w:t>
      </w:r>
      <w:r>
        <w:tab/>
        <w:t>Closed access group</w:t>
      </w:r>
    </w:p>
    <w:p w14:paraId="21FD65E7" w14:textId="77777777" w:rsidR="00D34FB9" w:rsidRDefault="00D34FB9" w:rsidP="00D34FB9">
      <w:pPr>
        <w:pStyle w:val="EW"/>
      </w:pPr>
      <w:r>
        <w:t>DL</w:t>
      </w:r>
      <w:r>
        <w:tab/>
        <w:t>Downlink</w:t>
      </w:r>
    </w:p>
    <w:p w14:paraId="113B19ED" w14:textId="77777777" w:rsidR="00D34FB9" w:rsidRDefault="00D34FB9" w:rsidP="00D34FB9">
      <w:pPr>
        <w:pStyle w:val="EW"/>
      </w:pPr>
      <w:r w:rsidRPr="00B6630E">
        <w:t>DN</w:t>
      </w:r>
      <w:r w:rsidRPr="00B6630E">
        <w:tab/>
        <w:t>Data Network</w:t>
      </w:r>
    </w:p>
    <w:p w14:paraId="235E45C2" w14:textId="77777777" w:rsidR="00D34FB9" w:rsidRDefault="00D34FB9" w:rsidP="00D34FB9">
      <w:pPr>
        <w:pStyle w:val="EW"/>
      </w:pPr>
      <w:r>
        <w:t>DNN</w:t>
      </w:r>
      <w:r>
        <w:tab/>
      </w:r>
      <w:r w:rsidRPr="00B6630E">
        <w:t>Data Network Name</w:t>
      </w:r>
    </w:p>
    <w:p w14:paraId="72A6E0D7" w14:textId="77777777" w:rsidR="00D34FB9" w:rsidRDefault="00D34FB9" w:rsidP="00D34FB9">
      <w:pPr>
        <w:pStyle w:val="EW"/>
      </w:pPr>
      <w:proofErr w:type="spellStart"/>
      <w:proofErr w:type="gramStart"/>
      <w:r>
        <w:t>eDRX</w:t>
      </w:r>
      <w:proofErr w:type="spellEnd"/>
      <w:proofErr w:type="gramEnd"/>
      <w:r>
        <w:tab/>
        <w:t>Extended DRX cycle</w:t>
      </w:r>
    </w:p>
    <w:p w14:paraId="070C8F3F" w14:textId="77777777" w:rsidR="00D34FB9" w:rsidRDefault="00D34FB9" w:rsidP="00D34FB9">
      <w:pPr>
        <w:pStyle w:val="EW"/>
        <w:rPr>
          <w:lang w:eastAsia="ko-KR"/>
        </w:rPr>
      </w:pPr>
      <w:r>
        <w:rPr>
          <w:rFonts w:hint="eastAsia"/>
          <w:lang w:eastAsia="ko-KR"/>
        </w:rPr>
        <w:t>D</w:t>
      </w:r>
      <w:r>
        <w:rPr>
          <w:lang w:eastAsia="ko-KR"/>
        </w:rPr>
        <w:t>S-TT</w:t>
      </w:r>
      <w:r>
        <w:rPr>
          <w:lang w:eastAsia="ko-KR"/>
        </w:rPr>
        <w:tab/>
        <w:t>Device-Side TSN Translator</w:t>
      </w:r>
    </w:p>
    <w:p w14:paraId="07E0102C" w14:textId="77777777" w:rsidR="00D34FB9" w:rsidRDefault="00D34FB9" w:rsidP="00D34FB9">
      <w:pPr>
        <w:pStyle w:val="EW"/>
        <w:rPr>
          <w:lang w:eastAsia="ko-KR"/>
        </w:rPr>
      </w:pPr>
      <w:r>
        <w:rPr>
          <w:lang w:eastAsia="ko-KR"/>
        </w:rPr>
        <w:t>EUI</w:t>
      </w:r>
      <w:r>
        <w:rPr>
          <w:lang w:eastAsia="ko-KR"/>
        </w:rPr>
        <w:tab/>
      </w:r>
      <w:r w:rsidRPr="0042275E">
        <w:rPr>
          <w:lang w:eastAsia="ko-KR"/>
        </w:rPr>
        <w:t>Extended Unique Identifier</w:t>
      </w:r>
    </w:p>
    <w:p w14:paraId="39D928DF" w14:textId="77777777" w:rsidR="00D34FB9" w:rsidRDefault="00D34FB9" w:rsidP="00D34FB9">
      <w:pPr>
        <w:pStyle w:val="EW"/>
      </w:pPr>
      <w:r>
        <w:t>E-UTRAN</w:t>
      </w:r>
      <w:r>
        <w:tab/>
        <w:t>Evolved Universal Terrestrial Radio Access Network</w:t>
      </w:r>
    </w:p>
    <w:p w14:paraId="5B01D863" w14:textId="77777777" w:rsidR="00D34FB9" w:rsidRPr="001567DA" w:rsidRDefault="00D34FB9" w:rsidP="00D34FB9">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0D744F3" w14:textId="77777777" w:rsidR="00D34FB9" w:rsidRPr="000D65BC" w:rsidRDefault="00D34FB9" w:rsidP="00D34FB9">
      <w:pPr>
        <w:pStyle w:val="EW"/>
      </w:pPr>
      <w:r>
        <w:t>ECIES</w:t>
      </w:r>
      <w:r>
        <w:tab/>
      </w:r>
      <w:r w:rsidRPr="000D65BC">
        <w:t>Elliptic Curve Integrated Encryption Scheme</w:t>
      </w:r>
    </w:p>
    <w:p w14:paraId="0D7D0934" w14:textId="77777777" w:rsidR="00D34FB9" w:rsidRPr="003168A2" w:rsidRDefault="00D34FB9" w:rsidP="00D34FB9">
      <w:pPr>
        <w:pStyle w:val="EW"/>
      </w:pPr>
      <w:r w:rsidRPr="003168A2">
        <w:t>E</w:t>
      </w:r>
      <w:r>
        <w:t>PD</w:t>
      </w:r>
      <w:r w:rsidRPr="003168A2">
        <w:tab/>
        <w:t>E</w:t>
      </w:r>
      <w:r>
        <w:t>xtended</w:t>
      </w:r>
      <w:r w:rsidRPr="003168A2">
        <w:t xml:space="preserve"> </w:t>
      </w:r>
      <w:r>
        <w:t>Protocol</w:t>
      </w:r>
      <w:r w:rsidRPr="003168A2">
        <w:t xml:space="preserve"> </w:t>
      </w:r>
      <w:r>
        <w:t>Discriminator</w:t>
      </w:r>
    </w:p>
    <w:p w14:paraId="10D6CB2A" w14:textId="77777777" w:rsidR="00D34FB9" w:rsidRPr="003168A2" w:rsidRDefault="00D34FB9" w:rsidP="00D34FB9">
      <w:pPr>
        <w:pStyle w:val="EW"/>
      </w:pPr>
      <w:r w:rsidRPr="003168A2">
        <w:t>EMM</w:t>
      </w:r>
      <w:r w:rsidRPr="003168A2">
        <w:tab/>
        <w:t>EPS Mobility Management</w:t>
      </w:r>
    </w:p>
    <w:p w14:paraId="1B3CB15F" w14:textId="77777777" w:rsidR="00D34FB9" w:rsidRDefault="00D34FB9" w:rsidP="00D34FB9">
      <w:pPr>
        <w:pStyle w:val="EW"/>
      </w:pPr>
      <w:r>
        <w:t>EPC</w:t>
      </w:r>
      <w:r>
        <w:tab/>
        <w:t>Evolved Packet Core Network</w:t>
      </w:r>
    </w:p>
    <w:p w14:paraId="026D5C50" w14:textId="77777777" w:rsidR="00D34FB9" w:rsidRDefault="00D34FB9" w:rsidP="00D34FB9">
      <w:pPr>
        <w:pStyle w:val="EW"/>
      </w:pPr>
      <w:r>
        <w:t>EPS</w:t>
      </w:r>
      <w:r>
        <w:tab/>
        <w:t>Evolved Packet System</w:t>
      </w:r>
    </w:p>
    <w:p w14:paraId="387B1186" w14:textId="77777777" w:rsidR="00D34FB9" w:rsidRPr="003168A2" w:rsidRDefault="00D34FB9" w:rsidP="00D34FB9">
      <w:pPr>
        <w:pStyle w:val="EW"/>
      </w:pPr>
      <w:r w:rsidRPr="003168A2">
        <w:t>ESM</w:t>
      </w:r>
      <w:r w:rsidRPr="003168A2">
        <w:tab/>
        <w:t>EPS Session Management</w:t>
      </w:r>
    </w:p>
    <w:p w14:paraId="645C1ED1" w14:textId="77777777" w:rsidR="00D34FB9" w:rsidRPr="00552D06" w:rsidRDefault="00D34FB9" w:rsidP="00D34FB9">
      <w:pPr>
        <w:pStyle w:val="EW"/>
      </w:pPr>
      <w:r w:rsidRPr="00552D06">
        <w:t>FN-RG</w:t>
      </w:r>
      <w:r w:rsidRPr="00552D06">
        <w:tab/>
        <w:t>Fixed Network RG</w:t>
      </w:r>
    </w:p>
    <w:p w14:paraId="3D17204D" w14:textId="77777777" w:rsidR="00D34FB9" w:rsidRPr="00552D06" w:rsidRDefault="00D34FB9" w:rsidP="00D34FB9">
      <w:pPr>
        <w:pStyle w:val="EW"/>
      </w:pPr>
      <w:r w:rsidRPr="00552D06">
        <w:t>FN-BRG</w:t>
      </w:r>
      <w:r w:rsidRPr="00552D06">
        <w:tab/>
        <w:t>Fixed Network Broadband RG</w:t>
      </w:r>
    </w:p>
    <w:p w14:paraId="3B3F04C9" w14:textId="77777777" w:rsidR="00D34FB9" w:rsidRPr="00552D06" w:rsidRDefault="00D34FB9" w:rsidP="00D34FB9">
      <w:pPr>
        <w:pStyle w:val="EW"/>
      </w:pPr>
      <w:r w:rsidRPr="00552D06">
        <w:t>FN-CRG</w:t>
      </w:r>
      <w:r w:rsidRPr="00552D06">
        <w:tab/>
        <w:t>Fixed Network Cable RG</w:t>
      </w:r>
    </w:p>
    <w:p w14:paraId="7BA7728D" w14:textId="77777777" w:rsidR="00D34FB9" w:rsidRPr="003168A2" w:rsidRDefault="00D34FB9" w:rsidP="00D34FB9">
      <w:pPr>
        <w:pStyle w:val="EW"/>
      </w:pPr>
      <w:r>
        <w:t>G</w:t>
      </w:r>
      <w:r w:rsidRPr="00A10DAB">
        <w:t>bps</w:t>
      </w:r>
      <w:r w:rsidRPr="00A10DAB">
        <w:tab/>
      </w:r>
      <w:r>
        <w:t>Gi</w:t>
      </w:r>
      <w:r w:rsidRPr="00A10DAB">
        <w:t>gabits per second</w:t>
      </w:r>
    </w:p>
    <w:p w14:paraId="61E27BC3" w14:textId="77777777" w:rsidR="00D34FB9" w:rsidRDefault="00D34FB9" w:rsidP="00D34FB9">
      <w:pPr>
        <w:pStyle w:val="EW"/>
      </w:pPr>
      <w:r>
        <w:t>GFBR</w:t>
      </w:r>
      <w:r w:rsidRPr="003168A2">
        <w:tab/>
      </w:r>
      <w:r w:rsidRPr="00474451">
        <w:rPr>
          <w:noProof/>
          <w:lang w:val="en-US"/>
        </w:rPr>
        <w:t>Guarant</w:t>
      </w:r>
      <w:r>
        <w:rPr>
          <w:noProof/>
          <w:lang w:val="en-US"/>
        </w:rPr>
        <w:t>eed Flow Bit Rate</w:t>
      </w:r>
    </w:p>
    <w:p w14:paraId="48B2E173" w14:textId="77777777" w:rsidR="00D34FB9" w:rsidRDefault="00D34FB9" w:rsidP="00D34FB9">
      <w:pPr>
        <w:pStyle w:val="EW"/>
      </w:pPr>
      <w:r>
        <w:t>GUAMI</w:t>
      </w:r>
      <w:r>
        <w:tab/>
        <w:t>Globally Unique AMF Identifier</w:t>
      </w:r>
    </w:p>
    <w:p w14:paraId="117FCB0D" w14:textId="77777777" w:rsidR="00D34FB9" w:rsidRPr="003168A2" w:rsidRDefault="00D34FB9" w:rsidP="00D34FB9">
      <w:pPr>
        <w:pStyle w:val="EW"/>
      </w:pPr>
      <w:r>
        <w:t>IP-CAN</w:t>
      </w:r>
      <w:r>
        <w:tab/>
        <w:t>IP-Connectivity Access Network</w:t>
      </w:r>
    </w:p>
    <w:p w14:paraId="6E9D7621" w14:textId="77777777" w:rsidR="00D34FB9" w:rsidRPr="003168A2" w:rsidRDefault="00D34FB9" w:rsidP="00D34FB9">
      <w:pPr>
        <w:pStyle w:val="EW"/>
      </w:pPr>
      <w:r w:rsidRPr="003168A2">
        <w:t>KSI</w:t>
      </w:r>
      <w:r w:rsidRPr="003168A2">
        <w:tab/>
        <w:t>Key Set Identifier</w:t>
      </w:r>
    </w:p>
    <w:p w14:paraId="29C9C9F9" w14:textId="77777777" w:rsidR="00D34FB9" w:rsidRDefault="00D34FB9" w:rsidP="00D34FB9">
      <w:pPr>
        <w:pStyle w:val="EW"/>
      </w:pPr>
      <w:r>
        <w:t>LADN</w:t>
      </w:r>
      <w:r>
        <w:tab/>
        <w:t>Local Area Data Network</w:t>
      </w:r>
    </w:p>
    <w:p w14:paraId="3D562435" w14:textId="77777777" w:rsidR="00D34FB9" w:rsidRDefault="00D34FB9" w:rsidP="00D34FB9">
      <w:pPr>
        <w:pStyle w:val="EW"/>
      </w:pPr>
      <w:r>
        <w:t>LCS</w:t>
      </w:r>
      <w:r>
        <w:tab/>
      </w:r>
      <w:proofErr w:type="spellStart"/>
      <w:r>
        <w:t>LoCation</w:t>
      </w:r>
      <w:proofErr w:type="spellEnd"/>
      <w:r>
        <w:t xml:space="preserve"> Services</w:t>
      </w:r>
    </w:p>
    <w:p w14:paraId="2CB7DB6C" w14:textId="77777777" w:rsidR="00D34FB9" w:rsidRDefault="00D34FB9" w:rsidP="00D34FB9">
      <w:pPr>
        <w:pStyle w:val="EW"/>
      </w:pPr>
      <w:r>
        <w:t>LMF</w:t>
      </w:r>
      <w:r>
        <w:tab/>
        <w:t>Location Management Function</w:t>
      </w:r>
    </w:p>
    <w:p w14:paraId="246993BB" w14:textId="77777777" w:rsidR="00D34FB9" w:rsidRDefault="00D34FB9" w:rsidP="00D34FB9">
      <w:pPr>
        <w:pStyle w:val="EW"/>
      </w:pPr>
      <w:r>
        <w:t>LPP</w:t>
      </w:r>
      <w:r>
        <w:tab/>
        <w:t>LTE Positioning Protocol</w:t>
      </w:r>
    </w:p>
    <w:p w14:paraId="01552A14" w14:textId="77777777" w:rsidR="00D34FB9" w:rsidRDefault="00D34FB9" w:rsidP="00D34FB9">
      <w:pPr>
        <w:pStyle w:val="EW"/>
      </w:pPr>
      <w:r>
        <w:t>MAC</w:t>
      </w:r>
      <w:r>
        <w:tab/>
        <w:t>Message Authentication Code</w:t>
      </w:r>
    </w:p>
    <w:p w14:paraId="3B3BFD22" w14:textId="77777777" w:rsidR="00D34FB9" w:rsidRPr="003168A2" w:rsidRDefault="00D34FB9" w:rsidP="00D34FB9">
      <w:pPr>
        <w:pStyle w:val="EW"/>
      </w:pPr>
      <w:r w:rsidRPr="00A10DAB">
        <w:t>Mbps</w:t>
      </w:r>
      <w:r w:rsidRPr="00A10DAB">
        <w:tab/>
        <w:t>Megabits per second</w:t>
      </w:r>
    </w:p>
    <w:p w14:paraId="076AE037" w14:textId="77777777" w:rsidR="00D34FB9" w:rsidRDefault="00D34FB9" w:rsidP="00D34FB9">
      <w:pPr>
        <w:pStyle w:val="EW"/>
      </w:pPr>
      <w:r>
        <w:rPr>
          <w:noProof/>
          <w:lang w:val="en-US"/>
        </w:rPr>
        <w:t>MFBR</w:t>
      </w:r>
      <w:r w:rsidRPr="003168A2">
        <w:tab/>
      </w:r>
      <w:r>
        <w:t>Maximum Flow Bit Rate</w:t>
      </w:r>
    </w:p>
    <w:p w14:paraId="2A285B46" w14:textId="77777777" w:rsidR="00D34FB9" w:rsidRDefault="00D34FB9" w:rsidP="00D34FB9">
      <w:pPr>
        <w:pStyle w:val="EW"/>
      </w:pPr>
      <w:r>
        <w:t>MICO</w:t>
      </w:r>
      <w:r>
        <w:tab/>
      </w:r>
      <w:r w:rsidRPr="00343F90">
        <w:t>Mobile Initiated Connection Only</w:t>
      </w:r>
    </w:p>
    <w:p w14:paraId="6942563B" w14:textId="77777777" w:rsidR="00D34FB9" w:rsidRDefault="00D34FB9" w:rsidP="00D34FB9">
      <w:pPr>
        <w:pStyle w:val="EW"/>
      </w:pPr>
      <w:r>
        <w:rPr>
          <w:rFonts w:hint="eastAsia"/>
        </w:rPr>
        <w:t>N3IWF</w:t>
      </w:r>
      <w:r>
        <w:rPr>
          <w:rFonts w:hint="eastAsia"/>
        </w:rPr>
        <w:tab/>
      </w:r>
      <w:r w:rsidRPr="001A1319">
        <w:t>Non-3GPP Inter</w:t>
      </w:r>
      <w:r>
        <w:t>-</w:t>
      </w:r>
      <w:r w:rsidRPr="001A1319">
        <w:t>Working Function</w:t>
      </w:r>
    </w:p>
    <w:p w14:paraId="30F3126A" w14:textId="77777777" w:rsidR="00D34FB9" w:rsidRDefault="00D34FB9" w:rsidP="00D34FB9">
      <w:pPr>
        <w:pStyle w:val="EW"/>
      </w:pPr>
      <w:r w:rsidRPr="00DF029F">
        <w:t>NAI</w:t>
      </w:r>
      <w:r w:rsidRPr="00DF029F">
        <w:tab/>
        <w:t>Network Access Identifier</w:t>
      </w:r>
    </w:p>
    <w:p w14:paraId="78164572" w14:textId="77777777" w:rsidR="00D34FB9" w:rsidRDefault="00D34FB9" w:rsidP="00D34FB9">
      <w:pPr>
        <w:pStyle w:val="EW"/>
      </w:pPr>
      <w:r>
        <w:t>NITZ</w:t>
      </w:r>
      <w:r>
        <w:tab/>
        <w:t>Network Identity and Time Zone</w:t>
      </w:r>
    </w:p>
    <w:p w14:paraId="0973178F" w14:textId="77777777" w:rsidR="00D34FB9" w:rsidRDefault="00D34FB9" w:rsidP="00D34FB9">
      <w:pPr>
        <w:pStyle w:val="EW"/>
      </w:pPr>
      <w:r>
        <w:t>NR</w:t>
      </w:r>
      <w:r>
        <w:tab/>
        <w:t>New Radio</w:t>
      </w:r>
    </w:p>
    <w:p w14:paraId="1F5B8738" w14:textId="77777777" w:rsidR="00D34FB9" w:rsidRPr="003168A2" w:rsidRDefault="00D34FB9" w:rsidP="00D34FB9">
      <w:pPr>
        <w:pStyle w:val="EW"/>
      </w:pPr>
      <w:proofErr w:type="spellStart"/>
      <w:proofErr w:type="gramStart"/>
      <w:r>
        <w:t>ng</w:t>
      </w:r>
      <w:r w:rsidRPr="003168A2">
        <w:t>KSI</w:t>
      </w:r>
      <w:proofErr w:type="spellEnd"/>
      <w:proofErr w:type="gramEnd"/>
      <w:r w:rsidRPr="003168A2">
        <w:tab/>
        <w:t xml:space="preserve">Key Set Identifier for </w:t>
      </w:r>
      <w:r>
        <w:t>Next Generation Radio Access Network</w:t>
      </w:r>
    </w:p>
    <w:p w14:paraId="155F20A6" w14:textId="77777777" w:rsidR="00D34FB9" w:rsidRDefault="00D34FB9" w:rsidP="00D34FB9">
      <w:pPr>
        <w:pStyle w:val="EW"/>
      </w:pPr>
      <w:r>
        <w:lastRenderedPageBreak/>
        <w:t>NPN</w:t>
      </w:r>
      <w:r>
        <w:tab/>
        <w:t>Non-public network</w:t>
      </w:r>
    </w:p>
    <w:p w14:paraId="7D7447B5" w14:textId="77777777" w:rsidR="00D34FB9" w:rsidRDefault="00D34FB9" w:rsidP="00D34FB9">
      <w:pPr>
        <w:pStyle w:val="EW"/>
      </w:pPr>
      <w:r>
        <w:t>NSSAI</w:t>
      </w:r>
      <w:r>
        <w:tab/>
        <w:t>Network Slice Selection Assistance Information</w:t>
      </w:r>
    </w:p>
    <w:p w14:paraId="70EFEEED" w14:textId="77777777" w:rsidR="00D34FB9" w:rsidRDefault="00D34FB9" w:rsidP="00D34FB9">
      <w:pPr>
        <w:pStyle w:val="EW"/>
      </w:pPr>
      <w:r>
        <w:t>OS</w:t>
      </w:r>
      <w:r>
        <w:tab/>
        <w:t>Operating System</w:t>
      </w:r>
    </w:p>
    <w:p w14:paraId="3FADE3D2" w14:textId="77777777" w:rsidR="00D34FB9" w:rsidRDefault="00D34FB9" w:rsidP="00D34FB9">
      <w:pPr>
        <w:pStyle w:val="EW"/>
      </w:pPr>
      <w:r>
        <w:t>OS Id</w:t>
      </w:r>
      <w:r>
        <w:tab/>
        <w:t>OS Identity</w:t>
      </w:r>
    </w:p>
    <w:p w14:paraId="0D09D485" w14:textId="77777777" w:rsidR="00D34FB9" w:rsidRPr="003168A2" w:rsidRDefault="00D34FB9" w:rsidP="00D34FB9">
      <w:pPr>
        <w:pStyle w:val="EW"/>
        <w:rPr>
          <w:lang w:eastAsia="ja-JP"/>
        </w:rPr>
      </w:pPr>
      <w:r w:rsidRPr="003168A2">
        <w:rPr>
          <w:rFonts w:hint="eastAsia"/>
          <w:lang w:eastAsia="ja-JP"/>
        </w:rPr>
        <w:t>PTI</w:t>
      </w:r>
      <w:r w:rsidRPr="003168A2">
        <w:rPr>
          <w:rFonts w:hint="eastAsia"/>
          <w:lang w:eastAsia="ja-JP"/>
        </w:rPr>
        <w:tab/>
        <w:t>Procedure Transaction Identity</w:t>
      </w:r>
    </w:p>
    <w:p w14:paraId="4D2AB501" w14:textId="77777777" w:rsidR="00D34FB9" w:rsidRDefault="00D34FB9" w:rsidP="00D34FB9">
      <w:pPr>
        <w:pStyle w:val="EW"/>
      </w:pPr>
      <w:r>
        <w:t>QFI</w:t>
      </w:r>
      <w:r>
        <w:tab/>
        <w:t>QoS Flow Identifier</w:t>
      </w:r>
    </w:p>
    <w:p w14:paraId="7A6EB429" w14:textId="77777777" w:rsidR="00D34FB9" w:rsidRPr="003168A2" w:rsidRDefault="00D34FB9" w:rsidP="00D34FB9">
      <w:pPr>
        <w:pStyle w:val="EW"/>
      </w:pPr>
      <w:r w:rsidRPr="003168A2">
        <w:t>QoS</w:t>
      </w:r>
      <w:r w:rsidRPr="003168A2">
        <w:tab/>
        <w:t>Quality of Service</w:t>
      </w:r>
    </w:p>
    <w:p w14:paraId="04029012" w14:textId="77777777" w:rsidR="00D34FB9" w:rsidRDefault="00D34FB9" w:rsidP="00D34FB9">
      <w:pPr>
        <w:pStyle w:val="EW"/>
      </w:pPr>
      <w:r>
        <w:t>QRI</w:t>
      </w:r>
      <w:r>
        <w:tab/>
        <w:t>QoS Rule Identifier</w:t>
      </w:r>
    </w:p>
    <w:p w14:paraId="715DA9B9" w14:textId="77777777" w:rsidR="00D34FB9" w:rsidRDefault="00D34FB9" w:rsidP="00D34FB9">
      <w:pPr>
        <w:pStyle w:val="EW"/>
      </w:pPr>
      <w:r>
        <w:t>RACS</w:t>
      </w:r>
      <w:r>
        <w:tab/>
        <w:t>Radio Capability Signalling Optimisation</w:t>
      </w:r>
    </w:p>
    <w:p w14:paraId="31451E56" w14:textId="77777777" w:rsidR="00D34FB9" w:rsidRDefault="00D34FB9" w:rsidP="00D34FB9">
      <w:pPr>
        <w:pStyle w:val="EW"/>
      </w:pPr>
      <w:r>
        <w:t>(R)AN</w:t>
      </w:r>
      <w:r>
        <w:tab/>
        <w:t>(Radio) Access Network</w:t>
      </w:r>
    </w:p>
    <w:p w14:paraId="43A99418" w14:textId="77777777" w:rsidR="00D34FB9" w:rsidDel="00284C28" w:rsidRDefault="00D34FB9" w:rsidP="00D34FB9">
      <w:pPr>
        <w:pStyle w:val="EW"/>
      </w:pPr>
      <w:r w:rsidRPr="00851259" w:rsidDel="00284C28">
        <w:t>RFSP</w:t>
      </w:r>
      <w:r w:rsidRPr="00851259" w:rsidDel="00284C28">
        <w:tab/>
        <w:t>RAT Frequency Selection Priority</w:t>
      </w:r>
    </w:p>
    <w:p w14:paraId="5BA3482A" w14:textId="77777777" w:rsidR="00D34FB9" w:rsidRPr="00552D06" w:rsidRDefault="00D34FB9" w:rsidP="00D34FB9">
      <w:pPr>
        <w:pStyle w:val="EW"/>
      </w:pPr>
      <w:r w:rsidRPr="00552D06">
        <w:t>RG</w:t>
      </w:r>
      <w:r w:rsidRPr="00552D06">
        <w:tab/>
        <w:t>Residential Gateway</w:t>
      </w:r>
    </w:p>
    <w:p w14:paraId="22145F3B" w14:textId="77777777" w:rsidR="00D34FB9" w:rsidRPr="00A472B1" w:rsidRDefault="00D34FB9" w:rsidP="00D34FB9">
      <w:pPr>
        <w:pStyle w:val="EW"/>
      </w:pPr>
      <w:r w:rsidRPr="00A472B1">
        <w:t>RPLMN</w:t>
      </w:r>
      <w:r w:rsidRPr="00A472B1">
        <w:tab/>
        <w:t>Registered PLMN</w:t>
      </w:r>
    </w:p>
    <w:p w14:paraId="02962A76" w14:textId="77777777" w:rsidR="00D34FB9" w:rsidRPr="00767715" w:rsidRDefault="00D34FB9" w:rsidP="00D34FB9">
      <w:pPr>
        <w:pStyle w:val="EW"/>
        <w:rPr>
          <w:lang w:val="fr-FR"/>
        </w:rPr>
      </w:pPr>
      <w:r w:rsidRPr="00767715">
        <w:rPr>
          <w:lang w:val="fr-FR"/>
        </w:rPr>
        <w:t>RQA</w:t>
      </w:r>
      <w:r w:rsidRPr="00767715">
        <w:rPr>
          <w:lang w:val="fr-FR"/>
        </w:rPr>
        <w:tab/>
      </w:r>
      <w:proofErr w:type="spellStart"/>
      <w:r w:rsidRPr="00767715">
        <w:rPr>
          <w:lang w:val="fr-FR"/>
        </w:rPr>
        <w:t>Reflective</w:t>
      </w:r>
      <w:proofErr w:type="spellEnd"/>
      <w:r w:rsidRPr="00767715">
        <w:rPr>
          <w:lang w:val="fr-FR"/>
        </w:rPr>
        <w:t xml:space="preserve"> </w:t>
      </w:r>
      <w:proofErr w:type="spellStart"/>
      <w:r w:rsidRPr="00767715">
        <w:rPr>
          <w:lang w:val="fr-FR"/>
        </w:rPr>
        <w:t>QoS</w:t>
      </w:r>
      <w:proofErr w:type="spellEnd"/>
      <w:r w:rsidRPr="00767715">
        <w:rPr>
          <w:lang w:val="fr-FR"/>
        </w:rPr>
        <w:t xml:space="preserve"> </w:t>
      </w:r>
      <w:proofErr w:type="spellStart"/>
      <w:r w:rsidRPr="00767715">
        <w:rPr>
          <w:lang w:val="fr-FR"/>
        </w:rPr>
        <w:t>Attribute</w:t>
      </w:r>
      <w:proofErr w:type="spellEnd"/>
    </w:p>
    <w:p w14:paraId="55E7A40B" w14:textId="77777777" w:rsidR="00D34FB9" w:rsidRPr="00767715" w:rsidRDefault="00D34FB9" w:rsidP="00D34FB9">
      <w:pPr>
        <w:pStyle w:val="EW"/>
        <w:rPr>
          <w:lang w:val="fr-FR"/>
        </w:rPr>
      </w:pPr>
      <w:r w:rsidRPr="00767715">
        <w:rPr>
          <w:lang w:val="fr-FR"/>
        </w:rPr>
        <w:t>RQI</w:t>
      </w:r>
      <w:r w:rsidRPr="00767715">
        <w:rPr>
          <w:lang w:val="fr-FR"/>
        </w:rPr>
        <w:tab/>
      </w:r>
      <w:proofErr w:type="spellStart"/>
      <w:r w:rsidRPr="00767715">
        <w:rPr>
          <w:lang w:val="fr-FR"/>
        </w:rPr>
        <w:t>Reflective</w:t>
      </w:r>
      <w:proofErr w:type="spellEnd"/>
      <w:r w:rsidRPr="00767715">
        <w:rPr>
          <w:lang w:val="fr-FR"/>
        </w:rPr>
        <w:t xml:space="preserve"> </w:t>
      </w:r>
      <w:proofErr w:type="spellStart"/>
      <w:r w:rsidRPr="00767715">
        <w:rPr>
          <w:lang w:val="fr-FR"/>
        </w:rPr>
        <w:t>QoS</w:t>
      </w:r>
      <w:proofErr w:type="spellEnd"/>
      <w:r w:rsidRPr="00767715">
        <w:rPr>
          <w:lang w:val="fr-FR"/>
        </w:rPr>
        <w:t xml:space="preserve"> Indication</w:t>
      </w:r>
    </w:p>
    <w:p w14:paraId="328D1629" w14:textId="77777777" w:rsidR="00D34FB9" w:rsidRDefault="00D34FB9" w:rsidP="00D34FB9">
      <w:pPr>
        <w:pStyle w:val="EW"/>
      </w:pPr>
      <w:r>
        <w:t>RSNPN</w:t>
      </w:r>
      <w:r>
        <w:tab/>
        <w:t>Registered SNPN</w:t>
      </w:r>
    </w:p>
    <w:p w14:paraId="6997FD68" w14:textId="77777777" w:rsidR="00D34FB9" w:rsidRDefault="00D34FB9" w:rsidP="00D34FB9">
      <w:pPr>
        <w:pStyle w:val="EW"/>
      </w:pPr>
      <w:r>
        <w:t>S-NSSAI</w:t>
      </w:r>
      <w:r>
        <w:tab/>
        <w:t>Single NSSAI</w:t>
      </w:r>
    </w:p>
    <w:p w14:paraId="06E168CF" w14:textId="77777777" w:rsidR="00D34FB9" w:rsidRPr="001A1319" w:rsidRDefault="00D34FB9" w:rsidP="00D34FB9">
      <w:pPr>
        <w:pStyle w:val="EW"/>
      </w:pPr>
      <w:r>
        <w:rPr>
          <w:rFonts w:hint="eastAsia"/>
        </w:rPr>
        <w:t>SA</w:t>
      </w:r>
      <w:r>
        <w:rPr>
          <w:rFonts w:hint="eastAsia"/>
        </w:rPr>
        <w:tab/>
        <w:t>Security Association</w:t>
      </w:r>
    </w:p>
    <w:p w14:paraId="107E8181" w14:textId="77777777" w:rsidR="00D34FB9" w:rsidRPr="001A1319" w:rsidRDefault="00D34FB9" w:rsidP="00D34FB9">
      <w:pPr>
        <w:pStyle w:val="EW"/>
      </w:pPr>
      <w:r>
        <w:t>SDF</w:t>
      </w:r>
      <w:r>
        <w:tab/>
        <w:t>Service Data Flow</w:t>
      </w:r>
    </w:p>
    <w:p w14:paraId="603ADD18" w14:textId="77777777" w:rsidR="00D34FB9" w:rsidRDefault="00D34FB9" w:rsidP="00D34FB9">
      <w:pPr>
        <w:pStyle w:val="EW"/>
      </w:pPr>
      <w:r>
        <w:t>SMF</w:t>
      </w:r>
      <w:r>
        <w:tab/>
        <w:t>Session Management Function</w:t>
      </w:r>
    </w:p>
    <w:p w14:paraId="4D40DA81" w14:textId="77777777" w:rsidR="00D34FB9" w:rsidRDefault="00D34FB9" w:rsidP="00D34FB9">
      <w:pPr>
        <w:pStyle w:val="EW"/>
      </w:pPr>
      <w:r w:rsidRPr="00F761B4">
        <w:t>SGC</w:t>
      </w:r>
      <w:r w:rsidRPr="00F761B4">
        <w:tab/>
        <w:t>Service Gap Control</w:t>
      </w:r>
    </w:p>
    <w:p w14:paraId="4C0B5936" w14:textId="77777777" w:rsidR="00D34FB9" w:rsidRPr="001A1319" w:rsidRDefault="00D34FB9" w:rsidP="00D34FB9">
      <w:pPr>
        <w:pStyle w:val="EW"/>
      </w:pPr>
      <w:r>
        <w:t>SNN</w:t>
      </w:r>
      <w:r>
        <w:tab/>
        <w:t>Serving Network Name</w:t>
      </w:r>
    </w:p>
    <w:p w14:paraId="6A6A37FE" w14:textId="77777777" w:rsidR="00D34FB9" w:rsidRPr="001A1319" w:rsidRDefault="00D34FB9" w:rsidP="00D34FB9">
      <w:pPr>
        <w:pStyle w:val="EW"/>
      </w:pPr>
      <w:r>
        <w:t>SNPN</w:t>
      </w:r>
      <w:r>
        <w:tab/>
        <w:t>Stand-alone Non-Public Network</w:t>
      </w:r>
    </w:p>
    <w:p w14:paraId="07F30124" w14:textId="77777777" w:rsidR="00D34FB9" w:rsidRDefault="00D34FB9" w:rsidP="00D34FB9">
      <w:pPr>
        <w:pStyle w:val="EW"/>
      </w:pPr>
      <w:r>
        <w:t>SOR</w:t>
      </w:r>
      <w:r>
        <w:tab/>
        <w:t>Steering of Roaming</w:t>
      </w:r>
    </w:p>
    <w:p w14:paraId="107F6AD8" w14:textId="77777777" w:rsidR="00D34FB9" w:rsidRDefault="00D34FB9" w:rsidP="00D34FB9">
      <w:pPr>
        <w:pStyle w:val="EW"/>
      </w:pPr>
      <w:r w:rsidRPr="003168A2">
        <w:rPr>
          <w:rFonts w:hint="eastAsia"/>
        </w:rPr>
        <w:t>TA</w:t>
      </w:r>
      <w:r w:rsidRPr="003168A2">
        <w:rPr>
          <w:rFonts w:hint="eastAsia"/>
        </w:rPr>
        <w:tab/>
        <w:t>Tracking Area</w:t>
      </w:r>
    </w:p>
    <w:p w14:paraId="03328CC1" w14:textId="77777777" w:rsidR="00D34FB9" w:rsidRPr="003168A2" w:rsidRDefault="00D34FB9" w:rsidP="00D34FB9">
      <w:pPr>
        <w:pStyle w:val="EW"/>
      </w:pPr>
      <w:r w:rsidRPr="003168A2">
        <w:t>TAC</w:t>
      </w:r>
      <w:r w:rsidRPr="003168A2">
        <w:tab/>
        <w:t>Tracking Area Code</w:t>
      </w:r>
    </w:p>
    <w:p w14:paraId="454E8900" w14:textId="77777777" w:rsidR="00D34FB9" w:rsidRPr="003168A2" w:rsidRDefault="00D34FB9" w:rsidP="00D34FB9">
      <w:pPr>
        <w:pStyle w:val="EW"/>
      </w:pPr>
      <w:r w:rsidRPr="003168A2">
        <w:rPr>
          <w:rFonts w:hint="eastAsia"/>
        </w:rPr>
        <w:t>TAI</w:t>
      </w:r>
      <w:r w:rsidRPr="003168A2">
        <w:rPr>
          <w:rFonts w:hint="eastAsia"/>
        </w:rPr>
        <w:tab/>
        <w:t>Tracking Area Identity</w:t>
      </w:r>
    </w:p>
    <w:p w14:paraId="70EAAA61" w14:textId="77777777" w:rsidR="00D34FB9" w:rsidRPr="003168A2" w:rsidRDefault="00D34FB9" w:rsidP="00D34FB9">
      <w:pPr>
        <w:pStyle w:val="EW"/>
      </w:pPr>
      <w:proofErr w:type="spellStart"/>
      <w:r>
        <w:t>T</w:t>
      </w:r>
      <w:r w:rsidRPr="00A10DAB">
        <w:t>bps</w:t>
      </w:r>
      <w:proofErr w:type="spellEnd"/>
      <w:r w:rsidRPr="00A10DAB">
        <w:tab/>
      </w:r>
      <w:r>
        <w:t>Ter</w:t>
      </w:r>
      <w:r w:rsidRPr="00A10DAB">
        <w:t>abits per second</w:t>
      </w:r>
    </w:p>
    <w:p w14:paraId="759732DC" w14:textId="77777777" w:rsidR="00D34FB9" w:rsidRPr="003168A2" w:rsidRDefault="00D34FB9" w:rsidP="00D34FB9">
      <w:pPr>
        <w:pStyle w:val="EW"/>
      </w:pPr>
      <w:r>
        <w:t>TMBR</w:t>
      </w:r>
      <w:r>
        <w:tab/>
        <w:t xml:space="preserve">Total </w:t>
      </w:r>
      <w:r w:rsidRPr="003168A2">
        <w:t>Maximum Bit Rate</w:t>
      </w:r>
    </w:p>
    <w:p w14:paraId="44872A37" w14:textId="77777777" w:rsidR="00D34FB9" w:rsidRDefault="00D34FB9" w:rsidP="00D34FB9">
      <w:pPr>
        <w:pStyle w:val="EW"/>
        <w:rPr>
          <w:lang w:eastAsia="ko-KR"/>
        </w:rPr>
      </w:pPr>
      <w:r w:rsidRPr="004A11E4">
        <w:rPr>
          <w:lang w:eastAsia="ko-KR"/>
        </w:rPr>
        <w:t>TSC</w:t>
      </w:r>
      <w:r w:rsidRPr="004A11E4">
        <w:rPr>
          <w:lang w:eastAsia="ko-KR"/>
        </w:rPr>
        <w:tab/>
        <w:t>Time Sensitive Communication</w:t>
      </w:r>
    </w:p>
    <w:p w14:paraId="106B6968" w14:textId="77777777" w:rsidR="00D34FB9" w:rsidRPr="004A11E4" w:rsidRDefault="00D34FB9" w:rsidP="00D34FB9">
      <w:pPr>
        <w:pStyle w:val="EW"/>
        <w:rPr>
          <w:lang w:eastAsia="ko-KR"/>
        </w:rPr>
      </w:pPr>
      <w:r>
        <w:rPr>
          <w:rFonts w:hint="eastAsia"/>
          <w:lang w:eastAsia="ko-KR"/>
        </w:rPr>
        <w:t>T</w:t>
      </w:r>
      <w:r>
        <w:rPr>
          <w:lang w:eastAsia="ko-KR"/>
        </w:rPr>
        <w:t>SN</w:t>
      </w:r>
      <w:r>
        <w:rPr>
          <w:lang w:eastAsia="ko-KR"/>
        </w:rPr>
        <w:tab/>
        <w:t>Time-Sensitive Networking</w:t>
      </w:r>
    </w:p>
    <w:p w14:paraId="03B78411" w14:textId="77777777" w:rsidR="00D34FB9" w:rsidRPr="009E0DE1" w:rsidRDefault="00D34FB9" w:rsidP="00D34FB9">
      <w:pPr>
        <w:pStyle w:val="EW"/>
      </w:pPr>
      <w:r w:rsidRPr="009E0DE1">
        <w:t>UDM</w:t>
      </w:r>
      <w:r w:rsidRPr="009E0DE1">
        <w:tab/>
        <w:t>Unified Data Management</w:t>
      </w:r>
    </w:p>
    <w:p w14:paraId="32522604" w14:textId="77777777" w:rsidR="00D34FB9" w:rsidRPr="004A58D2" w:rsidRDefault="00D34FB9" w:rsidP="00D34FB9">
      <w:pPr>
        <w:pStyle w:val="EW"/>
      </w:pPr>
      <w:r w:rsidRPr="004A58D2">
        <w:t>UL</w:t>
      </w:r>
      <w:r w:rsidRPr="004A58D2">
        <w:tab/>
        <w:t>Uplink</w:t>
      </w:r>
    </w:p>
    <w:p w14:paraId="148936E1" w14:textId="77777777" w:rsidR="00D34FB9" w:rsidRPr="004A58D2" w:rsidRDefault="00D34FB9" w:rsidP="00D34FB9">
      <w:pPr>
        <w:pStyle w:val="EW"/>
      </w:pPr>
      <w:r>
        <w:t>UPDS</w:t>
      </w:r>
      <w:r>
        <w:tab/>
        <w:t>UE policy delivery service</w:t>
      </w:r>
    </w:p>
    <w:p w14:paraId="6F0B1DE4" w14:textId="77777777" w:rsidR="00D34FB9" w:rsidRDefault="00D34FB9" w:rsidP="00D34FB9">
      <w:pPr>
        <w:pStyle w:val="EW"/>
        <w:rPr>
          <w:lang w:eastAsia="ja-JP"/>
        </w:rPr>
      </w:pPr>
      <w:r>
        <w:rPr>
          <w:rFonts w:hint="eastAsia"/>
          <w:lang w:eastAsia="ja-JP"/>
        </w:rPr>
        <w:t>UPF</w:t>
      </w:r>
      <w:r>
        <w:rPr>
          <w:rFonts w:hint="eastAsia"/>
          <w:lang w:eastAsia="ja-JP"/>
        </w:rPr>
        <w:tab/>
      </w:r>
      <w:r w:rsidRPr="00675350">
        <w:rPr>
          <w:lang w:eastAsia="ja-JP"/>
        </w:rPr>
        <w:t>User Plane Function</w:t>
      </w:r>
    </w:p>
    <w:p w14:paraId="1886B0F6" w14:textId="77777777" w:rsidR="00D34FB9" w:rsidRDefault="00D34FB9" w:rsidP="00D34FB9">
      <w:pPr>
        <w:pStyle w:val="EW"/>
      </w:pPr>
      <w:r>
        <w:t>UPSC</w:t>
      </w:r>
      <w:r>
        <w:tab/>
        <w:t>UE Policy Section Code</w:t>
      </w:r>
    </w:p>
    <w:p w14:paraId="023F8E09" w14:textId="77777777" w:rsidR="00D34FB9" w:rsidRPr="004A58D2" w:rsidRDefault="00D34FB9" w:rsidP="00D34FB9">
      <w:pPr>
        <w:pStyle w:val="EW"/>
      </w:pPr>
      <w:r>
        <w:t>UPSI</w:t>
      </w:r>
      <w:r>
        <w:tab/>
        <w:t>UE Policy Section Identifier</w:t>
      </w:r>
    </w:p>
    <w:p w14:paraId="5B389961" w14:textId="77777777" w:rsidR="00D34FB9" w:rsidRPr="003168A2" w:rsidRDefault="00D34FB9" w:rsidP="00D34FB9">
      <w:pPr>
        <w:pStyle w:val="EW"/>
      </w:pPr>
      <w:r>
        <w:t>URN</w:t>
      </w:r>
      <w:r>
        <w:tab/>
      </w:r>
      <w:r w:rsidRPr="00AE4EED">
        <w:t>Uniform Resource Name</w:t>
      </w:r>
    </w:p>
    <w:p w14:paraId="2560FB3B" w14:textId="77777777" w:rsidR="00D34FB9" w:rsidRDefault="00D34FB9" w:rsidP="00D34FB9">
      <w:pPr>
        <w:pStyle w:val="EW"/>
      </w:pPr>
      <w:r w:rsidRPr="004A58D2">
        <w:t>URSP</w:t>
      </w:r>
      <w:r w:rsidRPr="004A58D2">
        <w:tab/>
        <w:t>UE Route Selection Policy</w:t>
      </w:r>
    </w:p>
    <w:p w14:paraId="1492BA83" w14:textId="77777777" w:rsidR="00D34FB9" w:rsidRDefault="00D34FB9" w:rsidP="00D34FB9">
      <w:pPr>
        <w:pStyle w:val="EW"/>
      </w:pPr>
      <w:r>
        <w:t>V2XP</w:t>
      </w:r>
      <w:r>
        <w:tab/>
        <w:t>V2X policy</w:t>
      </w:r>
    </w:p>
    <w:p w14:paraId="5C09F048" w14:textId="4B38A84F" w:rsidR="00D34FB9" w:rsidRDefault="00D34FB9" w:rsidP="00D34FB9">
      <w:pPr>
        <w:pStyle w:val="EW"/>
        <w:rPr>
          <w:ins w:id="10" w:author="Qualcomm_Amer" w:date="2020-02-07T13:51:00Z"/>
        </w:rPr>
      </w:pPr>
      <w:r w:rsidRPr="00552D06">
        <w:t>W-5GAN</w:t>
      </w:r>
      <w:r w:rsidRPr="00552D06">
        <w:tab/>
        <w:t>Wireline 5G Access Network</w:t>
      </w:r>
    </w:p>
    <w:p w14:paraId="579DC593" w14:textId="2F5FB7C6" w:rsidR="00D34FB9" w:rsidRPr="004A58D2" w:rsidRDefault="00D34FB9" w:rsidP="00D34FB9">
      <w:pPr>
        <w:pStyle w:val="EW"/>
      </w:pPr>
      <w:ins w:id="11" w:author="Qualcomm_Amer" w:date="2020-02-07T13:51:00Z">
        <w:r>
          <w:t>WUS</w:t>
        </w:r>
        <w:r>
          <w:tab/>
          <w:t>Wake-up signal</w:t>
        </w:r>
      </w:ins>
    </w:p>
    <w:p w14:paraId="4188DE71" w14:textId="786C98A2" w:rsidR="00D34FB9" w:rsidRDefault="00D34FB9" w:rsidP="002F7494">
      <w:pPr>
        <w:jc w:val="center"/>
        <w:rPr>
          <w:noProof/>
        </w:rPr>
      </w:pPr>
    </w:p>
    <w:p w14:paraId="79287682" w14:textId="29FF8907" w:rsidR="00D34FB9" w:rsidRDefault="00D34FB9" w:rsidP="00D34FB9">
      <w:pPr>
        <w:jc w:val="center"/>
        <w:rPr>
          <w:noProof/>
        </w:rPr>
      </w:pPr>
      <w:r w:rsidRPr="002F7494">
        <w:rPr>
          <w:noProof/>
          <w:highlight w:val="green"/>
        </w:rPr>
        <w:t>*** change ***</w:t>
      </w:r>
    </w:p>
    <w:p w14:paraId="3216E5A7" w14:textId="657E4A87" w:rsidR="00D34FB9" w:rsidRDefault="00D34FB9" w:rsidP="002F7494">
      <w:pPr>
        <w:jc w:val="center"/>
        <w:rPr>
          <w:noProof/>
        </w:rPr>
      </w:pPr>
    </w:p>
    <w:p w14:paraId="1D7064EC" w14:textId="390C8D58" w:rsidR="00536C8C" w:rsidRPr="009C7058" w:rsidRDefault="00536C8C" w:rsidP="00536C8C">
      <w:pPr>
        <w:pStyle w:val="3"/>
        <w:rPr>
          <w:ins w:id="12" w:author="Qualcomm_Amer" w:date="2020-02-07T14:04:00Z"/>
          <w:noProof/>
          <w:lang w:val="en-US"/>
        </w:rPr>
      </w:pPr>
      <w:bookmarkStart w:id="13" w:name="_Toc27743780"/>
      <w:ins w:id="14" w:author="Qualcomm_Amer" w:date="2020-02-07T14:04:00Z">
        <w:r>
          <w:rPr>
            <w:noProof/>
            <w:lang w:val="en-US"/>
          </w:rPr>
          <w:t>5.3.X</w:t>
        </w:r>
        <w:r w:rsidRPr="00CC0C94">
          <w:rPr>
            <w:noProof/>
            <w:lang w:val="en-US"/>
          </w:rPr>
          <w:tab/>
        </w:r>
      </w:ins>
      <w:ins w:id="15" w:author="Qualcomm_Amer" w:date="2020-02-07T14:06:00Z">
        <w:r w:rsidR="005936CC">
          <w:rPr>
            <w:lang w:eastAsia="ko-KR"/>
          </w:rPr>
          <w:t>WUS</w:t>
        </w:r>
      </w:ins>
      <w:ins w:id="16" w:author="Qualcomm_Amer" w:date="2020-02-07T14:04:00Z">
        <w:r w:rsidRPr="009C7058">
          <w:t xml:space="preserve"> </w:t>
        </w:r>
        <w:r w:rsidRPr="002376F7">
          <w:t>assistance</w:t>
        </w:r>
        <w:bookmarkEnd w:id="13"/>
      </w:ins>
    </w:p>
    <w:p w14:paraId="7BDC6894" w14:textId="6D01E301" w:rsidR="00536C8C" w:rsidRPr="00CC0C94" w:rsidRDefault="00536C8C" w:rsidP="00536C8C">
      <w:pPr>
        <w:rPr>
          <w:ins w:id="17" w:author="Qualcomm_Amer" w:date="2020-02-07T14:04:00Z"/>
        </w:rPr>
      </w:pPr>
      <w:ins w:id="18" w:author="Qualcomm_Amer" w:date="2020-02-07T14:04:00Z">
        <w:r w:rsidRPr="00CC0C94">
          <w:t xml:space="preserve">A UE supporting </w:t>
        </w:r>
      </w:ins>
      <w:ins w:id="19" w:author="Qualcomm_Amer" w:date="2020-02-07T14:06:00Z">
        <w:r w:rsidR="005936CC">
          <w:t xml:space="preserve">reception of </w:t>
        </w:r>
      </w:ins>
      <w:ins w:id="20" w:author="Qualcomm_Amer" w:date="2020-02-07T14:04:00Z">
        <w:r>
          <w:rPr>
            <w:lang w:eastAsia="ko-KR"/>
          </w:rPr>
          <w:t>WUS</w:t>
        </w:r>
        <w:r>
          <w:t xml:space="preserve"> </w:t>
        </w:r>
        <w:r w:rsidRPr="002376F7">
          <w:t xml:space="preserve">assistance </w:t>
        </w:r>
      </w:ins>
      <w:ins w:id="21" w:author="Qualcomm_Amer" w:date="2020-02-07T14:06:00Z">
        <w:r w:rsidR="005936CC">
          <w:t>infor</w:t>
        </w:r>
        <w:r w:rsidR="00551B08">
          <w:t>matio</w:t>
        </w:r>
      </w:ins>
      <w:ins w:id="22" w:author="Qualcomm_Amer" w:date="2020-02-07T14:30:00Z">
        <w:r w:rsidR="001F45BA">
          <w:t>n</w:t>
        </w:r>
      </w:ins>
      <w:ins w:id="23" w:author="Qualcomm_Amer" w:date="2020-02-07T14:04:00Z">
        <w:r>
          <w:t xml:space="preserve"> indicate</w:t>
        </w:r>
      </w:ins>
      <w:ins w:id="24" w:author="Qualcomm_Amer" w:date="2020-02-07T14:30:00Z">
        <w:r w:rsidR="001F45BA">
          <w:t>s</w:t>
        </w:r>
      </w:ins>
      <w:ins w:id="25" w:author="Qualcomm_Amer" w:date="2020-02-07T14:04:00Z">
        <w:r>
          <w:t xml:space="preserve"> its</w:t>
        </w:r>
        <w:r w:rsidRPr="00CC0C94">
          <w:t xml:space="preserve"> </w:t>
        </w:r>
      </w:ins>
      <w:ins w:id="26" w:author="Qualcomm_Amer" w:date="2020-02-07T14:07:00Z">
        <w:r w:rsidR="00551B08">
          <w:t xml:space="preserve">capability for reception of </w:t>
        </w:r>
      </w:ins>
      <w:ins w:id="27" w:author="Qualcomm_Amer" w:date="2020-02-07T14:04:00Z">
        <w:r>
          <w:t xml:space="preserve">WUS </w:t>
        </w:r>
        <w:r w:rsidRPr="002376F7">
          <w:t xml:space="preserve">assistance </w:t>
        </w:r>
      </w:ins>
      <w:ins w:id="28" w:author="Qualcomm_Amer" w:date="2020-02-07T14:07:00Z">
        <w:r w:rsidR="00551B08">
          <w:t>infor</w:t>
        </w:r>
        <w:r w:rsidR="000F063B">
          <w:t xml:space="preserve">mation </w:t>
        </w:r>
      </w:ins>
      <w:ins w:id="29" w:author="Qualcomm_Amer" w:date="2020-02-07T14:04:00Z">
        <w:r w:rsidRPr="00CC0C94">
          <w:t xml:space="preserve">during </w:t>
        </w:r>
      </w:ins>
      <w:ins w:id="30" w:author="Qualcomm_Amer" w:date="2020-02-07T14:07:00Z">
        <w:r w:rsidR="000F063B">
          <w:t>registration</w:t>
        </w:r>
      </w:ins>
      <w:ins w:id="31" w:author="Qualcomm_Amer" w:date="2020-02-07T14:04:00Z">
        <w:r w:rsidRPr="00CC0C94">
          <w:t xml:space="preserve"> procedure</w:t>
        </w:r>
      </w:ins>
      <w:ins w:id="32" w:author="Huawei-SL" w:date="2020-02-19T10:15:00Z">
        <w:r w:rsidR="00B36BF2">
          <w:t xml:space="preserve"> </w:t>
        </w:r>
        <w:r w:rsidR="00B36BF2" w:rsidRPr="00B36BF2">
          <w:rPr>
            <w:highlight w:val="yellow"/>
            <w:rPrChange w:id="33" w:author="Huawei-SL" w:date="2020-02-19T10:15:00Z">
              <w:rPr/>
            </w:rPrChange>
          </w:rPr>
          <w:t>(see 3GPP TS 23.501 [8])</w:t>
        </w:r>
      </w:ins>
      <w:ins w:id="34" w:author="Qualcomm_Amer" w:date="2020-02-07T14:16:00Z">
        <w:del w:id="35" w:author="Huawei-SL" w:date="2020-02-19T10:11:00Z">
          <w:r w:rsidR="003C7C97" w:rsidRPr="00B36BF2" w:rsidDel="00B36BF2">
            <w:rPr>
              <w:highlight w:val="yellow"/>
              <w:rPrChange w:id="36" w:author="Huawei-SL" w:date="2020-02-19T10:15:00Z">
                <w:rPr/>
              </w:rPrChange>
            </w:rPr>
            <w:delText xml:space="preserve"> </w:delText>
          </w:r>
          <w:commentRangeStart w:id="37"/>
          <w:r w:rsidR="006F365F" w:rsidRPr="00B36BF2" w:rsidDel="00B36BF2">
            <w:rPr>
              <w:highlight w:val="yellow"/>
              <w:rPrChange w:id="38" w:author="Huawei-SL" w:date="2020-02-19T10:15:00Z">
                <w:rPr/>
              </w:rPrChange>
            </w:rPr>
            <w:delText>w</w:delText>
          </w:r>
          <w:r w:rsidR="006F365F" w:rsidRPr="00B36BF2" w:rsidDel="00B36BF2">
            <w:rPr>
              <w:highlight w:val="yellow"/>
              <w:rPrChange w:id="39" w:author="Huawei-SL" w:date="2020-02-19T10:14:00Z">
                <w:rPr/>
              </w:rPrChange>
            </w:rPr>
            <w:delText>hen the UE doesn’t have an active emergency PDU session</w:delText>
          </w:r>
        </w:del>
      </w:ins>
      <w:commentRangeEnd w:id="37"/>
      <w:r w:rsidR="00B36BF2" w:rsidRPr="00B36BF2">
        <w:rPr>
          <w:rStyle w:val="ab"/>
          <w:highlight w:val="yellow"/>
          <w:rPrChange w:id="40" w:author="Huawei-SL" w:date="2020-02-19T10:14:00Z">
            <w:rPr>
              <w:rStyle w:val="ab"/>
            </w:rPr>
          </w:rPrChange>
        </w:rPr>
        <w:commentReference w:id="37"/>
      </w:r>
      <w:ins w:id="41" w:author="Qualcomm_Amer" w:date="2020-02-07T14:07:00Z">
        <w:r w:rsidR="00F33645">
          <w:t>.</w:t>
        </w:r>
      </w:ins>
      <w:ins w:id="42" w:author="Qualcomm_Amer" w:date="2020-02-07T14:04:00Z">
        <w:r w:rsidRPr="00CC0C94">
          <w:t xml:space="preserve"> The UE supporting</w:t>
        </w:r>
        <w:del w:id="43" w:author="Huawei-SL" w:date="2020-02-19T10:13:00Z">
          <w:r w:rsidRPr="00CC0C94" w:rsidDel="00B36BF2">
            <w:delText xml:space="preserve"> </w:delText>
          </w:r>
        </w:del>
      </w:ins>
      <w:ins w:id="44" w:author="Qualcomm_Amer" w:date="2020-02-07T14:07:00Z">
        <w:del w:id="45" w:author="Huawei-SL" w:date="2020-02-19T10:13:00Z">
          <w:r w:rsidR="009E7A74" w:rsidRPr="00B36BF2" w:rsidDel="00B36BF2">
            <w:rPr>
              <w:highlight w:val="yellow"/>
              <w:rPrChange w:id="46" w:author="Huawei-SL" w:date="2020-02-19T10:14:00Z">
                <w:rPr/>
              </w:rPrChange>
            </w:rPr>
            <w:delText>reception of</w:delText>
          </w:r>
        </w:del>
        <w:r w:rsidR="009E7A74">
          <w:t xml:space="preserve"> </w:t>
        </w:r>
        <w:r w:rsidR="009E7A74">
          <w:rPr>
            <w:lang w:eastAsia="ko-KR"/>
          </w:rPr>
          <w:t>WUS</w:t>
        </w:r>
        <w:r w:rsidR="009E7A74">
          <w:t xml:space="preserve"> </w:t>
        </w:r>
        <w:r w:rsidR="009E7A74" w:rsidRPr="002376F7">
          <w:t xml:space="preserve">assistance </w:t>
        </w:r>
        <w:r w:rsidR="009E7A74">
          <w:t xml:space="preserve">information </w:t>
        </w:r>
      </w:ins>
      <w:ins w:id="47" w:author="Qualcomm_Amer" w:date="2020-02-07T14:04:00Z">
        <w:r w:rsidRPr="00CC0C94">
          <w:t xml:space="preserve">may </w:t>
        </w:r>
        <w:r>
          <w:t xml:space="preserve">include its </w:t>
        </w:r>
        <w:r w:rsidRPr="002376F7">
          <w:t xml:space="preserve">UE </w:t>
        </w:r>
        <w:r>
          <w:t xml:space="preserve">paging probability </w:t>
        </w:r>
        <w:r w:rsidRPr="00437469">
          <w:t>information</w:t>
        </w:r>
        <w:r>
          <w:t xml:space="preserve"> in</w:t>
        </w:r>
        <w:r w:rsidRPr="00CC0C94">
          <w:t xml:space="preserve"> the </w:t>
        </w:r>
        <w:r>
          <w:t xml:space="preserve">Requested </w:t>
        </w:r>
        <w:r w:rsidRPr="002376F7">
          <w:t>WUS assistance information</w:t>
        </w:r>
        <w:r w:rsidRPr="00CC0C94">
          <w:t xml:space="preserve"> IE</w:t>
        </w:r>
      </w:ins>
      <w:ins w:id="48" w:author="Qualcomm_Amer" w:date="2020-02-07T14:08:00Z">
        <w:r w:rsidR="002666E6">
          <w:t xml:space="preserve"> </w:t>
        </w:r>
      </w:ins>
      <w:ins w:id="49" w:author="Qualcomm_Amer" w:date="2020-02-07T14:11:00Z">
        <w:r w:rsidR="00B50200">
          <w:t>in the REGISTRATION REQUEST message</w:t>
        </w:r>
      </w:ins>
      <w:ins w:id="50" w:author="Qualcomm_Amer" w:date="2020-02-07T14:04:00Z">
        <w:r w:rsidRPr="00CC0C94">
          <w:t xml:space="preserve">. The UE and the network may negotiate </w:t>
        </w:r>
        <w:r>
          <w:t xml:space="preserve">the </w:t>
        </w:r>
        <w:r w:rsidRPr="002376F7">
          <w:t xml:space="preserve">UE </w:t>
        </w:r>
        <w:r>
          <w:t>paging probability information</w:t>
        </w:r>
        <w:r w:rsidRPr="00CC0C94">
          <w:t xml:space="preserve"> during </w:t>
        </w:r>
      </w:ins>
      <w:ins w:id="51" w:author="Qualcomm_Amer" w:date="2020-02-07T14:12:00Z">
        <w:r w:rsidR="00EA6B1B">
          <w:t>registration</w:t>
        </w:r>
      </w:ins>
      <w:ins w:id="52" w:author="Qualcomm_Amer" w:date="2020-02-07T14:04:00Z">
        <w:r w:rsidRPr="00CC0C94">
          <w:t xml:space="preserve"> procedure</w:t>
        </w:r>
      </w:ins>
      <w:ins w:id="53" w:author="Huawei-SL" w:date="2020-02-19T10:16:00Z">
        <w:r w:rsidR="00B36BF2">
          <w:t xml:space="preserve"> </w:t>
        </w:r>
        <w:r w:rsidR="00B36BF2" w:rsidRPr="004F7A9E">
          <w:rPr>
            <w:highlight w:val="yellow"/>
          </w:rPr>
          <w:t>(see 3GPP TS 2</w:t>
        </w:r>
        <w:r w:rsidR="00B36BF2" w:rsidRPr="00B36BF2">
          <w:rPr>
            <w:highlight w:val="yellow"/>
          </w:rPr>
          <w:t>3.501</w:t>
        </w:r>
        <w:r w:rsidR="00B36BF2" w:rsidRPr="00D858B6">
          <w:rPr>
            <w:highlight w:val="yellow"/>
          </w:rPr>
          <w:t> [8]</w:t>
        </w:r>
      </w:ins>
      <w:ins w:id="54" w:author="Huawei-SL" w:date="2020-02-19T10:17:00Z">
        <w:r w:rsidR="00B36BF2" w:rsidRPr="00D858B6">
          <w:rPr>
            <w:highlight w:val="yellow"/>
          </w:rPr>
          <w:t xml:space="preserve">, </w:t>
        </w:r>
        <w:r w:rsidR="00B36BF2" w:rsidRPr="00B36BF2">
          <w:rPr>
            <w:highlight w:val="yellow"/>
            <w:rPrChange w:id="55" w:author="Huawei-SL" w:date="2020-02-19T10:17:00Z">
              <w:rPr/>
            </w:rPrChange>
          </w:rPr>
          <w:t>3GPP TS </w:t>
        </w:r>
        <w:r w:rsidR="00B36BF2" w:rsidRPr="00B36BF2">
          <w:rPr>
            <w:highlight w:val="yellow"/>
            <w:lang w:eastAsia="zh-CN"/>
            <w:rPrChange w:id="56" w:author="Huawei-SL" w:date="2020-02-19T10:17:00Z">
              <w:rPr>
                <w:lang w:eastAsia="zh-CN"/>
              </w:rPr>
            </w:rPrChange>
          </w:rPr>
          <w:t>36.300 [25B]</w:t>
        </w:r>
      </w:ins>
      <w:ins w:id="57" w:author="Huawei-SL" w:date="2020-02-19T10:16:00Z">
        <w:r w:rsidR="00B36BF2" w:rsidRPr="004F7A9E">
          <w:rPr>
            <w:highlight w:val="yellow"/>
          </w:rPr>
          <w:t>)</w:t>
        </w:r>
      </w:ins>
      <w:ins w:id="58" w:author="Qualcomm_Amer" w:date="2020-02-07T14:04:00Z">
        <w:r w:rsidRPr="00CC0C94">
          <w:t>.</w:t>
        </w:r>
        <w:r>
          <w:t xml:space="preserve"> </w:t>
        </w:r>
      </w:ins>
    </w:p>
    <w:p w14:paraId="51A4F478" w14:textId="77777777" w:rsidR="00536C8C" w:rsidRPr="00CC0C94" w:rsidRDefault="00536C8C" w:rsidP="00536C8C">
      <w:pPr>
        <w:pStyle w:val="NO"/>
        <w:rPr>
          <w:ins w:id="59" w:author="Qualcomm_Amer" w:date="2020-02-07T14:04:00Z"/>
        </w:rPr>
      </w:pPr>
      <w:ins w:id="60" w:author="Qualcomm_Amer" w:date="2020-02-07T14:04:00Z">
        <w:r w:rsidRPr="00CC0C94">
          <w:t>NOTE:</w:t>
        </w:r>
        <w:r w:rsidRPr="00CC0C94">
          <w:tab/>
        </w:r>
        <w:r>
          <w:t xml:space="preserve">The determination of </w:t>
        </w:r>
        <w:r w:rsidRPr="002376F7">
          <w:t xml:space="preserve">UE </w:t>
        </w:r>
        <w:r>
          <w:t>paging probability information</w:t>
        </w:r>
        <w:r w:rsidRPr="00CC0C94">
          <w:t xml:space="preserve"> </w:t>
        </w:r>
        <w:r>
          <w:t>is up to UE implementation</w:t>
        </w:r>
        <w:r w:rsidRPr="00CC0C94">
          <w:t>.</w:t>
        </w:r>
      </w:ins>
    </w:p>
    <w:p w14:paraId="40437F6D" w14:textId="7FE5FBFC" w:rsidR="00536C8C" w:rsidRPr="00CC0C94" w:rsidRDefault="00536C8C" w:rsidP="00536C8C">
      <w:pPr>
        <w:rPr>
          <w:ins w:id="61" w:author="Qualcomm_Amer" w:date="2020-02-07T14:04:00Z"/>
        </w:rPr>
      </w:pPr>
      <w:ins w:id="62" w:author="Qualcomm_Amer" w:date="2020-02-07T14:04:00Z">
        <w:r>
          <w:t>If t</w:t>
        </w:r>
        <w:r w:rsidRPr="00CC0C94">
          <w:t>he network</w:t>
        </w:r>
        <w:r>
          <w:t xml:space="preserve"> </w:t>
        </w:r>
        <w:r w:rsidRPr="00CC0C94">
          <w:t xml:space="preserve">accepts the use </w:t>
        </w:r>
        <w:r>
          <w:t xml:space="preserve">of </w:t>
        </w:r>
        <w:r w:rsidRPr="00CC0C94">
          <w:t xml:space="preserve">the </w:t>
        </w:r>
        <w:r>
          <w:t>WUS</w:t>
        </w:r>
        <w:r w:rsidRPr="00CC0C94">
          <w:t xml:space="preserve"> </w:t>
        </w:r>
        <w:r w:rsidRPr="002376F7">
          <w:t>assistance</w:t>
        </w:r>
      </w:ins>
      <w:ins w:id="63" w:author="Qualcomm_Amer" w:date="2020-02-07T14:14:00Z">
        <w:r w:rsidR="000E3236">
          <w:t xml:space="preserve"> information</w:t>
        </w:r>
      </w:ins>
      <w:ins w:id="64" w:author="Qualcomm_Amer" w:date="2020-02-07T14:04:00Z">
        <w:r>
          <w:t xml:space="preserve"> for the UE,</w:t>
        </w:r>
        <w:r w:rsidRPr="002376F7">
          <w:t xml:space="preserve"> </w:t>
        </w:r>
        <w:r>
          <w:t>the network</w:t>
        </w:r>
        <w:r w:rsidRPr="00CC0C94">
          <w:t xml:space="preserve"> </w:t>
        </w:r>
        <w:r>
          <w:t xml:space="preserve">determines </w:t>
        </w:r>
        <w:r w:rsidRPr="00CC0C94">
          <w:t xml:space="preserve">the </w:t>
        </w:r>
        <w:r>
          <w:t xml:space="preserve">negotiated </w:t>
        </w:r>
        <w:r w:rsidRPr="002376F7">
          <w:t xml:space="preserve">UE </w:t>
        </w:r>
        <w:r>
          <w:t xml:space="preserve">paging probability information for the UE based on </w:t>
        </w:r>
        <w:r w:rsidRPr="00CC0C94">
          <w:t xml:space="preserve">the requested </w:t>
        </w:r>
        <w:r w:rsidRPr="002376F7">
          <w:t xml:space="preserve">UE </w:t>
        </w:r>
        <w:r>
          <w:t>paging probability information, if any, local configuration or previous statistical information for the UE, and then</w:t>
        </w:r>
        <w:r w:rsidRPr="00CC0C94">
          <w:t xml:space="preserve"> </w:t>
        </w:r>
        <w:r>
          <w:t>indicates</w:t>
        </w:r>
        <w:r w:rsidRPr="00CC0C94">
          <w:t xml:space="preserve"> </w:t>
        </w:r>
        <w:r>
          <w:t xml:space="preserve">the negotiated </w:t>
        </w:r>
        <w:r w:rsidRPr="002376F7">
          <w:t xml:space="preserve">UE </w:t>
        </w:r>
        <w:r>
          <w:t>paging probability information</w:t>
        </w:r>
        <w:r w:rsidRPr="00CC0C94">
          <w:t xml:space="preserve"> </w:t>
        </w:r>
        <w:r>
          <w:t xml:space="preserve">in </w:t>
        </w:r>
        <w:r w:rsidRPr="00CC0C94">
          <w:t xml:space="preserve">the </w:t>
        </w:r>
        <w:r>
          <w:t xml:space="preserve">Negotiated </w:t>
        </w:r>
        <w:r w:rsidRPr="002376F7">
          <w:t>WUS assistance information</w:t>
        </w:r>
        <w:r w:rsidRPr="00CC0C94">
          <w:t xml:space="preserve"> IE</w:t>
        </w:r>
        <w:r>
          <w:t xml:space="preserve"> to the UE</w:t>
        </w:r>
        <w:r w:rsidRPr="00CC0C94">
          <w:t xml:space="preserve"> </w:t>
        </w:r>
      </w:ins>
      <w:ins w:id="65" w:author="Qualcomm_Amer" w:date="2020-02-07T14:13:00Z">
        <w:r w:rsidR="000E3236">
          <w:t>in the REGISTRATION ACCEPT message</w:t>
        </w:r>
      </w:ins>
      <w:ins w:id="66" w:author="Qualcomm_Amer" w:date="2020-02-07T14:17:00Z">
        <w:del w:id="67" w:author="Huawei-SL" w:date="2020-02-19T10:47:00Z">
          <w:r w:rsidR="009E0C4D" w:rsidDel="00D858B6">
            <w:delText xml:space="preserve"> </w:delText>
          </w:r>
          <w:commentRangeStart w:id="68"/>
          <w:r w:rsidR="009E0C4D" w:rsidRPr="00D858B6" w:rsidDel="00D858B6">
            <w:rPr>
              <w:highlight w:val="yellow"/>
              <w:rPrChange w:id="69" w:author="Huawei-SL" w:date="2020-02-19T10:47:00Z">
                <w:rPr/>
              </w:rPrChange>
            </w:rPr>
            <w:lastRenderedPageBreak/>
            <w:delText>when the UE doesn’t have an active emergency PDU session</w:delText>
          </w:r>
        </w:del>
      </w:ins>
      <w:commentRangeEnd w:id="68"/>
      <w:r w:rsidR="00D858B6">
        <w:rPr>
          <w:rStyle w:val="ab"/>
        </w:rPr>
        <w:commentReference w:id="68"/>
      </w:r>
      <w:ins w:id="70" w:author="Qualcomm_Amer" w:date="2020-02-07T14:04:00Z">
        <w:r w:rsidRPr="00CC0C94">
          <w:t xml:space="preserve">. </w:t>
        </w:r>
        <w:r>
          <w:t xml:space="preserve">The network shall store the negotiated </w:t>
        </w:r>
        <w:r w:rsidRPr="002376F7">
          <w:t xml:space="preserve">UE </w:t>
        </w:r>
        <w:r>
          <w:t>paging probability information</w:t>
        </w:r>
        <w:r w:rsidRPr="00960664">
          <w:t xml:space="preserve"> </w:t>
        </w:r>
        <w:r>
          <w:t xml:space="preserve">in </w:t>
        </w:r>
        <w:r w:rsidRPr="00CC0C94">
          <w:t xml:space="preserve">the </w:t>
        </w:r>
      </w:ins>
      <w:ins w:id="71" w:author="Qualcomm_Amer" w:date="2020-02-07T14:13:00Z">
        <w:r w:rsidR="000E3236">
          <w:t>5G</w:t>
        </w:r>
      </w:ins>
      <w:ins w:id="72" w:author="Qualcomm_Amer" w:date="2020-02-07T14:04:00Z">
        <w:r w:rsidRPr="00CC0C94">
          <w:t>MM context</w:t>
        </w:r>
        <w:r>
          <w:t xml:space="preserve"> of the UE for paging.</w:t>
        </w:r>
      </w:ins>
    </w:p>
    <w:p w14:paraId="787C5EA6" w14:textId="6D2B5E25" w:rsidR="00536C8C" w:rsidRDefault="00536C8C" w:rsidP="00536C8C">
      <w:pPr>
        <w:rPr>
          <w:ins w:id="73" w:author="Qualcomm_Amer" w:date="2020-02-07T14:04:00Z"/>
        </w:rPr>
      </w:pPr>
      <w:ins w:id="74" w:author="Qualcomm_Amer" w:date="2020-02-07T14:04:00Z">
        <w:r w:rsidRPr="00CC0C94">
          <w:t xml:space="preserve">The UE </w:t>
        </w:r>
        <w:r w:rsidRPr="00CC0C94">
          <w:rPr>
            <w:rFonts w:hint="eastAsia"/>
            <w:lang w:eastAsia="zh-CN"/>
          </w:rPr>
          <w:t>shall</w:t>
        </w:r>
        <w:r w:rsidRPr="00CC0C94">
          <w:t xml:space="preserve"> use </w:t>
        </w:r>
        <w:r>
          <w:t>WUS</w:t>
        </w:r>
        <w:r w:rsidRPr="002A6462">
          <w:t xml:space="preserve"> </w:t>
        </w:r>
        <w:r w:rsidRPr="002376F7">
          <w:t>assistance</w:t>
        </w:r>
        <w:r w:rsidRPr="00CC0C94">
          <w:t xml:space="preserve"> </w:t>
        </w:r>
      </w:ins>
      <w:ins w:id="75" w:author="Qualcomm_Amer" w:date="2020-02-07T14:14:00Z">
        <w:r w:rsidR="000E3236">
          <w:t xml:space="preserve">information </w:t>
        </w:r>
      </w:ins>
      <w:ins w:id="76" w:author="Qualcomm_Amer" w:date="2020-02-07T14:04:00Z">
        <w:r w:rsidRPr="00CC0C94">
          <w:t xml:space="preserve">only if </w:t>
        </w:r>
      </w:ins>
      <w:ins w:id="77" w:author="Qualcomm_Amer" w:date="2020-02-07T14:14:00Z">
        <w:r w:rsidR="000E3236">
          <w:t>the UE</w:t>
        </w:r>
      </w:ins>
      <w:ins w:id="78" w:author="Qualcomm_Amer" w:date="2020-02-07T14:04:00Z">
        <w:r w:rsidRPr="00CC0C94">
          <w:t xml:space="preserve"> received the </w:t>
        </w:r>
        <w:r>
          <w:t xml:space="preserve">Negotiated </w:t>
        </w:r>
        <w:r w:rsidRPr="002376F7">
          <w:t>WUS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ins>
      <w:ins w:id="79" w:author="Qualcomm_Amer" w:date="2020-02-07T14:14:00Z">
        <w:r w:rsidR="000E3236">
          <w:t>registration</w:t>
        </w:r>
      </w:ins>
      <w:ins w:id="80" w:author="Qualcomm_Amer" w:date="2020-02-07T14:04:00Z">
        <w:r w:rsidRPr="00CC0C94">
          <w:t xml:space="preserve"> procedure.</w:t>
        </w:r>
        <w:r>
          <w:t xml:space="preserve"> </w:t>
        </w:r>
        <w:r w:rsidRPr="00CC0C94">
          <w:t xml:space="preserve">If the UE did not receive the </w:t>
        </w:r>
        <w:r>
          <w:t xml:space="preserve">Negotiated </w:t>
        </w:r>
        <w:r w:rsidRPr="002376F7">
          <w:t>WUS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ins>
      <w:ins w:id="81" w:author="Qualcomm_Amer" w:date="2020-02-07T14:14:00Z">
        <w:r w:rsidR="000E3236">
          <w:t>registration</w:t>
        </w:r>
      </w:ins>
      <w:ins w:id="82" w:author="Qualcomm_Amer" w:date="2020-02-07T14:04:00Z">
        <w:r w:rsidRPr="00CC0C94">
          <w:t xml:space="preserve"> procedure, the UE shall </w:t>
        </w:r>
        <w:r>
          <w:t>not use WUS</w:t>
        </w:r>
        <w:r w:rsidRPr="00565348">
          <w:t xml:space="preserve"> </w:t>
        </w:r>
        <w:r w:rsidRPr="002376F7">
          <w:t>assistance</w:t>
        </w:r>
        <w:r>
          <w:t>.</w:t>
        </w:r>
      </w:ins>
    </w:p>
    <w:p w14:paraId="00346088" w14:textId="634A94C0" w:rsidR="004514BE" w:rsidRPr="00CC0C94" w:rsidRDefault="00536C8C" w:rsidP="00D817B5">
      <w:pPr>
        <w:rPr>
          <w:ins w:id="83" w:author="Qualcomm_Amer" w:date="2020-02-07T14:04:00Z"/>
        </w:rPr>
      </w:pPr>
      <w:ins w:id="84" w:author="Qualcomm_Amer" w:date="2020-02-07T14:04:00Z">
        <w:r w:rsidRPr="00CC0C94">
          <w:t xml:space="preserve">If the network did not accept the request to use </w:t>
        </w:r>
        <w:r w:rsidRPr="002376F7">
          <w:t>WUS assistance</w:t>
        </w:r>
      </w:ins>
      <w:ins w:id="85" w:author="Qualcomm_Amer" w:date="2020-02-07T14:14:00Z">
        <w:r w:rsidR="000E3236">
          <w:t xml:space="preserve"> information</w:t>
        </w:r>
      </w:ins>
      <w:ins w:id="86" w:author="Qualcomm_Amer" w:date="2020-02-07T14:04:00Z">
        <w:r w:rsidRPr="00CC0C94">
          <w:t xml:space="preserve">, </w:t>
        </w:r>
        <w:r>
          <w:t>the network shall delete the</w:t>
        </w:r>
        <w:r w:rsidRPr="00CC0C94">
          <w:t xml:space="preserve"> stored </w:t>
        </w:r>
        <w:r>
          <w:t xml:space="preserve">negotiated </w:t>
        </w:r>
        <w:r w:rsidRPr="002376F7">
          <w:t xml:space="preserve">UE </w:t>
        </w:r>
        <w:r>
          <w:t>paging probability information</w:t>
        </w:r>
        <w:r w:rsidRPr="00CC0C94">
          <w:t xml:space="preserve"> </w:t>
        </w:r>
        <w:r>
          <w:t>for the UE</w:t>
        </w:r>
        <w:r w:rsidRPr="00CC0C94">
          <w:t>, if available.</w:t>
        </w:r>
      </w:ins>
    </w:p>
    <w:p w14:paraId="38FE14DB" w14:textId="0672DA0C" w:rsidR="00EE7C3C" w:rsidRDefault="00EE7C3C" w:rsidP="002F7494">
      <w:pPr>
        <w:jc w:val="center"/>
        <w:rPr>
          <w:noProof/>
        </w:rPr>
      </w:pPr>
    </w:p>
    <w:p w14:paraId="61BC82F5" w14:textId="30332E4E" w:rsidR="003C7ED9" w:rsidRDefault="00536C8C" w:rsidP="00C246BF">
      <w:pPr>
        <w:jc w:val="center"/>
        <w:rPr>
          <w:noProof/>
        </w:rPr>
      </w:pPr>
      <w:r w:rsidRPr="002F7494">
        <w:rPr>
          <w:noProof/>
          <w:highlight w:val="green"/>
        </w:rPr>
        <w:t>*** change ***</w:t>
      </w:r>
    </w:p>
    <w:p w14:paraId="42AC628D" w14:textId="6A4D803B" w:rsidR="003C7ED9" w:rsidRDefault="003C7ED9" w:rsidP="00536C8C">
      <w:pPr>
        <w:jc w:val="center"/>
        <w:rPr>
          <w:noProof/>
        </w:rPr>
      </w:pPr>
    </w:p>
    <w:p w14:paraId="0D768C8C" w14:textId="77777777" w:rsidR="003C7ED9" w:rsidRDefault="003C7ED9" w:rsidP="003C7ED9">
      <w:pPr>
        <w:pStyle w:val="5"/>
      </w:pPr>
      <w:bookmarkStart w:id="87" w:name="_Toc20232673"/>
      <w:bookmarkStart w:id="88" w:name="_Toc27746775"/>
      <w:r>
        <w:t>5.5.1.2.2</w:t>
      </w:r>
      <w:r>
        <w:tab/>
        <w:t>Initial registration</w:t>
      </w:r>
      <w:r w:rsidRPr="00390C51">
        <w:t xml:space="preserve"> </w:t>
      </w:r>
      <w:r w:rsidRPr="003168A2">
        <w:t>initiation</w:t>
      </w:r>
      <w:bookmarkEnd w:id="87"/>
      <w:bookmarkEnd w:id="88"/>
    </w:p>
    <w:p w14:paraId="17FA902F" w14:textId="77777777" w:rsidR="003C7ED9" w:rsidRPr="003168A2" w:rsidRDefault="003C7ED9" w:rsidP="003C7ED9">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27A0CD5" w14:textId="77777777" w:rsidR="003C7ED9" w:rsidRPr="003168A2" w:rsidRDefault="003C7ED9" w:rsidP="003C7ED9">
      <w:pPr>
        <w:pStyle w:val="B1"/>
      </w:pPr>
      <w:r>
        <w:t>a)</w:t>
      </w:r>
      <w:r w:rsidRPr="003168A2">
        <w:tab/>
      </w:r>
      <w:proofErr w:type="gramStart"/>
      <w:r>
        <w:t>when</w:t>
      </w:r>
      <w:proofErr w:type="gramEnd"/>
      <w:r>
        <w:t xml:space="preserve"> the UE performs initial registration </w:t>
      </w:r>
      <w:r w:rsidRPr="003168A2">
        <w:t xml:space="preserve">for </w:t>
      </w:r>
      <w:r>
        <w:t>5G</w:t>
      </w:r>
      <w:r w:rsidRPr="003168A2">
        <w:t>S services;</w:t>
      </w:r>
    </w:p>
    <w:p w14:paraId="1F4AEBDF" w14:textId="77777777" w:rsidR="003C7ED9" w:rsidRDefault="003C7ED9" w:rsidP="003C7ED9">
      <w:pPr>
        <w:pStyle w:val="B1"/>
        <w:rPr>
          <w:rFonts w:eastAsia="Malgun Gothic"/>
        </w:rPr>
      </w:pPr>
      <w:r>
        <w:t>b)</w:t>
      </w:r>
      <w:r>
        <w:tab/>
      </w:r>
      <w:proofErr w:type="gramStart"/>
      <w:r>
        <w:t>when</w:t>
      </w:r>
      <w:proofErr w:type="gramEnd"/>
      <w:r>
        <w:t xml:space="preserve"> the UE performs initial registration for emergency services</w:t>
      </w:r>
      <w:r>
        <w:rPr>
          <w:rFonts w:eastAsia="Malgun Gothic"/>
        </w:rPr>
        <w:t>;</w:t>
      </w:r>
    </w:p>
    <w:p w14:paraId="18478F1A" w14:textId="77777777" w:rsidR="003C7ED9" w:rsidRDefault="003C7ED9" w:rsidP="003C7ED9">
      <w:pPr>
        <w:pStyle w:val="B1"/>
      </w:pPr>
      <w:r>
        <w:rPr>
          <w:rFonts w:eastAsia="Malgun Gothic"/>
        </w:rPr>
        <w:t>c)</w:t>
      </w:r>
      <w:r>
        <w:rPr>
          <w:rFonts w:eastAsia="Malgun Gothic"/>
        </w:rPr>
        <w:tab/>
      </w:r>
      <w:proofErr w:type="gramStart"/>
      <w:r>
        <w:rPr>
          <w:rFonts w:eastAsia="Malgun Gothic"/>
        </w:rPr>
        <w:t>when</w:t>
      </w:r>
      <w:proofErr w:type="gramEnd"/>
      <w:r>
        <w:rPr>
          <w:rFonts w:eastAsia="Malgun Gothic"/>
        </w:rPr>
        <w:t xml:space="preserve"> the UE performs initial registration for SMS over NAS;</w:t>
      </w:r>
      <w:r>
        <w:t xml:space="preserve"> and</w:t>
      </w:r>
    </w:p>
    <w:p w14:paraId="0C498EB2" w14:textId="77777777" w:rsidR="003C7ED9" w:rsidRDefault="003C7ED9" w:rsidP="003C7ED9">
      <w:pPr>
        <w:pStyle w:val="B1"/>
      </w:pPr>
      <w:r>
        <w:t>d)</w:t>
      </w:r>
      <w:r>
        <w:rPr>
          <w:rFonts w:eastAsia="Malgun Gothic"/>
        </w:rPr>
        <w:tab/>
      </w:r>
      <w:proofErr w:type="gramStart"/>
      <w:r>
        <w:t>when</w:t>
      </w:r>
      <w:proofErr w:type="gramEnd"/>
      <w:r>
        <w:t xml:space="preserve"> the UE moves from GERAN to NG-RAN coverage or the UE moves from a UTRAN to NG-RAN coverage and the following applies:</w:t>
      </w:r>
    </w:p>
    <w:p w14:paraId="7CF4099E" w14:textId="77777777" w:rsidR="003C7ED9" w:rsidRPr="001A121C" w:rsidRDefault="003C7ED9" w:rsidP="003C7ED9">
      <w:pPr>
        <w:pStyle w:val="B2"/>
      </w:pPr>
      <w:r>
        <w:t>-</w:t>
      </w:r>
      <w:r>
        <w:tab/>
      </w:r>
      <w:proofErr w:type="gramStart"/>
      <w:r w:rsidRPr="001A121C">
        <w:t>the</w:t>
      </w:r>
      <w:proofErr w:type="gramEnd"/>
      <w:r w:rsidRPr="001A121C">
        <w:t xml:space="preserv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 and</w:t>
      </w:r>
    </w:p>
    <w:p w14:paraId="3921F320" w14:textId="77777777" w:rsidR="003C7ED9" w:rsidRDefault="003C7ED9" w:rsidP="003C7ED9">
      <w:pPr>
        <w:pStyle w:val="B2"/>
      </w:pPr>
      <w:r w:rsidRPr="001A121C">
        <w:t>-</w:t>
      </w:r>
      <w:r w:rsidRPr="001A121C">
        <w:tab/>
      </w:r>
      <w:proofErr w:type="gramStart"/>
      <w:r>
        <w:t>since</w:t>
      </w:r>
      <w:proofErr w:type="gramEnd"/>
      <w:r>
        <w:t xml:space="preserve"> then the </w:t>
      </w:r>
      <w:r w:rsidRPr="001A121C">
        <w:t xml:space="preserve">UE did not perform a successful EPS attach or </w:t>
      </w:r>
      <w:r>
        <w:t>tracking area updating</w:t>
      </w:r>
      <w:r w:rsidRPr="001A121C">
        <w:t xml:space="preserve"> procedure in S1 mode or registration procedure in N1 mode</w:t>
      </w:r>
      <w:r>
        <w:t>,</w:t>
      </w:r>
    </w:p>
    <w:p w14:paraId="6678EEDC" w14:textId="77777777" w:rsidR="003C7ED9" w:rsidRDefault="003C7ED9" w:rsidP="003C7ED9">
      <w:proofErr w:type="gramStart"/>
      <w:r>
        <w:t>with</w:t>
      </w:r>
      <w:proofErr w:type="gramEnd"/>
      <w:r>
        <w:t xml:space="preserve"> the following clarifications to initial registration for emergency services:</w:t>
      </w:r>
    </w:p>
    <w:p w14:paraId="48705EC4" w14:textId="77777777" w:rsidR="003C7ED9" w:rsidRDefault="003C7ED9" w:rsidP="003C7ED9">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9F04DD0" w14:textId="77777777" w:rsidR="003C7ED9" w:rsidRDefault="003C7ED9" w:rsidP="003C7ED9">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32E5D86A" w14:textId="77777777" w:rsidR="003C7ED9" w:rsidRDefault="003C7ED9" w:rsidP="003C7ED9">
      <w:pPr>
        <w:pStyle w:val="B1"/>
      </w:pPr>
      <w:r>
        <w:t>b)</w:t>
      </w:r>
      <w:r>
        <w:tab/>
      </w:r>
      <w:proofErr w:type="gramStart"/>
      <w:r>
        <w:t>the</w:t>
      </w:r>
      <w:proofErr w:type="gramEnd"/>
      <w:r>
        <w:t xml:space="preserve"> UE can only initiate an initial registration for emergency services over non-3GPP access if it </w:t>
      </w:r>
      <w:proofErr w:type="spellStart"/>
      <w:r>
        <w:t>can not</w:t>
      </w:r>
      <w:proofErr w:type="spellEnd"/>
      <w:r>
        <w:t xml:space="preserve"> register for emergency services over 3GPP access.</w:t>
      </w:r>
    </w:p>
    <w:p w14:paraId="36AC28A9" w14:textId="77777777" w:rsidR="003C7ED9" w:rsidRDefault="003C7ED9" w:rsidP="003C7ED9">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5A0A02F" w14:textId="77777777" w:rsidR="003C7ED9" w:rsidRDefault="003C7ED9" w:rsidP="003C7ED9">
      <w:r>
        <w:t>During initial registration the UE handles the 5GS mobile identity IE in the following order:</w:t>
      </w:r>
    </w:p>
    <w:p w14:paraId="7E2DD4CE" w14:textId="77777777" w:rsidR="003C7ED9" w:rsidRDefault="003C7ED9" w:rsidP="003C7ED9">
      <w:pPr>
        <w:pStyle w:val="B1"/>
        <w:rPr>
          <w:noProof/>
          <w:lang w:val="en-US"/>
        </w:rPr>
      </w:pPr>
      <w:r w:rsidRPr="0092791D">
        <w:t>a)</w:t>
      </w:r>
      <w:r w:rsidRPr="0092791D">
        <w:tab/>
      </w:r>
      <w:r>
        <w:t>Void</w:t>
      </w:r>
    </w:p>
    <w:p w14:paraId="3F49E9B5" w14:textId="77777777" w:rsidR="003C7ED9" w:rsidRDefault="003C7ED9" w:rsidP="003C7ED9">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11979CCC" w14:textId="77777777" w:rsidR="003C7ED9" w:rsidRDefault="003C7ED9" w:rsidP="003C7ED9">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0670200" w14:textId="77777777" w:rsidR="003C7ED9" w:rsidRDefault="003C7ED9" w:rsidP="003C7ED9">
      <w:pPr>
        <w:pStyle w:val="B1"/>
      </w:pPr>
      <w:r w:rsidRPr="0092791D">
        <w:t>d</w:t>
      </w:r>
      <w:r>
        <w:t>)</w:t>
      </w:r>
      <w:r>
        <w:tab/>
      </w:r>
      <w:proofErr w:type="gramStart"/>
      <w:r>
        <w:t>if</w:t>
      </w:r>
      <w:proofErr w:type="gramEnd"/>
      <w:r>
        <w:t xml:space="preserve">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AC45CD8" w14:textId="77777777" w:rsidR="003C7ED9" w:rsidRDefault="003C7ED9" w:rsidP="003C7ED9">
      <w:pPr>
        <w:pStyle w:val="B1"/>
      </w:pPr>
      <w:r w:rsidRPr="0092791D">
        <w:t>e</w:t>
      </w:r>
      <w:r>
        <w:t>)</w:t>
      </w:r>
      <w:r>
        <w:tab/>
      </w:r>
      <w:proofErr w:type="gramStart"/>
      <w:r>
        <w:t>if</w:t>
      </w:r>
      <w:proofErr w:type="gramEnd"/>
      <w:r>
        <w:t xml:space="preserve">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2A2A8FB5" w14:textId="77777777" w:rsidR="003C7ED9" w:rsidRDefault="003C7ED9" w:rsidP="003C7ED9">
      <w:pPr>
        <w:pStyle w:val="B1"/>
      </w:pPr>
      <w:r w:rsidRPr="0092791D">
        <w:lastRenderedPageBreak/>
        <w:t>f</w:t>
      </w:r>
      <w:r>
        <w:t>)</w:t>
      </w:r>
      <w:r>
        <w:tab/>
      </w:r>
      <w:proofErr w:type="gramStart"/>
      <w:r>
        <w:t>if</w:t>
      </w:r>
      <w:proofErr w:type="gramEnd"/>
      <w:r>
        <w:t xml:space="preserve">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3DD7CE50" w14:textId="77777777" w:rsidR="003C7ED9" w:rsidRPr="000C6DE8" w:rsidRDefault="003C7ED9" w:rsidP="003C7ED9">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B12AD2B" w14:textId="77777777" w:rsidR="003C7ED9" w:rsidRDefault="003C7ED9" w:rsidP="003C7ED9">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89FB2D" w14:textId="77777777" w:rsidR="003C7ED9" w:rsidRDefault="003C7ED9" w:rsidP="003C7ED9">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675BBCC" w14:textId="77777777" w:rsidR="003C7ED9" w:rsidRDefault="003C7ED9" w:rsidP="003C7ED9">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DB261C4" w14:textId="77777777" w:rsidR="003C7ED9" w:rsidRPr="002F5226" w:rsidRDefault="003C7ED9" w:rsidP="003C7ED9">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F5D822E" w14:textId="77777777" w:rsidR="003C7ED9" w:rsidRPr="00FE320E" w:rsidRDefault="003C7ED9" w:rsidP="003C7ED9">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515800B7" w14:textId="77777777" w:rsidR="003C7ED9" w:rsidRDefault="003C7ED9" w:rsidP="003C7ED9">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8205CCC" w14:textId="77777777" w:rsidR="003C7ED9" w:rsidRPr="000156B4" w:rsidRDefault="003C7ED9" w:rsidP="003C7ED9">
      <w:pPr>
        <w:pStyle w:val="EditorsNote"/>
      </w:pPr>
      <w:r>
        <w:t>Editor's note:</w:t>
      </w:r>
      <w:r>
        <w:tab/>
      </w:r>
      <w:r w:rsidRPr="00B9423C">
        <w:t>Whether different UE specific DRX parameters are used for NB-N1 mode and how to request them is FFS</w:t>
      </w:r>
      <w:r>
        <w:t>.</w:t>
      </w:r>
    </w:p>
    <w:p w14:paraId="4C94E2AA" w14:textId="77777777" w:rsidR="003C7ED9" w:rsidRPr="00216B0A" w:rsidRDefault="003C7ED9" w:rsidP="003C7ED9">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6C86476" w14:textId="77777777" w:rsidR="003C7ED9" w:rsidRDefault="003C7ED9" w:rsidP="003C7ED9">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0C2A808" w14:textId="77777777" w:rsidR="003C7ED9" w:rsidRDefault="003C7ED9" w:rsidP="003C7ED9">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6B51857" w14:textId="77777777" w:rsidR="003C7ED9" w:rsidRPr="00216B0A" w:rsidRDefault="003C7ED9" w:rsidP="003C7ED9">
      <w:pPr>
        <w:pStyle w:val="B1"/>
      </w:pPr>
      <w:r>
        <w:t>-</w:t>
      </w:r>
      <w:r>
        <w:tab/>
      </w:r>
      <w:proofErr w:type="gramStart"/>
      <w:r>
        <w:t>to</w:t>
      </w:r>
      <w:proofErr w:type="gramEnd"/>
      <w:r>
        <w:t xml:space="preserve"> indicate a request for LADN information by not including any LADN DNN value in the LADN indication IE.</w:t>
      </w:r>
    </w:p>
    <w:p w14:paraId="7C73AED9" w14:textId="77777777" w:rsidR="003C7ED9" w:rsidRPr="00FC30B0" w:rsidRDefault="003C7ED9" w:rsidP="003C7ED9">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D07B496" w14:textId="77777777" w:rsidR="003C7ED9" w:rsidRPr="006741C2" w:rsidRDefault="003C7ED9" w:rsidP="003C7ED9">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2BA7E524" w14:textId="77777777" w:rsidR="003C7ED9" w:rsidRPr="006741C2" w:rsidRDefault="003C7ED9" w:rsidP="003C7ED9">
      <w:pPr>
        <w:pStyle w:val="B1"/>
      </w:pPr>
      <w:r>
        <w:t>b)</w:t>
      </w:r>
      <w:r w:rsidRPr="0072225D">
        <w:tab/>
      </w:r>
      <w:proofErr w:type="gramStart"/>
      <w:r w:rsidRPr="0072225D">
        <w:t>the</w:t>
      </w:r>
      <w:proofErr w:type="gramEnd"/>
      <w:r w:rsidRPr="0072225D">
        <w:t xml:space="preserv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630E5949" w14:textId="77777777" w:rsidR="003C7ED9" w:rsidRPr="006741C2" w:rsidRDefault="003C7ED9" w:rsidP="003C7ED9">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14:paraId="3884431A" w14:textId="77777777" w:rsidR="003C7ED9" w:rsidRDefault="003C7ED9" w:rsidP="003C7ED9">
      <w:r>
        <w:t>If the UE has neither allowed NSSAI for the current PLMN nor configured NSSAI for the current PLMN and has a default configured NSSAI, the UE shall:</w:t>
      </w:r>
    </w:p>
    <w:p w14:paraId="450F0068" w14:textId="77777777" w:rsidR="003C7ED9" w:rsidRDefault="003C7ED9" w:rsidP="003C7ED9">
      <w:pPr>
        <w:pStyle w:val="B1"/>
      </w:pPr>
      <w:r>
        <w:t>a)</w:t>
      </w:r>
      <w:r>
        <w:tab/>
      </w:r>
      <w:proofErr w:type="gramStart"/>
      <w:r>
        <w:t>include</w:t>
      </w:r>
      <w:proofErr w:type="gramEnd"/>
      <w:r>
        <w:t xml:space="preserve"> the S-NSSAI(s) in the Requested NSSAI IE of the REGISTRATION REQUEST message using the default configured NSSAI; and</w:t>
      </w:r>
    </w:p>
    <w:p w14:paraId="6B8F65F4" w14:textId="77777777" w:rsidR="003C7ED9" w:rsidRDefault="003C7ED9" w:rsidP="003C7ED9">
      <w:pPr>
        <w:pStyle w:val="B1"/>
      </w:pPr>
      <w:r>
        <w:lastRenderedPageBreak/>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747291D" w14:textId="77777777" w:rsidR="003C7ED9" w:rsidRDefault="003C7ED9" w:rsidP="003C7ED9">
      <w:r>
        <w:t>If the UE has no allowed NSSAI for the current PLMN, no configured NSSAI for the current PLMN, and no default configured NSSAI, the UE shall not include a requested NSSAI in the REGISTRATION message.</w:t>
      </w:r>
    </w:p>
    <w:p w14:paraId="000137E6" w14:textId="77777777" w:rsidR="003C7ED9" w:rsidRDefault="003C7ED9" w:rsidP="003C7ED9">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49CA177E" w14:textId="77777777" w:rsidR="003C7ED9" w:rsidRDefault="003C7ED9" w:rsidP="003C7ED9">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68F42BAB" w14:textId="77777777" w:rsidR="003C7ED9" w:rsidRDefault="003C7ED9" w:rsidP="003C7ED9">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A3C203A" w14:textId="77777777" w:rsidR="003C7ED9" w:rsidRPr="0072225D" w:rsidRDefault="003C7ED9" w:rsidP="003C7ED9">
      <w:pPr>
        <w:pStyle w:val="NO"/>
      </w:pPr>
      <w:r>
        <w:t>NOTE 4:</w:t>
      </w:r>
      <w:r>
        <w:tab/>
        <w:t>The number of S-NSSAI(s) included in the requested NSSAI cannot exceed eight.</w:t>
      </w:r>
    </w:p>
    <w:p w14:paraId="6FAD3A7E" w14:textId="77777777" w:rsidR="003C7ED9" w:rsidRDefault="003C7ED9" w:rsidP="003C7ED9">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3A9E37D" w14:textId="77777777" w:rsidR="003C7ED9" w:rsidRDefault="003C7ED9" w:rsidP="003C7ED9">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07892C06" w14:textId="77777777" w:rsidR="003C7ED9" w:rsidRDefault="003C7ED9" w:rsidP="003C7ED9">
      <w:pPr>
        <w:rPr>
          <w:rFonts w:eastAsia="Malgun Gothic"/>
        </w:rPr>
      </w:pPr>
      <w:r>
        <w:rPr>
          <w:rFonts w:eastAsia="Malgun Gothic"/>
        </w:rPr>
        <w:t>If the UE supports S1 mode, the UE shall:</w:t>
      </w:r>
    </w:p>
    <w:p w14:paraId="346A8E17" w14:textId="77777777" w:rsidR="003C7ED9" w:rsidRDefault="003C7ED9" w:rsidP="003C7ED9">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6D9CCC3" w14:textId="77777777" w:rsidR="003C7ED9" w:rsidRDefault="003C7ED9" w:rsidP="003C7ED9">
      <w:pPr>
        <w:pStyle w:val="B1"/>
        <w:rPr>
          <w:rFonts w:eastAsia="Malgun Gothic"/>
        </w:rPr>
      </w:pPr>
      <w:r>
        <w:rPr>
          <w:rFonts w:eastAsia="Malgun Gothic"/>
        </w:rPr>
        <w:t>-</w:t>
      </w:r>
      <w:r>
        <w:rPr>
          <w:rFonts w:eastAsia="Malgun Gothic"/>
        </w:rPr>
        <w:tab/>
        <w:t>include the S1 UE network capability IE in the REGISTRATION REQUEST message; and</w:t>
      </w:r>
    </w:p>
    <w:p w14:paraId="1C914ED3" w14:textId="77777777" w:rsidR="003C7ED9" w:rsidRDefault="003C7ED9" w:rsidP="003C7ED9">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D89C368" w14:textId="77777777" w:rsidR="003C7ED9" w:rsidRDefault="003C7ED9" w:rsidP="003C7ED9">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91A1C95" w14:textId="77777777" w:rsidR="003C7ED9" w:rsidRDefault="003C7ED9" w:rsidP="003C7ED9">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9C77BFB" w14:textId="77777777" w:rsidR="003C7ED9" w:rsidRPr="00CC0C94" w:rsidRDefault="003C7ED9" w:rsidP="003C7ED9">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4EC5620" w14:textId="77777777" w:rsidR="003C7ED9" w:rsidRDefault="003C7ED9" w:rsidP="003C7ED9">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9B0F2E7" w14:textId="77777777" w:rsidR="003C7ED9" w:rsidRDefault="003C7ED9" w:rsidP="003C7ED9">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4634357" w14:textId="77777777" w:rsidR="003C7ED9" w:rsidRPr="004B11B4" w:rsidRDefault="003C7ED9" w:rsidP="003C7ED9">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F1B15A7" w14:textId="77777777" w:rsidR="003C7ED9" w:rsidRPr="00FE320E" w:rsidRDefault="003C7ED9" w:rsidP="003C7ED9">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7D1A9895" w14:textId="77777777" w:rsidR="003C7ED9" w:rsidRPr="00FE320E" w:rsidRDefault="003C7ED9" w:rsidP="003C7ED9">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05C8225" w14:textId="77777777" w:rsidR="003C7ED9" w:rsidRDefault="003C7ED9" w:rsidP="003C7ED9">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77F97C36" w14:textId="77777777" w:rsidR="003C7ED9" w:rsidRPr="00FE320E" w:rsidRDefault="003C7ED9" w:rsidP="003C7ED9">
      <w:r>
        <w:t>If the UE supports CAG feature, the UE shall set the CAG bit to "CAG Supported</w:t>
      </w:r>
      <w:r w:rsidRPr="00CC0C94">
        <w:t>"</w:t>
      </w:r>
      <w:r>
        <w:t xml:space="preserve"> in the 5GMM capability IE of the REGISTRATION REQUEST message.</w:t>
      </w:r>
    </w:p>
    <w:p w14:paraId="391F1B5B" w14:textId="77777777" w:rsidR="003C7ED9" w:rsidRDefault="003C7ED9" w:rsidP="003C7ED9">
      <w:r>
        <w:t>When the UE is not in NB-N1 mode, if the UE supports RACS, the UE shall:</w:t>
      </w:r>
    </w:p>
    <w:p w14:paraId="79693DF5" w14:textId="77777777" w:rsidR="003C7ED9" w:rsidRDefault="003C7ED9" w:rsidP="003C7ED9">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57AE048" w14:textId="77777777" w:rsidR="003C7ED9" w:rsidRDefault="003C7ED9" w:rsidP="003C7ED9">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5FB02CB" w14:textId="77777777" w:rsidR="003C7ED9" w:rsidRDefault="003C7ED9" w:rsidP="003C7ED9">
      <w:pPr>
        <w:pStyle w:val="B1"/>
      </w:pPr>
      <w:r>
        <w:t>c)</w:t>
      </w:r>
      <w:r>
        <w:tab/>
      </w:r>
      <w:proofErr w:type="gramStart"/>
      <w:r>
        <w:t>if</w:t>
      </w:r>
      <w:proofErr w:type="gramEnd"/>
      <w:r>
        <w:t xml:space="preserve"> the UE:</w:t>
      </w:r>
    </w:p>
    <w:p w14:paraId="69A72160" w14:textId="77777777" w:rsidR="003C7ED9" w:rsidRDefault="003C7ED9" w:rsidP="003C7ED9">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BB854D6" w14:textId="77777777" w:rsidR="003C7ED9" w:rsidRDefault="003C7ED9" w:rsidP="003C7ED9">
      <w:pPr>
        <w:pStyle w:val="B2"/>
      </w:pPr>
      <w:r>
        <w:t>2)</w:t>
      </w:r>
      <w:r>
        <w:tab/>
      </w:r>
      <w:proofErr w:type="gramStart"/>
      <w:r>
        <w:t>has</w:t>
      </w:r>
      <w:proofErr w:type="gramEnd"/>
      <w:r>
        <w:t xml:space="preserve"> an applicable manufacturer-assigned UE radio capability ID for the current UE radio configuration,</w:t>
      </w:r>
    </w:p>
    <w:p w14:paraId="799B8455" w14:textId="77777777" w:rsidR="003C7ED9" w:rsidRDefault="003C7ED9" w:rsidP="003C7ED9">
      <w:pPr>
        <w:pStyle w:val="B1"/>
      </w:pPr>
      <w:r>
        <w:tab/>
      </w:r>
      <w:proofErr w:type="gramStart"/>
      <w:r>
        <w:t>include</w:t>
      </w:r>
      <w:proofErr w:type="gramEnd"/>
      <w:r>
        <w:t xml:space="preserve"> the applicable manufacturer-assigned UE radio capability ID in the UE radio capability ID IE of the REGISTRATION REQUEST message.</w:t>
      </w:r>
    </w:p>
    <w:p w14:paraId="5E30B4FA" w14:textId="77777777" w:rsidR="003C7ED9" w:rsidRDefault="003C7ED9" w:rsidP="003C7ED9">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D9BBDA7" w14:textId="77777777" w:rsidR="003C7ED9" w:rsidRPr="00135ED1" w:rsidRDefault="003C7ED9" w:rsidP="003C7ED9">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2AC7798D" w14:textId="77777777" w:rsidR="003C7ED9" w:rsidRPr="003A3943" w:rsidRDefault="003C7ED9" w:rsidP="003C7ED9">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18ECD72" w14:textId="77777777" w:rsidR="003C7ED9" w:rsidRPr="00FC4707" w:rsidRDefault="003C7ED9" w:rsidP="003C7ED9">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E6C633C" w14:textId="77777777" w:rsidR="003C7ED9" w:rsidRDefault="003C7ED9" w:rsidP="003C7ED9">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726F1AB" w14:textId="7C881E9E" w:rsidR="00D43CEA" w:rsidRDefault="00F273CB" w:rsidP="00F273CB">
      <w:pPr>
        <w:rPr>
          <w:ins w:id="89" w:author="Qualcomm_Amer" w:date="2020-02-07T14:25:00Z"/>
        </w:rPr>
      </w:pPr>
      <w:ins w:id="90" w:author="Qualcomm_Amer" w:date="2020-02-07T14:34:00Z">
        <w:r>
          <w:t>T</w:t>
        </w:r>
      </w:ins>
      <w:ins w:id="91" w:author="Qualcomm_Amer" w:date="2020-02-07T14:25:00Z">
        <w:r w:rsidR="00D43CEA" w:rsidRPr="00CC0C94">
          <w:t>he</w:t>
        </w:r>
        <w:r w:rsidR="00D43CEA" w:rsidRPr="00CC0C94">
          <w:rPr>
            <w:rFonts w:hint="eastAsia"/>
            <w:lang w:eastAsia="zh-TW"/>
          </w:rPr>
          <w:t xml:space="preserve"> UE</w:t>
        </w:r>
        <w:r w:rsidR="00D43CEA">
          <w:t xml:space="preserve"> shall set the WUSA</w:t>
        </w:r>
        <w:r w:rsidR="00D43CEA" w:rsidRPr="00CC0C94">
          <w:t xml:space="preserve"> bit to "</w:t>
        </w:r>
        <w:r w:rsidR="00D43CEA">
          <w:t xml:space="preserve">WUS </w:t>
        </w:r>
        <w:r w:rsidR="00D43CEA" w:rsidRPr="00DF5503">
          <w:t>assistance</w:t>
        </w:r>
        <w:r w:rsidR="00D43CEA" w:rsidRPr="00CC0C94">
          <w:t xml:space="preserve"> </w:t>
        </w:r>
        <w:r w:rsidR="001571A7">
          <w:t xml:space="preserve">information </w:t>
        </w:r>
      </w:ins>
      <w:ins w:id="92" w:author="Qualcomm_Amer" w:date="2020-02-07T14:26:00Z">
        <w:r w:rsidR="001571A7">
          <w:t xml:space="preserve">reception </w:t>
        </w:r>
      </w:ins>
      <w:ins w:id="93" w:author="Qualcomm_Amer" w:date="2020-02-07T14:25:00Z">
        <w:r w:rsidR="00D43CEA" w:rsidRPr="00CC0C94">
          <w:t xml:space="preserve">supported" in the </w:t>
        </w:r>
      </w:ins>
      <w:ins w:id="94" w:author="Qualcomm_Amer" w:date="2020-02-07T14:26:00Z">
        <w:r w:rsidR="001571A7">
          <w:t>5GMM</w:t>
        </w:r>
      </w:ins>
      <w:ins w:id="95" w:author="Qualcomm_Amer" w:date="2020-02-07T14:25:00Z">
        <w:r w:rsidR="00D43CEA" w:rsidRPr="00CC0C94">
          <w:t xml:space="preserve"> capability IE</w:t>
        </w:r>
      </w:ins>
      <w:ins w:id="96" w:author="Qualcomm_Amer" w:date="2020-02-07T14:34:00Z">
        <w:r>
          <w:t xml:space="preserve"> if and only if </w:t>
        </w:r>
        <w:r w:rsidRPr="00CC0C94">
          <w:t xml:space="preserve">the UE supports </w:t>
        </w:r>
        <w:del w:id="97" w:author="Huawei-SL" w:date="2020-02-19T10:49:00Z">
          <w:r w:rsidRPr="00FD5A59" w:rsidDel="00FD5A59">
            <w:rPr>
              <w:highlight w:val="yellow"/>
              <w:rPrChange w:id="98" w:author="Huawei-SL" w:date="2020-02-19T10:49:00Z">
                <w:rPr/>
              </w:rPrChange>
            </w:rPr>
            <w:delText>reception of</w:delText>
          </w:r>
          <w:r w:rsidDel="00FD5A59">
            <w:delText xml:space="preserve"> </w:delText>
          </w:r>
        </w:del>
        <w:r>
          <w:t xml:space="preserve">WUS </w:t>
        </w:r>
        <w:r w:rsidRPr="00DF5503">
          <w:t>assistance</w:t>
        </w:r>
        <w:r>
          <w:t xml:space="preserve"> information</w:t>
        </w:r>
        <w:del w:id="99" w:author="Huawei-SL" w:date="2020-02-19T10:49:00Z">
          <w:r w:rsidDel="00FD5A59">
            <w:delText xml:space="preserve"> </w:delText>
          </w:r>
          <w:r w:rsidRPr="00FD5A59" w:rsidDel="00FD5A59">
            <w:rPr>
              <w:highlight w:val="yellow"/>
              <w:rPrChange w:id="100" w:author="Huawei-SL" w:date="2020-02-19T10:49:00Z">
                <w:rPr/>
              </w:rPrChange>
            </w:rPr>
            <w:delText>and does not have an active emergency PDU session</w:delText>
          </w:r>
        </w:del>
      </w:ins>
      <w:ins w:id="101" w:author="Qualcomm_Amer" w:date="2020-02-07T14:33:00Z">
        <w:r w:rsidR="00F37F46">
          <w:t>.</w:t>
        </w:r>
      </w:ins>
      <w:ins w:id="102" w:author="Qualcomm_Amer" w:date="2020-02-07T14:35:00Z">
        <w:r w:rsidR="00C33253">
          <w:t xml:space="preserve"> The UE may include its </w:t>
        </w:r>
        <w:r w:rsidR="00C33253" w:rsidRPr="002376F7">
          <w:t xml:space="preserve">UE </w:t>
        </w:r>
        <w:r w:rsidR="00C33253">
          <w:t xml:space="preserve">paging probability information in the Requested </w:t>
        </w:r>
        <w:r w:rsidR="00C33253" w:rsidRPr="002376F7">
          <w:t>WUS assistance information</w:t>
        </w:r>
        <w:r w:rsidR="00C33253" w:rsidRPr="00CC0C94">
          <w:t xml:space="preserve"> IE</w:t>
        </w:r>
        <w:r w:rsidR="00C33253">
          <w:t xml:space="preserve"> if and only if the UE </w:t>
        </w:r>
      </w:ins>
      <w:ins w:id="103" w:author="Qualcomm_Amer" w:date="2020-02-07T14:36:00Z">
        <w:r w:rsidR="00C33253">
          <w:t>has set the WUSA</w:t>
        </w:r>
        <w:r w:rsidR="00C33253" w:rsidRPr="00CC0C94">
          <w:t xml:space="preserve"> bit to "</w:t>
        </w:r>
        <w:r w:rsidR="00C33253">
          <w:t xml:space="preserve">WUS </w:t>
        </w:r>
        <w:r w:rsidR="00C33253" w:rsidRPr="00DF5503">
          <w:t>assistance</w:t>
        </w:r>
        <w:r w:rsidR="00C33253" w:rsidRPr="00CC0C94">
          <w:t xml:space="preserve"> </w:t>
        </w:r>
        <w:r w:rsidR="00C33253">
          <w:t xml:space="preserve">information reception </w:t>
        </w:r>
        <w:r w:rsidR="00C33253" w:rsidRPr="00CC0C94">
          <w:t xml:space="preserve">supported" in the </w:t>
        </w:r>
        <w:r w:rsidR="00C33253">
          <w:t>5GMM</w:t>
        </w:r>
        <w:r w:rsidR="00C33253" w:rsidRPr="00CC0C94">
          <w:t xml:space="preserve"> capability IE</w:t>
        </w:r>
        <w:r w:rsidR="00553C57">
          <w:t>.</w:t>
        </w:r>
      </w:ins>
    </w:p>
    <w:p w14:paraId="3F27BFF3" w14:textId="61760191" w:rsidR="003C7ED9" w:rsidRPr="00AB3E8E" w:rsidRDefault="003C7ED9" w:rsidP="003C7ED9">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2FBAE3B" w14:textId="77777777" w:rsidR="003C7ED9" w:rsidRPr="00AB3E8E" w:rsidRDefault="003C7ED9" w:rsidP="003C7ED9">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C580F49" w14:textId="77777777" w:rsidR="003C7ED9" w:rsidRDefault="003C7ED9" w:rsidP="003C7ED9">
      <w:pPr>
        <w:pStyle w:val="TH"/>
      </w:pPr>
      <w:r w:rsidRPr="003168A2">
        <w:object w:dxaOrig="9720" w:dyaOrig="6690" w14:anchorId="5A446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287.45pt" o:ole="">
            <v:imagedata r:id="rId18" o:title=""/>
          </v:shape>
          <o:OLEObject Type="Embed" ProgID="Visio.Drawing.11" ShapeID="_x0000_i1025" DrawAspect="Content" ObjectID="_1643616201" r:id="rId19"/>
        </w:object>
      </w:r>
    </w:p>
    <w:p w14:paraId="194F351E" w14:textId="77777777" w:rsidR="003C7ED9" w:rsidRPr="00BD0557" w:rsidRDefault="003C7ED9" w:rsidP="003C7ED9">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3A3D3C70" w14:textId="66BB2622" w:rsidR="003C7ED9" w:rsidRDefault="003C7ED9" w:rsidP="00536C8C">
      <w:pPr>
        <w:jc w:val="center"/>
        <w:rPr>
          <w:noProof/>
        </w:rPr>
      </w:pPr>
    </w:p>
    <w:p w14:paraId="34B2D818" w14:textId="5FB2244C" w:rsidR="003C7ED9" w:rsidRDefault="003C7ED9" w:rsidP="003C7ED9">
      <w:pPr>
        <w:jc w:val="center"/>
        <w:rPr>
          <w:noProof/>
        </w:rPr>
      </w:pPr>
      <w:r w:rsidRPr="002F7494">
        <w:rPr>
          <w:noProof/>
          <w:highlight w:val="green"/>
        </w:rPr>
        <w:t>*** change ***</w:t>
      </w:r>
    </w:p>
    <w:p w14:paraId="50275651" w14:textId="26DB3685" w:rsidR="001E3BD9" w:rsidRDefault="001E3BD9" w:rsidP="003C7ED9">
      <w:pPr>
        <w:jc w:val="center"/>
        <w:rPr>
          <w:noProof/>
        </w:rPr>
      </w:pPr>
    </w:p>
    <w:p w14:paraId="23E5B641" w14:textId="77777777" w:rsidR="00BA3BF6" w:rsidRDefault="00BA3BF6" w:rsidP="00BA3BF6">
      <w:pPr>
        <w:pStyle w:val="5"/>
      </w:pPr>
      <w:bookmarkStart w:id="104" w:name="_Toc20232675"/>
      <w:bookmarkStart w:id="105" w:name="_Toc27746777"/>
      <w:r>
        <w:t>5.5.1.2.4</w:t>
      </w:r>
      <w:r>
        <w:tab/>
        <w:t>Initial registration</w:t>
      </w:r>
      <w:r w:rsidRPr="003168A2">
        <w:t xml:space="preserve"> accepted by the network</w:t>
      </w:r>
      <w:bookmarkEnd w:id="104"/>
      <w:bookmarkEnd w:id="105"/>
    </w:p>
    <w:p w14:paraId="3E8DA6FE" w14:textId="77777777" w:rsidR="00BA3BF6" w:rsidRDefault="00BA3BF6" w:rsidP="00BA3BF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perform CAG access control</w:t>
      </w:r>
      <w:r w:rsidRPr="000A7718">
        <w:t xml:space="preserve"> when processing the REGISTRATION REQUEST message.</w:t>
      </w:r>
    </w:p>
    <w:p w14:paraId="5B4C2DC5" w14:textId="77777777" w:rsidR="00BA3BF6" w:rsidRDefault="00BA3BF6" w:rsidP="00BA3BF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484D40F" w14:textId="77777777" w:rsidR="00BA3BF6" w:rsidRPr="00CC0C94" w:rsidRDefault="00BA3BF6" w:rsidP="00BA3B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6C7EFBB" w14:textId="77777777" w:rsidR="00BA3BF6" w:rsidRPr="00CC0C94" w:rsidRDefault="00BA3BF6" w:rsidP="00BA3B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F44C02E" w14:textId="77777777" w:rsidR="00BA3BF6" w:rsidRDefault="00BA3BF6" w:rsidP="00BA3BF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0B8DB075" w14:textId="77777777" w:rsidR="00BA3BF6" w:rsidRDefault="00BA3BF6" w:rsidP="00BA3BF6">
      <w:pPr>
        <w:pStyle w:val="NO"/>
      </w:pPr>
      <w:r>
        <w:t>NOTE 2:</w:t>
      </w:r>
      <w:r>
        <w:tab/>
        <w:t>The N3GPP TAI is operator-specific.</w:t>
      </w:r>
    </w:p>
    <w:p w14:paraId="55B722D6" w14:textId="77777777" w:rsidR="00BA3BF6" w:rsidRDefault="00BA3BF6" w:rsidP="00BA3BF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DC05DA1" w14:textId="77777777" w:rsidR="00BA3BF6" w:rsidRDefault="00BA3BF6" w:rsidP="00BA3BF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7D4ED4A" w14:textId="77777777" w:rsidR="00BA3BF6" w:rsidRDefault="00BA3BF6" w:rsidP="00BA3BF6">
      <w:pPr>
        <w:rPr>
          <w:lang w:eastAsia="zh-CN"/>
        </w:rPr>
      </w:pPr>
      <w:r w:rsidRPr="003168A2">
        <w:lastRenderedPageBreak/>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9FF6D8" w14:textId="77777777" w:rsidR="00BA3BF6" w:rsidRPr="00A01A68" w:rsidRDefault="00BA3BF6" w:rsidP="00BA3BF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9CD7078" w14:textId="77777777" w:rsidR="00BA3BF6" w:rsidRDefault="00BA3BF6" w:rsidP="00BA3BF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96087AE" w14:textId="77777777" w:rsidR="00BA3BF6" w:rsidRDefault="00BA3BF6" w:rsidP="00BA3BF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742011E" w14:textId="77777777" w:rsidR="00BA3BF6" w:rsidRDefault="00BA3BF6" w:rsidP="00BA3BF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A31ACBF" w14:textId="77777777" w:rsidR="00BA3BF6" w:rsidRDefault="00BA3BF6" w:rsidP="00BA3BF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EBCF4DA" w14:textId="77777777" w:rsidR="00BA3BF6" w:rsidRDefault="00BA3BF6" w:rsidP="00BA3BF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20A2463" w14:textId="5B30FB70" w:rsidR="00BA3BF6" w:rsidRDefault="00BA3BF6" w:rsidP="00BA3BF6">
      <w:pPr>
        <w:rPr>
          <w:ins w:id="106" w:author="Qualcomm_Amer" w:date="2020-02-07T14:41:00Z"/>
        </w:rPr>
      </w:pPr>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0093191" w14:textId="6D7AADB0" w:rsidR="00C24123" w:rsidRPr="00CC0C94" w:rsidRDefault="00B2493A" w:rsidP="00C24123">
      <w:pPr>
        <w:rPr>
          <w:ins w:id="107" w:author="Qualcomm_Amer" w:date="2020-02-07T14:42:00Z"/>
        </w:rPr>
      </w:pPr>
      <w:ins w:id="108" w:author="Qualcomm_Amer" w:date="2020-02-07T14:41:00Z">
        <w:r>
          <w:t xml:space="preserve">If </w:t>
        </w:r>
        <w:commentRangeStart w:id="109"/>
        <w:r>
          <w:t xml:space="preserve">the </w:t>
        </w:r>
        <w:r w:rsidRPr="00FD62AB">
          <w:t>REGISTRATION REQUEST message</w:t>
        </w:r>
        <w:r>
          <w:t xml:space="preserve"> contains </w:t>
        </w:r>
        <w:r w:rsidR="001A60F2">
          <w:t>Requested W</w:t>
        </w:r>
      </w:ins>
      <w:ins w:id="110" w:author="Qualcomm_Amer" w:date="2020-02-07T14:42:00Z">
        <w:r w:rsidR="001A60F2">
          <w:t>US assistance information IE</w:t>
        </w:r>
      </w:ins>
      <w:commentRangeEnd w:id="109"/>
      <w:r w:rsidR="00FD5A59">
        <w:rPr>
          <w:rStyle w:val="ab"/>
        </w:rPr>
        <w:commentReference w:id="109"/>
      </w:r>
      <w:ins w:id="111" w:author="Qualcomm_Amer" w:date="2020-02-07T14:42:00Z">
        <w:r w:rsidR="00911E21">
          <w:t xml:space="preserve"> and the AMF supports and accepts the use of WUS </w:t>
        </w:r>
        <w:r w:rsidR="00350DDC">
          <w:t>assistance information for the UE</w:t>
        </w:r>
        <w:r w:rsidR="005B13EE">
          <w:t>,</w:t>
        </w:r>
        <w:r w:rsidR="00C24123">
          <w:t xml:space="preserve"> </w:t>
        </w:r>
        <w:r w:rsidR="00C24123" w:rsidRPr="00CC0C94">
          <w:t xml:space="preserve">then the </w:t>
        </w:r>
        <w:r w:rsidR="00C24123">
          <w:t>AMF</w:t>
        </w:r>
        <w:r w:rsidR="00C24123" w:rsidRPr="00CC0C94">
          <w:t xml:space="preserve"> </w:t>
        </w:r>
        <w:r w:rsidR="00C24123">
          <w:t xml:space="preserve">shall determine </w:t>
        </w:r>
        <w:r w:rsidR="00C24123" w:rsidRPr="00CC0C94">
          <w:t xml:space="preserve">the </w:t>
        </w:r>
        <w:r w:rsidR="00C24123">
          <w:t xml:space="preserve">negotiated </w:t>
        </w:r>
        <w:r w:rsidR="00C24123" w:rsidRPr="002376F7">
          <w:t xml:space="preserve">UE </w:t>
        </w:r>
        <w:r w:rsidR="00C24123">
          <w:t xml:space="preserve">paging probability information for the UE, store it in </w:t>
        </w:r>
        <w:r w:rsidR="00C24123" w:rsidRPr="00CC0C94">
          <w:t xml:space="preserve">the </w:t>
        </w:r>
      </w:ins>
      <w:ins w:id="112" w:author="Qualcomm_Amer" w:date="2020-02-07T14:43:00Z">
        <w:r w:rsidR="00C24123">
          <w:t>5G</w:t>
        </w:r>
      </w:ins>
      <w:ins w:id="113" w:author="Qualcomm_Amer" w:date="2020-02-07T14:42:00Z">
        <w:r w:rsidR="00C24123" w:rsidRPr="00CC0C94">
          <w:t>MM context</w:t>
        </w:r>
        <w:r w:rsidR="00C24123">
          <w:t xml:space="preserve"> of the UE, and include it in the Negotiated </w:t>
        </w:r>
        <w:r w:rsidR="00C24123" w:rsidRPr="002376F7">
          <w:t>WUS assistance information</w:t>
        </w:r>
        <w:r w:rsidR="00C24123" w:rsidRPr="00CC0C94">
          <w:t xml:space="preserve"> IE</w:t>
        </w:r>
        <w:r w:rsidR="00C24123">
          <w:t xml:space="preserve"> in </w:t>
        </w:r>
        <w:r w:rsidR="00C24123" w:rsidRPr="00CC0C94">
          <w:t xml:space="preserve">the </w:t>
        </w:r>
      </w:ins>
      <w:ins w:id="114" w:author="Qualcomm_Amer" w:date="2020-02-07T14:43:00Z">
        <w:r w:rsidR="00C24123">
          <w:t>REGISTRATION</w:t>
        </w:r>
      </w:ins>
      <w:ins w:id="115" w:author="Qualcomm_Amer" w:date="2020-02-07T14:42:00Z">
        <w:r w:rsidR="00C24123" w:rsidRPr="00CC0C94">
          <w:t xml:space="preserve"> ACCEPT message</w:t>
        </w:r>
        <w:r w:rsidR="00C24123">
          <w:t>.</w:t>
        </w:r>
        <w:r w:rsidR="00C24123" w:rsidRPr="00375A93">
          <w:t xml:space="preserve"> </w:t>
        </w:r>
        <w:r w:rsidR="00C24123">
          <w:t xml:space="preserve">The </w:t>
        </w:r>
      </w:ins>
      <w:ins w:id="116" w:author="Qualcomm_Amer" w:date="2020-02-07T14:43:00Z">
        <w:r w:rsidR="00C24123">
          <w:t>AMF</w:t>
        </w:r>
      </w:ins>
      <w:ins w:id="117" w:author="Qualcomm_Amer" w:date="2020-02-07T14:42:00Z">
        <w:r w:rsidR="00C24123">
          <w:t xml:space="preserve"> may</w:t>
        </w:r>
        <w:r w:rsidR="00C24123" w:rsidRPr="00CC0C94">
          <w:t xml:space="preserve"> </w:t>
        </w:r>
      </w:ins>
      <w:ins w:id="118" w:author="Qualcomm_Amer" w:date="2020-02-07T14:43:00Z">
        <w:r w:rsidR="00C24123" w:rsidRPr="00CC0C94">
          <w:t>consider</w:t>
        </w:r>
      </w:ins>
      <w:ins w:id="119" w:author="Qualcomm_Amer" w:date="2020-02-07T14:42:00Z">
        <w:r w:rsidR="00C24123" w:rsidRPr="00CC0C94">
          <w:t xml:space="preserve"> the </w:t>
        </w:r>
        <w:r w:rsidR="00C24123" w:rsidRPr="002376F7">
          <w:t xml:space="preserve">UE </w:t>
        </w:r>
        <w:r w:rsidR="00C24123">
          <w:t xml:space="preserve">paging probability information received in the Requested </w:t>
        </w:r>
        <w:r w:rsidR="00C24123" w:rsidRPr="002376F7">
          <w:t>WUS assistance information</w:t>
        </w:r>
        <w:r w:rsidR="00C24123" w:rsidRPr="00CC0C94">
          <w:t xml:space="preserve"> IE when </w:t>
        </w:r>
        <w:r w:rsidR="00C24123">
          <w:t xml:space="preserve">determining </w:t>
        </w:r>
        <w:r w:rsidR="00C24123" w:rsidRPr="00CC0C94">
          <w:t xml:space="preserve">the </w:t>
        </w:r>
        <w:r w:rsidR="00C24123">
          <w:t xml:space="preserve">negotiated </w:t>
        </w:r>
        <w:r w:rsidR="00C24123" w:rsidRPr="002376F7">
          <w:t xml:space="preserve">UE </w:t>
        </w:r>
        <w:r w:rsidR="00C24123">
          <w:t>paging probability information for the UE</w:t>
        </w:r>
        <w:r w:rsidR="00C24123" w:rsidRPr="00CC0C94">
          <w:t>.</w:t>
        </w:r>
      </w:ins>
    </w:p>
    <w:p w14:paraId="012AF114" w14:textId="2AFB9FDF" w:rsidR="00B2493A" w:rsidRDefault="00C24123" w:rsidP="00611F27">
      <w:pPr>
        <w:pStyle w:val="NO"/>
      </w:pPr>
      <w:ins w:id="120" w:author="Qualcomm_Amer" w:date="2020-02-07T14:42:00Z">
        <w:r w:rsidRPr="00CC0C94">
          <w:t>NOTE </w:t>
        </w:r>
      </w:ins>
      <w:ins w:id="121" w:author="Qualcomm_Amer" w:date="2020-02-07T14:43:00Z">
        <w:r w:rsidR="002907E1">
          <w:t>4</w:t>
        </w:r>
      </w:ins>
      <w:ins w:id="122" w:author="Qualcomm_Amer" w:date="2020-02-07T14:42:00Z">
        <w:r w:rsidRPr="00CC0C94">
          <w:t>:</w:t>
        </w:r>
        <w:r w:rsidRPr="00CC0C94">
          <w:tab/>
          <w:t xml:space="preserve">Besides the </w:t>
        </w:r>
        <w:r w:rsidRPr="002376F7">
          <w:t xml:space="preserve">UE </w:t>
        </w:r>
        <w:r>
          <w:t>paging probability information</w:t>
        </w:r>
        <w:r w:rsidRPr="00CC0C94">
          <w:t xml:space="preserve"> requested by the UE, the MME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rsidR="005B13EE">
          <w:t xml:space="preserve"> </w:t>
        </w:r>
      </w:ins>
    </w:p>
    <w:p w14:paraId="0A22D7F7" w14:textId="77777777" w:rsidR="00BA3BF6" w:rsidRDefault="00BA3BF6" w:rsidP="00BA3BF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5C3C4B7" w14:textId="77777777" w:rsidR="00BA3BF6" w:rsidRPr="00B11206" w:rsidRDefault="00BA3BF6" w:rsidP="00BA3BF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25EA434" w14:textId="77777777" w:rsidR="00BA3BF6" w:rsidRDefault="00BA3BF6" w:rsidP="00BA3BF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3CE4552" w14:textId="77777777" w:rsidR="00BA3BF6" w:rsidRPr="008D17FF" w:rsidRDefault="00BA3BF6" w:rsidP="00BA3BF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B4619F5" w14:textId="77777777" w:rsidR="00BA3BF6" w:rsidRPr="008D17FF" w:rsidRDefault="00BA3BF6" w:rsidP="00BA3BF6">
      <w:r w:rsidRPr="008D17FF">
        <w:t>I</w:t>
      </w:r>
      <w:r>
        <w:t xml:space="preserve">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t xml:space="preserve">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B5E8434" w14:textId="77777777" w:rsidR="00BA3BF6" w:rsidRDefault="00BA3BF6" w:rsidP="00BA3BF6">
      <w:pPr>
        <w:rPr>
          <w:lang w:val="en-US"/>
        </w:rPr>
      </w:pPr>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14027B36" w14:textId="77777777" w:rsidR="00BA3BF6" w:rsidRPr="00FE320E" w:rsidRDefault="00BA3BF6" w:rsidP="00BA3B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E3D828F" w14:textId="77777777" w:rsidR="00BA3BF6" w:rsidRDefault="00BA3BF6" w:rsidP="00BA3BF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8C68DC7" w14:textId="77777777" w:rsidR="00BA3BF6" w:rsidRDefault="00BA3BF6" w:rsidP="00BA3BF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439DF5D" w14:textId="77777777" w:rsidR="00BA3BF6" w:rsidRDefault="00BA3BF6" w:rsidP="00BA3BF6">
      <w:r w:rsidRPr="004A5232">
        <w:t>The AMF shall include the non-3GPP de-registration timer value IE in the REGISTRATION ACCEPT message only if the REGISTRATION REQUEST message was sent for the non-3GPP access.</w:t>
      </w:r>
    </w:p>
    <w:p w14:paraId="4B3AC4FB" w14:textId="77777777" w:rsidR="00BA3BF6" w:rsidRPr="00CC0C94" w:rsidRDefault="00BA3BF6" w:rsidP="00BA3BF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8A3B4FD" w14:textId="77777777" w:rsidR="00BA3BF6" w:rsidRPr="00CC0C94" w:rsidRDefault="00BA3BF6" w:rsidP="00BA3BF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B6325A7" w14:textId="77777777" w:rsidR="00BA3BF6" w:rsidRPr="00CC0C94" w:rsidRDefault="00BA3BF6" w:rsidP="00BA3BF6">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15A8460C" w14:textId="77777777" w:rsidR="00BA3BF6" w:rsidRDefault="00BA3BF6" w:rsidP="00BA3BF6">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7393EDAF" w14:textId="77777777" w:rsidR="00BA3BF6" w:rsidRDefault="00BA3BF6" w:rsidP="00BA3BF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D123CAD" w14:textId="77777777" w:rsidR="00BA3BF6" w:rsidRDefault="00BA3BF6" w:rsidP="00BA3BF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0FAE741F" w14:textId="77777777" w:rsidR="00BA3BF6" w:rsidRDefault="00BA3BF6" w:rsidP="00BA3BF6">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32A97060" w14:textId="77777777" w:rsidR="00BA3BF6" w:rsidRDefault="00BA3BF6" w:rsidP="00BA3BF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948E5AC" w14:textId="77777777" w:rsidR="00BA3BF6" w:rsidRPr="004A5232" w:rsidRDefault="00BA3BF6" w:rsidP="00BA3BF6">
      <w:r>
        <w:t>Upon receipt of the REGISTRATION ACCEPT message,</w:t>
      </w:r>
      <w:r w:rsidRPr="001A1965">
        <w:t xml:space="preserve"> the UE shall reset the registration attempt counter, enter state 5GMM-REGISTERED and set the 5GS update status to 5U1 UPDATED.</w:t>
      </w:r>
    </w:p>
    <w:p w14:paraId="6C9FC64E" w14:textId="77777777" w:rsidR="00BA3BF6" w:rsidRPr="004A5232" w:rsidRDefault="00BA3BF6" w:rsidP="00BA3BF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4887A1D6" w14:textId="77777777" w:rsidR="00BA3BF6" w:rsidRPr="004A5232" w:rsidRDefault="00BA3BF6" w:rsidP="00BA3BF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6586031" w14:textId="77777777" w:rsidR="00BA3BF6" w:rsidRDefault="00BA3BF6" w:rsidP="00BA3BF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76EFC49" w14:textId="77777777" w:rsidR="00BA3BF6" w:rsidRDefault="00BA3BF6" w:rsidP="00BA3BF6">
      <w:r>
        <w:t>If the REGISTRATION ACCEPT message include a T3324 value IE, the UE shall use the value in the T3324 value IE as active timer (T3324).</w:t>
      </w:r>
    </w:p>
    <w:p w14:paraId="57D1571B" w14:textId="77777777" w:rsidR="00BA3BF6" w:rsidRPr="004A5232" w:rsidRDefault="00BA3BF6" w:rsidP="00BA3BF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50797CE" w14:textId="77777777" w:rsidR="00BA3BF6" w:rsidRPr="007B0AEB" w:rsidRDefault="00BA3BF6" w:rsidP="00BA3BF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F576A03" w14:textId="77777777" w:rsidR="00BA3BF6" w:rsidRPr="007B0AEB" w:rsidRDefault="00BA3BF6" w:rsidP="00BA3BF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78AED6D" w14:textId="77777777" w:rsidR="00BA3BF6" w:rsidRPr="00470E32" w:rsidRDefault="00BA3BF6" w:rsidP="00BA3BF6">
      <w:r w:rsidRPr="00470E32">
        <w:t>If the REGISTRATION ACCEPT message contain</w:t>
      </w:r>
      <w:r>
        <w:t xml:space="preserve">s the 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t xml:space="preserve"> IE</w:t>
      </w:r>
      <w:r>
        <w:rPr>
          <w:lang w:eastAsia="ja-JP"/>
        </w:rPr>
        <w:t xml:space="preserv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67C33D7F" w14:textId="77777777" w:rsidR="00BA3BF6" w:rsidRPr="00470E32" w:rsidRDefault="00BA3BF6" w:rsidP="00BA3BF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81B153E" w14:textId="77777777" w:rsidR="00BA3BF6" w:rsidRPr="007B0AEB" w:rsidRDefault="00BA3BF6" w:rsidP="00BA3BF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20AB8C6" w14:textId="77777777" w:rsidR="00BA3BF6" w:rsidRDefault="00BA3BF6" w:rsidP="00BA3BF6">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05F6830" w14:textId="77777777" w:rsidR="00BA3BF6" w:rsidRDefault="00BA3BF6" w:rsidP="00BA3BF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672CAE43" w14:textId="77777777" w:rsidR="00BA3BF6" w:rsidRDefault="00BA3BF6" w:rsidP="00BA3BF6">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8261C5B" w14:textId="77777777" w:rsidR="00BA3BF6" w:rsidRDefault="00BA3BF6" w:rsidP="00BA3BF6">
      <w:r>
        <w:t>If:</w:t>
      </w:r>
    </w:p>
    <w:p w14:paraId="291A9305" w14:textId="77777777" w:rsidR="00BA3BF6" w:rsidRDefault="00BA3BF6" w:rsidP="00BA3BF6">
      <w:pPr>
        <w:pStyle w:val="B1"/>
      </w:pPr>
      <w:r>
        <w:t>a)</w:t>
      </w:r>
      <w:r>
        <w:tab/>
      </w:r>
      <w:proofErr w:type="gramStart"/>
      <w:r>
        <w:t>the</w:t>
      </w:r>
      <w:proofErr w:type="gramEnd"/>
      <w:r>
        <w:t xml:space="preserve"> SMSF selection in the AMF is not successful; </w:t>
      </w:r>
    </w:p>
    <w:p w14:paraId="7B86F6FD" w14:textId="77777777" w:rsidR="00BA3BF6" w:rsidRDefault="00BA3BF6" w:rsidP="00BA3BF6">
      <w:pPr>
        <w:pStyle w:val="B1"/>
      </w:pPr>
      <w:r>
        <w:t>b)</w:t>
      </w:r>
      <w:r>
        <w:tab/>
      </w:r>
      <w:proofErr w:type="gramStart"/>
      <w:r>
        <w:t>the</w:t>
      </w:r>
      <w:proofErr w:type="gramEnd"/>
      <w:r>
        <w:t xml:space="preserve"> SMS activation via the SMSF is not successful; </w:t>
      </w:r>
    </w:p>
    <w:p w14:paraId="03BE2F64" w14:textId="77777777" w:rsidR="00BA3BF6" w:rsidRDefault="00BA3BF6" w:rsidP="00BA3BF6">
      <w:pPr>
        <w:pStyle w:val="B1"/>
      </w:pPr>
      <w:r>
        <w:t>c)</w:t>
      </w:r>
      <w:r>
        <w:tab/>
      </w:r>
      <w:proofErr w:type="gramStart"/>
      <w:r>
        <w:t>the</w:t>
      </w:r>
      <w:proofErr w:type="gramEnd"/>
      <w:r>
        <w:t xml:space="preserve"> AMF does not allow the use of SMS over NAS; </w:t>
      </w:r>
    </w:p>
    <w:p w14:paraId="322CBCF6" w14:textId="77777777" w:rsidR="00BA3BF6" w:rsidRDefault="00BA3BF6" w:rsidP="00BA3BF6">
      <w:pPr>
        <w:pStyle w:val="B1"/>
      </w:pPr>
      <w:r>
        <w:t>d)</w:t>
      </w:r>
      <w:r>
        <w:tab/>
        <w:t>the SMS requested bit of the 5GS update type IE was set to "SMS over NAS not supported" in the REGISTRATION REQUEST message; or</w:t>
      </w:r>
    </w:p>
    <w:p w14:paraId="7959F498" w14:textId="77777777" w:rsidR="00BA3BF6" w:rsidRDefault="00BA3BF6" w:rsidP="00BA3BF6">
      <w:pPr>
        <w:pStyle w:val="B1"/>
      </w:pPr>
      <w:r>
        <w:t>e)</w:t>
      </w:r>
      <w:r>
        <w:tab/>
      </w:r>
      <w:proofErr w:type="gramStart"/>
      <w:r>
        <w:t>the</w:t>
      </w:r>
      <w:proofErr w:type="gramEnd"/>
      <w:r>
        <w:t xml:space="preserve"> 5GS update type IE was not included in the REGISTRATION REQUEST message;</w:t>
      </w:r>
    </w:p>
    <w:p w14:paraId="0B095326" w14:textId="77777777" w:rsidR="00BA3BF6" w:rsidRDefault="00BA3BF6" w:rsidP="00BA3BF6">
      <w:proofErr w:type="gramStart"/>
      <w:r>
        <w:t>then</w:t>
      </w:r>
      <w:proofErr w:type="gramEnd"/>
      <w:r>
        <w:t xml:space="preserve"> the AMF shall set the SMS allowed bit of the 5GS registration result IE to "SMS over NAS not allowed" in the REGISTRATION ACCEPT message.</w:t>
      </w:r>
    </w:p>
    <w:p w14:paraId="7FC789E1" w14:textId="77777777" w:rsidR="00BA3BF6" w:rsidRDefault="00BA3BF6" w:rsidP="00BA3BF6">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5017BF8" w14:textId="77777777" w:rsidR="00BA3BF6" w:rsidRDefault="00BA3BF6" w:rsidP="00BA3BF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4FD9D0E" w14:textId="77777777" w:rsidR="00BA3BF6" w:rsidRDefault="00BA3BF6" w:rsidP="00BA3BF6">
      <w:pPr>
        <w:pStyle w:val="B1"/>
      </w:pPr>
      <w:r>
        <w:t>a)</w:t>
      </w:r>
      <w:r>
        <w:tab/>
        <w:t>"3GPP access", the UE:</w:t>
      </w:r>
    </w:p>
    <w:p w14:paraId="507EF242" w14:textId="77777777" w:rsidR="00BA3BF6" w:rsidRDefault="00BA3BF6" w:rsidP="00BA3BF6">
      <w:pPr>
        <w:pStyle w:val="B2"/>
      </w:pPr>
      <w:r>
        <w:t>-</w:t>
      </w:r>
      <w:r>
        <w:tab/>
        <w:t>shall consider itself as being registered to 3GPP access only; and</w:t>
      </w:r>
    </w:p>
    <w:p w14:paraId="3120B574" w14:textId="77777777" w:rsidR="00BA3BF6" w:rsidRDefault="00BA3BF6" w:rsidP="00BA3BF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EDDF70F" w14:textId="77777777" w:rsidR="00BA3BF6" w:rsidRDefault="00BA3BF6" w:rsidP="00BA3BF6">
      <w:pPr>
        <w:pStyle w:val="B1"/>
      </w:pPr>
      <w:r>
        <w:t>b)</w:t>
      </w:r>
      <w:r>
        <w:tab/>
        <w:t>"N</w:t>
      </w:r>
      <w:r w:rsidRPr="00470D7A">
        <w:t>on-3GPP access</w:t>
      </w:r>
      <w:r>
        <w:t>", the UE:</w:t>
      </w:r>
    </w:p>
    <w:p w14:paraId="345BE513" w14:textId="77777777" w:rsidR="00BA3BF6" w:rsidRDefault="00BA3BF6" w:rsidP="00BA3BF6">
      <w:pPr>
        <w:pStyle w:val="B2"/>
      </w:pPr>
      <w:r>
        <w:t>-</w:t>
      </w:r>
      <w:r>
        <w:tab/>
        <w:t>shall consider itself as being registered to n</w:t>
      </w:r>
      <w:r w:rsidRPr="00470D7A">
        <w:t>on-</w:t>
      </w:r>
      <w:r>
        <w:t>3GPP access only; and</w:t>
      </w:r>
    </w:p>
    <w:p w14:paraId="446FCF96" w14:textId="77777777" w:rsidR="00BA3BF6" w:rsidRDefault="00BA3BF6" w:rsidP="00BA3BF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07B847D" w14:textId="77777777" w:rsidR="00BA3BF6" w:rsidRPr="00E31E6E" w:rsidRDefault="00BA3BF6" w:rsidP="00BA3BF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D965E76" w14:textId="77777777" w:rsidR="00BA3BF6" w:rsidRDefault="00BA3BF6" w:rsidP="00BA3BF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CB2D7C4" w14:textId="77777777" w:rsidR="00BA3BF6" w:rsidRDefault="00BA3BF6" w:rsidP="00BA3BF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340C60A2" w14:textId="77777777" w:rsidR="00BA3BF6" w:rsidRDefault="00BA3BF6" w:rsidP="00BA3BF6">
      <w:pPr>
        <w:rPr>
          <w:lang w:eastAsia="zh-CN"/>
        </w:rPr>
      </w:pPr>
      <w:r>
        <w:t>If the UE indicated the support for network slice-specific authentication and authorization, an</w:t>
      </w:r>
      <w:r>
        <w:rPr>
          <w:rFonts w:hint="eastAsia"/>
          <w:lang w:eastAsia="zh-CN"/>
        </w:rPr>
        <w:t>d</w:t>
      </w:r>
      <w:r>
        <w:rPr>
          <w:lang w:eastAsia="zh-CN"/>
        </w:rPr>
        <w:t>:</w:t>
      </w:r>
    </w:p>
    <w:p w14:paraId="59E3E5F1" w14:textId="77777777" w:rsidR="00BA3BF6" w:rsidRDefault="00BA3BF6" w:rsidP="00BA3BF6">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S-NSSAIs</w:t>
      </w:r>
      <w:r>
        <w:t>:</w:t>
      </w:r>
      <w:r w:rsidRPr="00B36F7E">
        <w:t xml:space="preserve"> </w:t>
      </w:r>
    </w:p>
    <w:p w14:paraId="16F92625" w14:textId="77777777" w:rsidR="00BA3BF6" w:rsidRDefault="00BA3BF6" w:rsidP="00BA3BF6">
      <w:pPr>
        <w:pStyle w:val="B2"/>
      </w:pPr>
      <w:r>
        <w:t>1</w:t>
      </w:r>
      <w:r w:rsidRPr="00B36F7E">
        <w:t>)</w:t>
      </w:r>
      <w:r w:rsidRPr="00B36F7E">
        <w:tab/>
      </w:r>
      <w:proofErr w:type="gramStart"/>
      <w:r>
        <w:t>which</w:t>
      </w:r>
      <w:proofErr w:type="gramEnd"/>
      <w:r>
        <w:t xml:space="preserve"> are </w:t>
      </w:r>
      <w:r w:rsidRPr="00B36F7E">
        <w:t>subject to network slice-specific authentication and authorization</w:t>
      </w:r>
      <w:r>
        <w:t>; and</w:t>
      </w:r>
    </w:p>
    <w:p w14:paraId="6F3919E1" w14:textId="77777777" w:rsidR="00BA3BF6" w:rsidRDefault="00BA3BF6" w:rsidP="00BA3BF6">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7CA2AEAB" w14:textId="77777777" w:rsidR="00BA3BF6" w:rsidRPr="00B36F7E" w:rsidRDefault="00BA3BF6" w:rsidP="00BA3BF6">
      <w:pPr>
        <w:pStyle w:val="B1"/>
      </w:pPr>
      <w:proofErr w:type="gramStart"/>
      <w:r w:rsidRPr="00B36F7E">
        <w:t>the</w:t>
      </w:r>
      <w:proofErr w:type="gramEnd"/>
      <w:r w:rsidRPr="00B36F7E">
        <w:t xml:space="preserve"> AMF </w:t>
      </w:r>
      <w:r w:rsidRPr="00E24B9B">
        <w:t>shall</w:t>
      </w:r>
      <w:r>
        <w:t xml:space="preserve"> </w:t>
      </w:r>
      <w:r w:rsidRPr="00B36F7E">
        <w:t xml:space="preserve">in the REGISTRATION ACCEPT message include: </w:t>
      </w:r>
    </w:p>
    <w:p w14:paraId="0813BF8D" w14:textId="77777777" w:rsidR="00BA3BF6" w:rsidRPr="00B36F7E" w:rsidRDefault="00BA3BF6" w:rsidP="00BA3BF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14:paraId="78A82736" w14:textId="77777777" w:rsidR="00BA3BF6" w:rsidRPr="00B36F7E" w:rsidRDefault="00BA3BF6" w:rsidP="00BA3BF6">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14:paraId="65F53C26" w14:textId="77777777" w:rsidR="00BA3BF6" w:rsidRPr="00B36F7E" w:rsidRDefault="00BA3BF6" w:rsidP="00BA3BF6">
      <w:pPr>
        <w:pStyle w:val="B2"/>
      </w:pPr>
      <w:r w:rsidRPr="00B36F7E">
        <w:t>3)</w:t>
      </w:r>
      <w:r w:rsidRPr="00B36F7E">
        <w:tab/>
      </w:r>
      <w:proofErr w:type="gramStart"/>
      <w:r w:rsidRPr="00B36F7E">
        <w:rPr>
          <w:rFonts w:eastAsia="Malgun Gothic"/>
        </w:rPr>
        <w:t>the</w:t>
      </w:r>
      <w:proofErr w:type="gramEnd"/>
      <w:r w:rsidRPr="00B36F7E">
        <w:rPr>
          <w:rFonts w:eastAsia="Malgun Gothic"/>
        </w:rPr>
        <w:t xml:space="preserve"> current registration area in the list of "non-allowed tracking areas" in the Service area list IE</w:t>
      </w:r>
      <w:r>
        <w:t>; or</w:t>
      </w:r>
    </w:p>
    <w:p w14:paraId="0C116FA0" w14:textId="77777777" w:rsidR="00BA3BF6" w:rsidRPr="00B36F7E" w:rsidRDefault="00BA3BF6" w:rsidP="00BA3BF6">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3F3FD3B" w14:textId="77777777" w:rsidR="00BA3BF6" w:rsidRPr="00B36F7E" w:rsidRDefault="00BA3BF6" w:rsidP="00BA3BF6">
      <w:pPr>
        <w:pStyle w:val="B2"/>
      </w:pPr>
      <w:r w:rsidRPr="00B36F7E">
        <w:t>1)</w:t>
      </w:r>
      <w:r w:rsidRPr="00B36F7E">
        <w:tab/>
      </w:r>
      <w:proofErr w:type="gramStart"/>
      <w:r w:rsidRPr="00B36F7E">
        <w:t>the</w:t>
      </w:r>
      <w:proofErr w:type="gramEnd"/>
      <w:r w:rsidRPr="00B36F7E">
        <w:t xml:space="preserv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14:paraId="12468B71" w14:textId="77777777" w:rsidR="00BA3BF6" w:rsidRPr="00B36F7E" w:rsidRDefault="00BA3BF6" w:rsidP="00BA3BF6">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37601AB5" w14:textId="77777777" w:rsidR="00BA3BF6" w:rsidRDefault="00BA3BF6" w:rsidP="00BA3BF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CED757B" w14:textId="77777777" w:rsidR="00BA3BF6" w:rsidRDefault="00BA3BF6" w:rsidP="00BA3BF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3CC0E6D2" w14:textId="77777777" w:rsidR="00BA3BF6" w:rsidRDefault="00BA3BF6" w:rsidP="00BA3BF6">
      <w:pPr>
        <w:pStyle w:val="B1"/>
        <w:rPr>
          <w:rFonts w:eastAsia="Malgun Gothic"/>
        </w:rPr>
      </w:pPr>
      <w:r>
        <w:rPr>
          <w:rFonts w:eastAsia="Malgun Gothic"/>
        </w:rPr>
        <w:lastRenderedPageBreak/>
        <w:t>b)</w:t>
      </w:r>
      <w:r>
        <w:rPr>
          <w:rFonts w:eastAsia="Malgun Gothic"/>
        </w:rPr>
        <w:tab/>
      </w:r>
      <w:proofErr w:type="gramStart"/>
      <w:r>
        <w:rPr>
          <w:rFonts w:eastAsia="Malgun Gothic"/>
        </w:rPr>
        <w:t>all</w:t>
      </w:r>
      <w:proofErr w:type="gramEnd"/>
      <w:r>
        <w:rPr>
          <w:rFonts w:eastAsia="Malgun Gothic"/>
        </w:rPr>
        <w:t xml:space="preserve"> of the S-NSSAIs </w:t>
      </w:r>
      <w:r>
        <w:rPr>
          <w:rFonts w:hint="eastAsia"/>
          <w:lang w:eastAsia="zh-CN"/>
        </w:rPr>
        <w:t>in the subscribed S-NSSAIs</w:t>
      </w:r>
      <w:r>
        <w:rPr>
          <w:rFonts w:eastAsia="Malgun Gothic"/>
        </w:rPr>
        <w:t xml:space="preserve"> are </w:t>
      </w:r>
      <w:r w:rsidRPr="00D45B11">
        <w:t>subject to network slice-specific authentication and authorization</w:t>
      </w:r>
      <w:r>
        <w:rPr>
          <w:rFonts w:eastAsia="Malgun Gothic"/>
        </w:rPr>
        <w:t>;</w:t>
      </w:r>
    </w:p>
    <w:p w14:paraId="4F63D8EF" w14:textId="77777777" w:rsidR="00BA3BF6" w:rsidRPr="00AE2BAC" w:rsidRDefault="00BA3BF6" w:rsidP="00BA3BF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44863013" w14:textId="77777777" w:rsidR="00BA3BF6" w:rsidRDefault="00BA3BF6" w:rsidP="00BA3BF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14:paraId="6AEF2E47" w14:textId="77777777" w:rsidR="00BA3BF6" w:rsidRPr="004F6D96" w:rsidRDefault="00BA3BF6" w:rsidP="00BA3BF6">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14:paraId="74CF50C7" w14:textId="77777777" w:rsidR="00BA3BF6" w:rsidRPr="00946FC5" w:rsidRDefault="00BA3BF6" w:rsidP="00BA3BF6">
      <w:pPr>
        <w:pStyle w:val="B1"/>
        <w:rPr>
          <w:rFonts w:eastAsia="Malgun Gothic"/>
        </w:rPr>
      </w:pPr>
      <w:r>
        <w:rPr>
          <w:rFonts w:eastAsia="Malgun Gothic"/>
        </w:rPr>
        <w:t>c</w:t>
      </w:r>
      <w:r w:rsidRPr="00AE2BAC">
        <w:rPr>
          <w:rFonts w:eastAsia="Malgun Gothic"/>
        </w:rPr>
        <w:t>)</w:t>
      </w:r>
      <w:r w:rsidRPr="00AE2BAC">
        <w:rPr>
          <w:rFonts w:eastAsia="Malgun Gothic"/>
        </w:rPr>
        <w:tab/>
      </w:r>
      <w:proofErr w:type="gramStart"/>
      <w:r w:rsidRPr="00AE2BAC">
        <w:rPr>
          <w:rFonts w:eastAsia="Malgun Gothic"/>
        </w:rPr>
        <w:t>the</w:t>
      </w:r>
      <w:proofErr w:type="gramEnd"/>
      <w:r w:rsidRPr="00AE2BAC">
        <w:rPr>
          <w:rFonts w:eastAsia="Malgun Gothic"/>
        </w:rPr>
        <w:t xml:space="preserve"> current registration area in the list of "non-allowed tracking areas"</w:t>
      </w:r>
      <w:r w:rsidRPr="00EF1C2C">
        <w:rPr>
          <w:rFonts w:eastAsia="Malgun Gothic"/>
        </w:rPr>
        <w:t xml:space="preserve"> </w:t>
      </w:r>
      <w:r>
        <w:rPr>
          <w:rFonts w:eastAsia="Malgun Gothic"/>
        </w:rPr>
        <w:t xml:space="preserve">in </w:t>
      </w:r>
      <w:r w:rsidRPr="00D45B11">
        <w:rPr>
          <w:rFonts w:eastAsia="Malgun Gothic"/>
        </w:rPr>
        <w:t>the Service area list IE</w:t>
      </w:r>
      <w:r w:rsidRPr="00AE2BAC">
        <w:rPr>
          <w:rFonts w:eastAsia="Malgun Gothic"/>
        </w:rPr>
        <w:t xml:space="preserve">. </w:t>
      </w:r>
    </w:p>
    <w:p w14:paraId="505ACD37" w14:textId="77777777" w:rsidR="00BA3BF6" w:rsidRPr="0083064D" w:rsidRDefault="00BA3BF6" w:rsidP="00BA3BF6">
      <w:pPr>
        <w:pStyle w:val="EditorsNote"/>
      </w:pPr>
      <w:r w:rsidRPr="0083064D">
        <w:t>Editor’s Note: How to secure that a UE does not wait indefinitely for completion of the network slice-specific authentication and authorization is FFS.</w:t>
      </w:r>
    </w:p>
    <w:p w14:paraId="467F989D" w14:textId="77777777" w:rsidR="00BA3BF6" w:rsidRDefault="00BA3BF6" w:rsidP="00BA3BF6">
      <w:r>
        <w:t xml:space="preserve">The AMF may include a new </w:t>
      </w:r>
      <w:r w:rsidRPr="00D738B9">
        <w:t xml:space="preserve">configured NSSAI </w:t>
      </w:r>
      <w:r>
        <w:t>for the current PLMN in the REGISTRATION ACCEPT message if:</w:t>
      </w:r>
    </w:p>
    <w:p w14:paraId="280E8C83" w14:textId="77777777" w:rsidR="00BA3BF6" w:rsidRDefault="00BA3BF6" w:rsidP="00BA3BF6">
      <w:pPr>
        <w:pStyle w:val="B1"/>
      </w:pPr>
      <w:r>
        <w:t>a)</w:t>
      </w:r>
      <w:r>
        <w:tab/>
      </w:r>
      <w:proofErr w:type="gramStart"/>
      <w:r>
        <w:t>the</w:t>
      </w:r>
      <w:proofErr w:type="gramEnd"/>
      <w:r>
        <w:t xml:space="preserve"> REGISTRATION REQUEST message did not include the </w:t>
      </w:r>
      <w:r w:rsidRPr="00707781">
        <w:t>requested NSSAI</w:t>
      </w:r>
      <w:r>
        <w:t>;</w:t>
      </w:r>
    </w:p>
    <w:p w14:paraId="51315063" w14:textId="77777777" w:rsidR="00BA3BF6" w:rsidRDefault="00BA3BF6" w:rsidP="00BA3BF6">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6BE5B4C9" w14:textId="77777777" w:rsidR="00BA3BF6" w:rsidRDefault="00BA3BF6" w:rsidP="00BA3BF6">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66558684" w14:textId="77777777" w:rsidR="00BA3BF6" w:rsidRDefault="00BA3BF6" w:rsidP="00BA3BF6">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A166DC3" w14:textId="77777777" w:rsidR="00BA3BF6" w:rsidRDefault="00BA3BF6" w:rsidP="00BA3BF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97DBCB0" w14:textId="77777777" w:rsidR="00BA3BF6" w:rsidRDefault="00BA3BF6" w:rsidP="00BA3BF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7BC86AC" w14:textId="77777777" w:rsidR="00BA3BF6" w:rsidRPr="00353AEE" w:rsidRDefault="00BA3BF6" w:rsidP="00BA3BF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687736A" w14:textId="77777777" w:rsidR="00BA3BF6" w:rsidRPr="000337C2" w:rsidRDefault="00BA3BF6" w:rsidP="00BA3BF6">
      <w:bookmarkStart w:id="123" w:name="_Hlk23197827"/>
      <w:r w:rsidRPr="000337C2">
        <w:t xml:space="preserve">The UE receiving the </w:t>
      </w:r>
      <w:r>
        <w:t>pending</w:t>
      </w:r>
      <w:r w:rsidRPr="000337C2">
        <w:t xml:space="preserve"> NSSAI in the REGISTRATION ACCEPT message shall store the S-NSSAI.</w:t>
      </w:r>
    </w:p>
    <w:bookmarkEnd w:id="123"/>
    <w:p w14:paraId="656377F5" w14:textId="77777777" w:rsidR="00BA3BF6" w:rsidRDefault="00BA3BF6" w:rsidP="00BA3BF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33FDD2AA" w14:textId="77777777" w:rsidR="00BA3BF6" w:rsidRPr="003168A2" w:rsidRDefault="00BA3BF6" w:rsidP="00BA3BF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B878360" w14:textId="77777777" w:rsidR="00BA3BF6" w:rsidRDefault="00BA3BF6" w:rsidP="00BA3BF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8C7B586" w14:textId="77777777" w:rsidR="00BA3BF6" w:rsidRPr="003168A2" w:rsidRDefault="00BA3BF6" w:rsidP="00BA3BF6">
      <w:pPr>
        <w:pStyle w:val="B1"/>
      </w:pPr>
      <w:r w:rsidRPr="00AB5C0F">
        <w:t>"S</w:t>
      </w:r>
      <w:r>
        <w:rPr>
          <w:rFonts w:hint="eastAsia"/>
        </w:rPr>
        <w:t>-NSSAI</w:t>
      </w:r>
      <w:r w:rsidRPr="00AB5C0F">
        <w:t xml:space="preserve"> not available</w:t>
      </w:r>
      <w:r>
        <w:t xml:space="preserve"> in the current registration area</w:t>
      </w:r>
      <w:r w:rsidRPr="00AB5C0F">
        <w:t>"</w:t>
      </w:r>
    </w:p>
    <w:p w14:paraId="708B7945" w14:textId="77777777" w:rsidR="00BA3BF6" w:rsidRDefault="00BA3BF6" w:rsidP="00BA3BF6">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1B8309F" w14:textId="77777777" w:rsidR="00BA3BF6" w:rsidRPr="002C41D6" w:rsidRDefault="00BA3BF6" w:rsidP="00BA3BF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022E149D" w14:textId="77777777" w:rsidR="00BA3BF6" w:rsidRDefault="00BA3BF6" w:rsidP="00BA3BF6">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CD97E23" w14:textId="77777777" w:rsidR="00BA3BF6" w:rsidRPr="00B36F7E" w:rsidRDefault="00BA3BF6" w:rsidP="00BA3BF6">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7EC8D9E8" w14:textId="77777777" w:rsidR="00BA3BF6" w:rsidRPr="00B36F7E" w:rsidRDefault="00BA3BF6" w:rsidP="00BA3BF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14:paraId="7A5C9E47" w14:textId="77777777" w:rsidR="00BA3BF6" w:rsidRPr="00B36F7E" w:rsidRDefault="00BA3BF6" w:rsidP="00BA3BF6">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30F384" w14:textId="77777777" w:rsidR="00BA3BF6" w:rsidRPr="00B36F7E" w:rsidRDefault="00BA3BF6" w:rsidP="00BA3BF6">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6FAF42E" w14:textId="77777777" w:rsidR="00BA3BF6" w:rsidRDefault="00BA3BF6" w:rsidP="00BA3BF6">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47671C3" w14:textId="77777777" w:rsidR="00BA3BF6" w:rsidRDefault="00BA3BF6" w:rsidP="00BA3BF6">
      <w:pPr>
        <w:pStyle w:val="B3"/>
        <w:rPr>
          <w:lang w:eastAsia="ko-KR"/>
        </w:rPr>
      </w:pPr>
      <w:proofErr w:type="spellStart"/>
      <w:r>
        <w:t>i</w:t>
      </w:r>
      <w:proofErr w:type="spellEnd"/>
      <w:r w:rsidRPr="001344AD">
        <w:t>)</w:t>
      </w:r>
      <w:r w:rsidRPr="001344AD">
        <w:tab/>
      </w:r>
      <w:proofErr w:type="gramStart"/>
      <w:r w:rsidRPr="00AE693D">
        <w:rPr>
          <w:lang w:eastAsia="zh-CN"/>
        </w:rPr>
        <w:t>the</w:t>
      </w:r>
      <w:proofErr w:type="gramEnd"/>
      <w:r w:rsidRPr="00AE693D">
        <w:rPr>
          <w:lang w:eastAsia="zh-CN"/>
        </w:rPr>
        <w:t xml:space="preserv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14:paraId="6EF712A4" w14:textId="77777777" w:rsidR="00BA3BF6" w:rsidRPr="00B36F7E" w:rsidRDefault="00BA3BF6" w:rsidP="00BA3BF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792FE63" w14:textId="77777777" w:rsidR="00BA3BF6" w:rsidRDefault="00BA3BF6" w:rsidP="00BA3BF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D35E983" w14:textId="77777777" w:rsidR="00BA3BF6" w:rsidRDefault="00BA3BF6" w:rsidP="00BA3BF6">
      <w:pPr>
        <w:pStyle w:val="B1"/>
        <w:rPr>
          <w:lang w:eastAsia="zh-CN"/>
        </w:rPr>
      </w:pPr>
      <w:r>
        <w:t>a)</w:t>
      </w:r>
      <w:r>
        <w:tab/>
      </w:r>
      <w:proofErr w:type="gramStart"/>
      <w:r>
        <w:t>the</w:t>
      </w:r>
      <w:proofErr w:type="gramEnd"/>
      <w:r>
        <w:t xml:space="preserve"> UE did not include the requested NSSAI in the REGISTRATION REQUEST message;</w:t>
      </w:r>
    </w:p>
    <w:p w14:paraId="184C46B8" w14:textId="77777777" w:rsidR="00BA3BF6" w:rsidRDefault="00BA3BF6" w:rsidP="00BA3BF6">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w:t>
      </w:r>
      <w:r>
        <w:t xml:space="preserve"> or</w:t>
      </w:r>
    </w:p>
    <w:p w14:paraId="4141CBB3" w14:textId="77777777" w:rsidR="00BA3BF6" w:rsidRDefault="00BA3BF6" w:rsidP="00BA3BF6">
      <w:pPr>
        <w:pStyle w:val="B1"/>
        <w:rPr>
          <w:rFonts w:eastAsia="Malgun Gothic"/>
        </w:rPr>
      </w:pPr>
      <w:r>
        <w:rPr>
          <w:rFonts w:eastAsia="Malgun Gothic"/>
        </w:rPr>
        <w:t>c)</w:t>
      </w:r>
      <w:r>
        <w:rPr>
          <w:rFonts w:eastAsia="Malgun Gothic"/>
        </w:rPr>
        <w:tab/>
      </w:r>
      <w:proofErr w:type="gramStart"/>
      <w:r>
        <w:rPr>
          <w:rFonts w:eastAsia="Malgun Gothic"/>
        </w:rPr>
        <w:t>all</w:t>
      </w:r>
      <w:proofErr w:type="gramEnd"/>
      <w:r>
        <w:rPr>
          <w:rFonts w:eastAsia="Malgun Gothic"/>
        </w:rPr>
        <w:t xml:space="preserve"> of the S-NSSAIs included in the requested NSSAI in the REGISTRATION REQUEST message are considered to be rejected by the network;</w:t>
      </w:r>
    </w:p>
    <w:p w14:paraId="1430571D" w14:textId="77777777" w:rsidR="00BA3BF6" w:rsidRDefault="00BA3BF6" w:rsidP="00BA3BF6">
      <w:pPr>
        <w:rPr>
          <w:lang w:eastAsia="zh-CN"/>
        </w:rPr>
      </w:pPr>
      <w:r>
        <w:t>and one or more subscribed S-NSSAIs (containing one or more S-NSSAIs each of which may be associated with a new S-NSSAI) marked as default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D8AB925" w14:textId="77777777" w:rsidR="00BA3BF6" w:rsidRDefault="00BA3BF6" w:rsidP="00BA3BF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6DED9076" w14:textId="77777777" w:rsidR="00BA3BF6" w:rsidRPr="00F80336" w:rsidRDefault="00BA3BF6" w:rsidP="00BA3B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4DCBFEC5" w14:textId="77777777" w:rsidR="00BA3BF6" w:rsidRPr="00F80336" w:rsidRDefault="00BA3BF6" w:rsidP="00BA3B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5F9A7CE" w14:textId="77777777" w:rsidR="00BA3BF6" w:rsidRDefault="00BA3BF6" w:rsidP="00BA3BF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5A75450" w14:textId="77777777" w:rsidR="00BA3BF6" w:rsidRDefault="00BA3BF6" w:rsidP="00BA3BF6">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14:paraId="2F5A7008" w14:textId="77777777" w:rsidR="00BA3BF6" w:rsidRPr="00F701D3" w:rsidRDefault="00BA3BF6" w:rsidP="00BA3BF6">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3B88BD32" w14:textId="77777777" w:rsidR="00BA3BF6" w:rsidRDefault="00BA3BF6" w:rsidP="00BA3BF6">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07CEFC49" w14:textId="77777777" w:rsidR="00BA3BF6" w:rsidRDefault="00BA3BF6" w:rsidP="00BA3BF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AB13D2F" w14:textId="77777777" w:rsidR="00BA3BF6" w:rsidRDefault="00BA3BF6" w:rsidP="00BA3BF6">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C85048B" w14:textId="77777777" w:rsidR="00BA3BF6" w:rsidRDefault="00BA3BF6" w:rsidP="00BA3BF6">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60C4BD8" w14:textId="77777777" w:rsidR="00BA3BF6" w:rsidRPr="00604BBA" w:rsidRDefault="00BA3BF6" w:rsidP="00BA3BF6">
      <w:pPr>
        <w:pStyle w:val="NO"/>
        <w:rPr>
          <w:rFonts w:eastAsia="Malgun Gothic"/>
        </w:rPr>
      </w:pPr>
      <w:r>
        <w:rPr>
          <w:rFonts w:eastAsia="Malgun Gothic"/>
        </w:rPr>
        <w:t>NOTE 4:</w:t>
      </w:r>
      <w:r>
        <w:rPr>
          <w:rFonts w:eastAsia="Malgun Gothic"/>
        </w:rPr>
        <w:tab/>
        <w:t>The registration mode used by the UE is implementation dependent.</w:t>
      </w:r>
    </w:p>
    <w:p w14:paraId="60C68757" w14:textId="77777777" w:rsidR="00BA3BF6" w:rsidRDefault="00BA3BF6" w:rsidP="00BA3BF6">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B4307B2" w14:textId="77777777" w:rsidR="00BA3BF6" w:rsidRDefault="00BA3BF6" w:rsidP="00BA3BF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8B1182" w14:textId="77777777" w:rsidR="00BA3BF6" w:rsidRDefault="00BA3BF6" w:rsidP="00BA3BF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sidRPr="00974810">
        <w:rPr>
          <w:lang w:eastAsia="ja-JP"/>
        </w:rPr>
        <w:t xml:space="preserve"> </w:t>
      </w:r>
      <w:r>
        <w:rPr>
          <w:lang w:eastAsia="ja-JP"/>
        </w:rPr>
        <w:t>or emergency services fallback</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p>
    <w:p w14:paraId="132B538A" w14:textId="77777777" w:rsidR="00BA3BF6" w:rsidRDefault="00BA3BF6" w:rsidP="00BA3BF6">
      <w:r>
        <w:t>The AMF shall set the EMF bit in the 5GS network feature support IE to:</w:t>
      </w:r>
    </w:p>
    <w:p w14:paraId="0030882A" w14:textId="77777777" w:rsidR="00BA3BF6" w:rsidRDefault="00BA3BF6" w:rsidP="00BA3BF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0E45B1E" w14:textId="77777777" w:rsidR="00BA3BF6" w:rsidRDefault="00BA3BF6" w:rsidP="00BA3BF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3888004" w14:textId="77777777" w:rsidR="00BA3BF6" w:rsidRDefault="00BA3BF6" w:rsidP="00BA3BF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6A3F3D2" w14:textId="77777777" w:rsidR="00BA3BF6" w:rsidRDefault="00BA3BF6" w:rsidP="00BA3BF6">
      <w:pPr>
        <w:pStyle w:val="B1"/>
      </w:pPr>
      <w:r>
        <w:t>d)</w:t>
      </w:r>
      <w:r>
        <w:tab/>
        <w:t>"Emergency services fallback not supported" if network does not support the emergency services fallback procedure when the UE is in any cell connected to 5GCN.</w:t>
      </w:r>
    </w:p>
    <w:p w14:paraId="2ACD7504" w14:textId="77777777" w:rsidR="00BA3BF6" w:rsidRDefault="00BA3BF6" w:rsidP="00BA3BF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70ED6FF" w14:textId="77777777" w:rsidR="00BA3BF6" w:rsidRDefault="00BA3BF6" w:rsidP="00BA3BF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F5AC57B" w14:textId="77777777" w:rsidR="00BA3BF6" w:rsidRDefault="00BA3BF6" w:rsidP="00BA3BF6">
      <w:r>
        <w:t>If the UE is not operating in SNPN access mode:</w:t>
      </w:r>
    </w:p>
    <w:p w14:paraId="5856FF83" w14:textId="77777777" w:rsidR="00BA3BF6" w:rsidRDefault="00BA3BF6" w:rsidP="00BA3BF6">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C9519F0" w14:textId="77777777" w:rsidR="00BA3BF6" w:rsidRPr="000C47DD" w:rsidRDefault="00BA3BF6" w:rsidP="00BA3B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F10BB65" w14:textId="77777777" w:rsidR="00BA3BF6" w:rsidRDefault="00BA3BF6" w:rsidP="00BA3BF6">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14:paraId="5FF1D5CD" w14:textId="77777777" w:rsidR="00BA3BF6" w:rsidRPr="000C47DD" w:rsidRDefault="00BA3BF6" w:rsidP="00BA3BF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BA3F795" w14:textId="77777777" w:rsidR="00BA3BF6" w:rsidRDefault="00BA3BF6" w:rsidP="00BA3BF6">
      <w:r>
        <w:t>If the UE is operating in SNPN access mode:</w:t>
      </w:r>
    </w:p>
    <w:p w14:paraId="3C5DEE5D" w14:textId="77777777" w:rsidR="00BA3BF6" w:rsidRPr="0083064D" w:rsidRDefault="00BA3BF6" w:rsidP="00BA3BF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A8E3A73" w14:textId="77777777" w:rsidR="00BA3BF6" w:rsidRPr="000C47DD" w:rsidRDefault="00BA3BF6" w:rsidP="00BA3B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D6557B9" w14:textId="77777777" w:rsidR="00BA3BF6" w:rsidRDefault="00BA3BF6" w:rsidP="00BA3BF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E3171D" w14:textId="77777777" w:rsidR="00BA3BF6" w:rsidRPr="000C47DD" w:rsidRDefault="00BA3BF6" w:rsidP="00BA3BF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FABB9A" w14:textId="77777777" w:rsidR="00BA3BF6" w:rsidRDefault="00BA3BF6" w:rsidP="00BA3BF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52FBFDC0" w14:textId="77777777" w:rsidR="00BA3BF6" w:rsidRPr="00722419" w:rsidRDefault="00BA3BF6" w:rsidP="00BA3BF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842A3CA" w14:textId="77777777" w:rsidR="00BA3BF6" w:rsidRDefault="00BA3BF6" w:rsidP="00BA3BF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F924B96" w14:textId="77777777" w:rsidR="00BA3BF6" w:rsidRDefault="00BA3BF6" w:rsidP="00BA3BF6">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A6A6CBE" w14:textId="77777777" w:rsidR="00BA3BF6" w:rsidRDefault="00BA3BF6" w:rsidP="00BA3BF6">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FDA9827" w14:textId="77777777" w:rsidR="00BA3BF6" w:rsidRDefault="00BA3BF6" w:rsidP="00BA3BF6">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300BF5EC" w14:textId="77777777" w:rsidR="00BA3BF6" w:rsidRDefault="00BA3BF6" w:rsidP="00BA3BF6">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5E62BFC" w14:textId="77777777" w:rsidR="00BA3BF6" w:rsidRDefault="00BA3BF6" w:rsidP="00BA3BF6">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7A3246CC" w14:textId="77777777" w:rsidR="00BA3BF6" w:rsidRDefault="00BA3BF6" w:rsidP="00BA3BF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5D301A8" w14:textId="77777777" w:rsidR="00BA3BF6" w:rsidRPr="00216B0A" w:rsidRDefault="00BA3BF6" w:rsidP="00BA3BF6">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AF38C7B" w14:textId="77777777" w:rsidR="00BA3BF6" w:rsidRDefault="00BA3BF6" w:rsidP="00BA3BF6">
      <w:r>
        <w:t>If:</w:t>
      </w:r>
    </w:p>
    <w:p w14:paraId="2C612DAA" w14:textId="77777777" w:rsidR="00BA3BF6" w:rsidRPr="002D232D" w:rsidRDefault="00BA3BF6" w:rsidP="00BA3BF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2721AA93" w14:textId="77777777" w:rsidR="00BA3BF6" w:rsidRPr="002D232D" w:rsidRDefault="00BA3BF6" w:rsidP="00BA3BF6">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51999EBF" w14:textId="77777777" w:rsidR="00BA3BF6" w:rsidRDefault="00BA3BF6" w:rsidP="00BA3BF6">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0D6BDAF5" w14:textId="77777777" w:rsidR="00BA3BF6" w:rsidRDefault="00BA3BF6" w:rsidP="00BA3BF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7DBBAD1C" w14:textId="77777777" w:rsidR="00BA3BF6" w:rsidRDefault="00BA3BF6" w:rsidP="00BA3BF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3ED0FA6" w14:textId="77777777" w:rsidR="00BA3BF6" w:rsidRDefault="00BA3BF6" w:rsidP="00BA3BF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587E0C2D" w14:textId="77777777" w:rsidR="00BA3BF6" w:rsidRDefault="00BA3BF6" w:rsidP="00BA3BF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6A5EF03" w14:textId="77777777" w:rsidR="00BA3BF6" w:rsidRPr="00E939C6" w:rsidRDefault="00BA3BF6" w:rsidP="00BA3BF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6CF5008" w14:textId="77777777" w:rsidR="00BA3BF6" w:rsidRPr="00E939C6" w:rsidRDefault="00BA3BF6" w:rsidP="00BA3BF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A3E2C2E" w14:textId="77777777" w:rsidR="00BA3BF6" w:rsidRPr="001344AD" w:rsidRDefault="00BA3BF6" w:rsidP="00BA3BF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E31C26A" w14:textId="77777777" w:rsidR="00BA3BF6" w:rsidRPr="001344AD" w:rsidRDefault="00BA3BF6" w:rsidP="00BA3BF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5FC5752" w14:textId="77777777" w:rsidR="00BA3BF6" w:rsidRDefault="00BA3BF6" w:rsidP="00BA3BF6">
      <w:pPr>
        <w:pStyle w:val="B1"/>
      </w:pPr>
      <w:r w:rsidRPr="001344AD">
        <w:t>b)</w:t>
      </w:r>
      <w:r w:rsidRPr="001344AD">
        <w:tab/>
      </w:r>
      <w:proofErr w:type="gramStart"/>
      <w:r w:rsidRPr="001344AD">
        <w:t>otherwise</w:t>
      </w:r>
      <w:proofErr w:type="gramEnd"/>
      <w:r w:rsidRPr="001344AD">
        <w:t xml:space="preserve"> if</w:t>
      </w:r>
      <w:r>
        <w:t>:</w:t>
      </w:r>
    </w:p>
    <w:p w14:paraId="3CAE8D2D" w14:textId="77777777" w:rsidR="00BA3BF6" w:rsidRDefault="00BA3BF6" w:rsidP="00BA3BF6">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0F6ACD85" w14:textId="77777777" w:rsidR="00BA3BF6" w:rsidRPr="001344AD" w:rsidRDefault="00BA3BF6" w:rsidP="00BA3BF6">
      <w:pPr>
        <w:pStyle w:val="B2"/>
      </w:pPr>
      <w:r>
        <w:t>2)</w:t>
      </w:r>
      <w:r>
        <w:tab/>
      </w:r>
      <w:proofErr w:type="gramStart"/>
      <w:r>
        <w:t>the</w:t>
      </w:r>
      <w:proofErr w:type="gramEnd"/>
      <w:r>
        <w:t xml:space="preserve"> UE does not have NSSAI inclusion mode for the current PLMN and the access type stored in the UE and </w:t>
      </w:r>
      <w:r w:rsidRPr="001344AD">
        <w:t>if the UE is performing the registration procedure over:</w:t>
      </w:r>
    </w:p>
    <w:p w14:paraId="0F5B1673" w14:textId="77777777" w:rsidR="00BA3BF6" w:rsidRPr="001344AD" w:rsidRDefault="00BA3BF6" w:rsidP="00BA3BF6">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3478F6EB" w14:textId="77777777" w:rsidR="00BA3BF6" w:rsidRPr="001344AD" w:rsidRDefault="00BA3BF6" w:rsidP="00BA3BF6">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1FA5779B" w14:textId="77777777" w:rsidR="00BA3BF6" w:rsidRDefault="00BA3BF6" w:rsidP="00BA3BF6">
      <w:pPr>
        <w:rPr>
          <w:lang w:val="en-US"/>
        </w:rPr>
      </w:pPr>
      <w:r>
        <w:t xml:space="preserve">The AMF may include </w:t>
      </w:r>
      <w:r>
        <w:rPr>
          <w:lang w:val="en-US"/>
        </w:rPr>
        <w:t>operator-defined access category definitions in the REGISTRATION ACCEPT message.</w:t>
      </w:r>
    </w:p>
    <w:p w14:paraId="29EA2DCE" w14:textId="77777777" w:rsidR="00BA3BF6" w:rsidRDefault="00BA3BF6" w:rsidP="00BA3BF6">
      <w:pPr>
        <w:rPr>
          <w:lang w:val="en-US"/>
        </w:rPr>
      </w:pPr>
      <w:bookmarkStart w:id="124" w:name="_Hlk526327551"/>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7EC1008" w14:textId="77777777" w:rsidR="00BA3BF6" w:rsidRPr="00CC0C94" w:rsidRDefault="00BA3BF6" w:rsidP="00BA3BF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2FAE5D" w14:textId="77777777" w:rsidR="00BA3BF6" w:rsidRDefault="00BA3BF6" w:rsidP="00BA3BF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E410D1C" w14:textId="77777777" w:rsidR="00BA3BF6" w:rsidRDefault="00BA3BF6" w:rsidP="00BA3BF6">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24"/>
    <w:p w14:paraId="20A0D785" w14:textId="77777777" w:rsidR="00BA3BF6" w:rsidRDefault="00BA3BF6" w:rsidP="00BA3BF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578D5F8" w14:textId="77777777" w:rsidR="00BA3BF6" w:rsidRDefault="00BA3BF6" w:rsidP="00BA3BF6">
      <w:pPr>
        <w:pStyle w:val="B1"/>
      </w:pPr>
      <w:r w:rsidRPr="001344AD">
        <w:t>a)</w:t>
      </w:r>
      <w:r>
        <w:tab/>
      </w:r>
      <w:proofErr w:type="gramStart"/>
      <w:r>
        <w:t>stop</w:t>
      </w:r>
      <w:proofErr w:type="gramEnd"/>
      <w:r>
        <w:t xml:space="preserve"> timer T3448 if it is running; and</w:t>
      </w:r>
    </w:p>
    <w:p w14:paraId="17B55DF8" w14:textId="77777777" w:rsidR="00BA3BF6" w:rsidRPr="00CC0C94" w:rsidRDefault="00BA3BF6" w:rsidP="00BA3BF6">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23E2A287" w14:textId="77777777" w:rsidR="00BA3BF6" w:rsidRPr="00CC0C94" w:rsidRDefault="00BA3BF6" w:rsidP="00BA3BF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881C7B2" w14:textId="77777777" w:rsidR="00BA3BF6" w:rsidRDefault="00BA3BF6" w:rsidP="00BA3BF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5D6C969" w14:textId="77777777" w:rsidR="00BA3BF6" w:rsidRDefault="00BA3BF6" w:rsidP="00BA3BF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14:paraId="42C740D7" w14:textId="0BF9A181" w:rsidR="001E3BD9" w:rsidRDefault="00BA3BF6" w:rsidP="00FA37A9">
      <w:pPr>
        <w:pStyle w:val="B1"/>
        <w:rPr>
          <w:noProof/>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1358B78B" w14:textId="77777777" w:rsidR="001E3BD9" w:rsidRDefault="001E3BD9" w:rsidP="003C7ED9">
      <w:pPr>
        <w:jc w:val="center"/>
        <w:rPr>
          <w:noProof/>
        </w:rPr>
      </w:pPr>
    </w:p>
    <w:p w14:paraId="40E9C192" w14:textId="5E40AA8D" w:rsidR="001E3BD9" w:rsidRDefault="001E3BD9" w:rsidP="001E3BD9">
      <w:pPr>
        <w:jc w:val="center"/>
        <w:rPr>
          <w:noProof/>
        </w:rPr>
      </w:pPr>
      <w:r w:rsidRPr="002F7494">
        <w:rPr>
          <w:noProof/>
          <w:highlight w:val="green"/>
        </w:rPr>
        <w:t>*** change ***</w:t>
      </w:r>
    </w:p>
    <w:p w14:paraId="3B1D9C34" w14:textId="421708B1" w:rsidR="007A1269" w:rsidRDefault="007A1269" w:rsidP="003C7ED9">
      <w:pPr>
        <w:jc w:val="center"/>
        <w:rPr>
          <w:noProof/>
        </w:rPr>
      </w:pPr>
    </w:p>
    <w:p w14:paraId="7F388E16" w14:textId="77777777" w:rsidR="00962117" w:rsidRDefault="00962117" w:rsidP="00962117">
      <w:pPr>
        <w:pStyle w:val="5"/>
      </w:pPr>
      <w:bookmarkStart w:id="125" w:name="_Toc20232683"/>
      <w:bookmarkStart w:id="126" w:name="_Toc27746785"/>
      <w:r>
        <w:t>5.5.1.3.2</w:t>
      </w:r>
      <w:r>
        <w:tab/>
        <w:t>Mobility and periodic registration update initiation</w:t>
      </w:r>
      <w:bookmarkEnd w:id="125"/>
      <w:bookmarkEnd w:id="126"/>
    </w:p>
    <w:p w14:paraId="37AFEBF0" w14:textId="77777777" w:rsidR="00962117" w:rsidRPr="003168A2" w:rsidRDefault="00962117" w:rsidP="00962117">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2FB1918" w14:textId="77777777" w:rsidR="00962117" w:rsidRPr="003168A2" w:rsidRDefault="00962117" w:rsidP="00962117">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25FEB5CA" w14:textId="77777777" w:rsidR="00962117" w:rsidRDefault="00962117" w:rsidP="00962117">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3790DAD4" w14:textId="77777777" w:rsidR="00962117" w:rsidRDefault="00962117" w:rsidP="00962117">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4B27C5B1" w14:textId="77777777" w:rsidR="00962117" w:rsidRDefault="00962117" w:rsidP="00962117">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4FD7E680" w14:textId="77777777" w:rsidR="00962117" w:rsidRDefault="00962117" w:rsidP="00962117">
      <w:pPr>
        <w:pStyle w:val="B1"/>
      </w:pPr>
      <w:r>
        <w:lastRenderedPageBreak/>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28B2961E" w14:textId="77777777" w:rsidR="00962117" w:rsidRDefault="00962117" w:rsidP="00962117">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635B9AA" w14:textId="77777777" w:rsidR="00962117" w:rsidRDefault="00962117" w:rsidP="00962117">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36209483" w14:textId="77777777" w:rsidR="00962117" w:rsidRPr="00CB6964" w:rsidRDefault="00962117" w:rsidP="00962117">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1AEE32B2" w14:textId="77777777" w:rsidR="00962117" w:rsidRDefault="00962117" w:rsidP="00962117">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3F1B869E" w14:textId="77777777" w:rsidR="00962117" w:rsidRDefault="00962117" w:rsidP="00962117">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1E083ED5" w14:textId="77777777" w:rsidR="00962117" w:rsidRPr="00735CAD" w:rsidRDefault="00962117" w:rsidP="00962117">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D5F2647" w14:textId="77777777" w:rsidR="00962117" w:rsidRDefault="00962117" w:rsidP="00962117">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64C54C7" w14:textId="77777777" w:rsidR="00962117" w:rsidRPr="00735CAD" w:rsidRDefault="00962117" w:rsidP="00962117">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95D07BF" w14:textId="77777777" w:rsidR="00962117" w:rsidRPr="00735CAD" w:rsidRDefault="00962117" w:rsidP="00962117">
      <w:pPr>
        <w:pStyle w:val="B1"/>
      </w:pPr>
      <w:r>
        <w:t>n)</w:t>
      </w:r>
      <w:r>
        <w:tab/>
      </w:r>
      <w:proofErr w:type="gramStart"/>
      <w:r>
        <w:t>when</w:t>
      </w:r>
      <w:proofErr w:type="gramEnd"/>
      <w:r>
        <w:t xml:space="preserve"> the UE in 5GMM-IDLE mode changes the radio capability for NG-RAN;</w:t>
      </w:r>
    </w:p>
    <w:p w14:paraId="40FEFFBB" w14:textId="77777777" w:rsidR="00962117" w:rsidRPr="00504452" w:rsidRDefault="00962117" w:rsidP="00962117">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11A57E81" w14:textId="77777777" w:rsidR="00962117" w:rsidRDefault="00962117" w:rsidP="00962117">
      <w:pPr>
        <w:pStyle w:val="B1"/>
      </w:pPr>
      <w:r>
        <w:t>p</w:t>
      </w:r>
      <w:r w:rsidRPr="00504452">
        <w:rPr>
          <w:rFonts w:hint="eastAsia"/>
        </w:rPr>
        <w:t>)</w:t>
      </w:r>
      <w:r w:rsidRPr="00504452">
        <w:rPr>
          <w:rFonts w:hint="eastAsia"/>
        </w:rPr>
        <w:tab/>
      </w:r>
      <w:proofErr w:type="gramStart"/>
      <w:r>
        <w:t>void</w:t>
      </w:r>
      <w:proofErr w:type="gramEnd"/>
      <w:r>
        <w:t>;</w:t>
      </w:r>
    </w:p>
    <w:p w14:paraId="14F2DEFA" w14:textId="77777777" w:rsidR="00962117" w:rsidRPr="00504452" w:rsidRDefault="00962117" w:rsidP="00962117">
      <w:pPr>
        <w:pStyle w:val="B1"/>
      </w:pPr>
      <w:r>
        <w:t>q)</w:t>
      </w:r>
      <w:r>
        <w:tab/>
      </w:r>
      <w:proofErr w:type="gramStart"/>
      <w:r>
        <w:t>when</w:t>
      </w:r>
      <w:proofErr w:type="gramEnd"/>
      <w:r>
        <w:t xml:space="preserve"> the UE needs to request new LADN information;</w:t>
      </w:r>
    </w:p>
    <w:p w14:paraId="4460D491" w14:textId="77777777" w:rsidR="00962117" w:rsidRPr="00504452" w:rsidRDefault="00962117" w:rsidP="00962117">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51C79DE9" w14:textId="77777777" w:rsidR="00962117" w:rsidRPr="00504452" w:rsidRDefault="00962117" w:rsidP="00962117">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201C850" w14:textId="77777777" w:rsidR="00962117" w:rsidRDefault="00962117" w:rsidP="00962117">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96E88A4" w14:textId="77777777" w:rsidR="00962117" w:rsidRDefault="00962117" w:rsidP="00962117">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07CE4DB" w14:textId="77777777" w:rsidR="00962117" w:rsidRPr="00504452" w:rsidRDefault="00962117" w:rsidP="00962117">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426460E7" w14:textId="77777777" w:rsidR="00962117" w:rsidRDefault="00962117" w:rsidP="00962117">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E6525D" w14:textId="77777777" w:rsidR="00962117" w:rsidRPr="004B11B4" w:rsidRDefault="00962117" w:rsidP="00962117">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61F28875" w14:textId="77777777" w:rsidR="00962117" w:rsidRPr="004B11B4" w:rsidRDefault="00962117" w:rsidP="00962117">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3069E611" w14:textId="77777777" w:rsidR="00962117" w:rsidRPr="004B11B4" w:rsidRDefault="00962117" w:rsidP="00962117">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del w:id="127" w:author="Qualcomm_Amer" w:date="2020-02-08T10:22:00Z">
        <w:r w:rsidDel="003A2694">
          <w:rPr>
            <w:lang w:eastAsia="zh-CN"/>
          </w:rPr>
          <w:delText xml:space="preserve"> or</w:delText>
        </w:r>
      </w:del>
    </w:p>
    <w:p w14:paraId="69ABF3CA" w14:textId="0290E43B" w:rsidR="00962117" w:rsidRDefault="00962117" w:rsidP="00962117">
      <w:pPr>
        <w:pStyle w:val="B1"/>
        <w:rPr>
          <w:ins w:id="128" w:author="Qualcomm_Amer" w:date="2020-02-08T10:22:00Z"/>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del w:id="129" w:author="Qualcomm_Amer" w:date="2020-02-08T10:22:00Z">
        <w:r w:rsidDel="003A2694">
          <w:rPr>
            <w:lang w:val="en-US" w:eastAsia="ko-KR"/>
          </w:rPr>
          <w:delText>.</w:delText>
        </w:r>
      </w:del>
      <w:ins w:id="130" w:author="Qualcomm_Amer" w:date="2020-02-08T10:22:00Z">
        <w:r w:rsidR="003A2694">
          <w:rPr>
            <w:lang w:val="en-US" w:eastAsia="ko-KR"/>
          </w:rPr>
          <w:t>; or</w:t>
        </w:r>
      </w:ins>
    </w:p>
    <w:p w14:paraId="3B0EF3E8" w14:textId="69D9084C" w:rsidR="003A2694" w:rsidRPr="00CC0C94" w:rsidRDefault="003A2694" w:rsidP="003A2694">
      <w:pPr>
        <w:pStyle w:val="B1"/>
        <w:rPr>
          <w:ins w:id="131" w:author="Qualcomm_Amer" w:date="2020-02-08T10:22:00Z"/>
          <w:lang w:val="en-US" w:eastAsia="ko-KR"/>
        </w:rPr>
      </w:pPr>
      <w:proofErr w:type="spellStart"/>
      <w:proofErr w:type="gramStart"/>
      <w:ins w:id="132" w:author="Qualcomm_Amer" w:date="2020-02-08T10:22:00Z">
        <w:r>
          <w:rPr>
            <w:lang w:val="en-US" w:eastAsia="ko-KR"/>
          </w:rPr>
          <w:t>zf</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ins>
    </w:p>
    <w:p w14:paraId="0B9054B9" w14:textId="77777777" w:rsidR="003A2694" w:rsidRPr="004B11B4" w:rsidRDefault="003A2694" w:rsidP="00962117">
      <w:pPr>
        <w:pStyle w:val="B1"/>
        <w:rPr>
          <w:rFonts w:eastAsia="Malgun Gothic"/>
          <w:lang w:val="en-US" w:eastAsia="ko-KR"/>
        </w:rPr>
      </w:pPr>
    </w:p>
    <w:p w14:paraId="04B46F84" w14:textId="77777777" w:rsidR="00962117" w:rsidRDefault="00962117" w:rsidP="00962117">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926DA58" w14:textId="77777777" w:rsidR="00962117" w:rsidRDefault="00962117" w:rsidP="00962117">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2932F13" w14:textId="77777777" w:rsidR="00962117" w:rsidRDefault="00962117" w:rsidP="00962117">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63819BDB" w14:textId="77777777" w:rsidR="00962117" w:rsidRDefault="00962117" w:rsidP="00962117">
      <w:pPr>
        <w:pStyle w:val="B1"/>
        <w:rPr>
          <w:rFonts w:eastAsia="Malgun Gothic"/>
        </w:rPr>
      </w:pPr>
      <w:r>
        <w:rPr>
          <w:rFonts w:eastAsia="Malgun Gothic"/>
        </w:rPr>
        <w:t>-</w:t>
      </w:r>
      <w:r>
        <w:rPr>
          <w:rFonts w:eastAsia="Malgun Gothic"/>
        </w:rPr>
        <w:tab/>
        <w:t>include the S1 UE network capability IE in the REGISTRATION REQUEST message; and</w:t>
      </w:r>
    </w:p>
    <w:p w14:paraId="7E4503FD" w14:textId="77777777" w:rsidR="00962117" w:rsidRDefault="00962117" w:rsidP="00962117">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8B6F32D" w14:textId="77777777" w:rsidR="00962117" w:rsidRDefault="00962117" w:rsidP="00962117">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D9BDF56" w14:textId="77777777" w:rsidR="00962117" w:rsidRPr="00FE320E" w:rsidRDefault="00962117" w:rsidP="00962117">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FD3C5DA" w14:textId="77777777" w:rsidR="00962117" w:rsidRDefault="00962117" w:rsidP="00962117">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A5A0D58" w14:textId="77777777" w:rsidR="00962117" w:rsidRDefault="00962117" w:rsidP="00962117">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2BBEB7F2" w14:textId="77777777" w:rsidR="00962117" w:rsidRDefault="00962117" w:rsidP="00962117">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EA3839F" w14:textId="77777777" w:rsidR="00962117" w:rsidRPr="0008719F" w:rsidRDefault="00962117" w:rsidP="00962117">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71FD5A41" w14:textId="77777777" w:rsidR="00962117" w:rsidRDefault="00962117" w:rsidP="00962117">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1F7C543F" w14:textId="77777777" w:rsidR="00962117" w:rsidRDefault="00962117" w:rsidP="00962117">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7FB8A643" w14:textId="77777777" w:rsidR="00962117" w:rsidRDefault="00962117" w:rsidP="00962117">
      <w:r>
        <w:t>If the UE supports CAG feature, the UE shall set the CAG bit to "CAG Supported</w:t>
      </w:r>
      <w:r w:rsidRPr="00CC0C94">
        <w:t>"</w:t>
      </w:r>
      <w:r>
        <w:t xml:space="preserve"> in the 5GMM capability IE of the REGISTRATION REQUEST message.</w:t>
      </w:r>
    </w:p>
    <w:p w14:paraId="69CF4D13" w14:textId="77777777" w:rsidR="00962117" w:rsidRPr="00AB3E8E" w:rsidRDefault="00962117" w:rsidP="00962117">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0CCD21B" w14:textId="77777777" w:rsidR="00962117" w:rsidRDefault="00962117" w:rsidP="00962117">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CA5277B" w14:textId="77777777" w:rsidR="00962117" w:rsidRDefault="00962117" w:rsidP="00962117">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6E87313" w14:textId="77777777" w:rsidR="00962117" w:rsidRDefault="00962117" w:rsidP="00962117">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5E936E20" w14:textId="77777777" w:rsidR="00962117" w:rsidRPr="00BE237D" w:rsidRDefault="00962117" w:rsidP="00962117">
      <w:r w:rsidRPr="00BE237D">
        <w:lastRenderedPageBreak/>
        <w:t>If the UE no longer requires the use of SMS over NAS, then the UE shall include the 5GS update type IE in the REGISTRATION REQUEST message with the SMS requested bit set to "SMS over NAS not supported".</w:t>
      </w:r>
    </w:p>
    <w:p w14:paraId="58F4B3BD" w14:textId="77777777" w:rsidR="00962117" w:rsidRDefault="00962117" w:rsidP="00962117">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EA04C00" w14:textId="77777777" w:rsidR="00962117" w:rsidRDefault="00962117" w:rsidP="00962117">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6907CE2" w14:textId="77777777" w:rsidR="00962117" w:rsidRDefault="00962117" w:rsidP="00962117">
      <w:r>
        <w:t xml:space="preserve">The UE shall handle the 5GS mobile identity IE in the REGISTRATION </w:t>
      </w:r>
      <w:r w:rsidRPr="003168A2">
        <w:t>REQUEST message</w:t>
      </w:r>
      <w:r>
        <w:t xml:space="preserve"> as follows:</w:t>
      </w:r>
    </w:p>
    <w:p w14:paraId="1013BEA0" w14:textId="77777777" w:rsidR="00962117" w:rsidRDefault="00962117" w:rsidP="00962117">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84AF67" w14:textId="77777777" w:rsidR="00962117" w:rsidRDefault="00962117" w:rsidP="00962117">
      <w:pPr>
        <w:pStyle w:val="B2"/>
      </w:pPr>
      <w:r>
        <w:t>1)</w:t>
      </w:r>
      <w:r>
        <w:tab/>
      </w:r>
      <w:proofErr w:type="gramStart"/>
      <w:r>
        <w:t>a</w:t>
      </w:r>
      <w:proofErr w:type="gramEnd"/>
      <w:r>
        <w:t xml:space="preserve"> valid 5G-GUTI that was previously assigned by the same PLMN with which the UE is performing the registration, if available;</w:t>
      </w:r>
    </w:p>
    <w:p w14:paraId="5D49F3DC" w14:textId="77777777" w:rsidR="00962117" w:rsidRDefault="00962117" w:rsidP="00962117">
      <w:pPr>
        <w:pStyle w:val="B2"/>
      </w:pPr>
      <w:r>
        <w:t>2)</w:t>
      </w:r>
      <w:r>
        <w:tab/>
      </w:r>
      <w:proofErr w:type="gramStart"/>
      <w:r>
        <w:t>a</w:t>
      </w:r>
      <w:proofErr w:type="gramEnd"/>
      <w:r>
        <w:t xml:space="preserve"> valid 5G-GUTI that was previously assigned by an equivalent PLMN, if available; and</w:t>
      </w:r>
    </w:p>
    <w:p w14:paraId="791D18E8" w14:textId="77777777" w:rsidR="00962117" w:rsidRDefault="00962117" w:rsidP="00962117">
      <w:pPr>
        <w:pStyle w:val="B2"/>
      </w:pPr>
      <w:r>
        <w:t>3)</w:t>
      </w:r>
      <w:r>
        <w:tab/>
      </w:r>
      <w:proofErr w:type="gramStart"/>
      <w:r>
        <w:t>a</w:t>
      </w:r>
      <w:proofErr w:type="gramEnd"/>
      <w:r>
        <w:t xml:space="preserve"> valid 5G-GUTI that was previously assigned by any other PLMN, if available; and</w:t>
      </w:r>
    </w:p>
    <w:p w14:paraId="6C518240" w14:textId="77777777" w:rsidR="00962117" w:rsidRDefault="00962117" w:rsidP="00962117">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DFEC8C4" w14:textId="77777777" w:rsidR="00962117" w:rsidRPr="00FE320E" w:rsidRDefault="00962117" w:rsidP="00962117">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268AFE5" w14:textId="77777777" w:rsidR="00962117" w:rsidRDefault="00962117" w:rsidP="00962117">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5308982" w14:textId="77777777" w:rsidR="00962117" w:rsidRPr="000156B4" w:rsidRDefault="00962117" w:rsidP="00962117">
      <w:pPr>
        <w:pStyle w:val="EditorsNote"/>
      </w:pPr>
      <w:r>
        <w:t>Editor's note:</w:t>
      </w:r>
      <w:r>
        <w:tab/>
      </w:r>
      <w:r w:rsidRPr="00B9423C">
        <w:t>Whether different UE specific DRX parameters are used for NB-N1 mode and how to request them is FFS</w:t>
      </w:r>
      <w:r>
        <w:t>.</w:t>
      </w:r>
    </w:p>
    <w:p w14:paraId="3218053D" w14:textId="77777777" w:rsidR="00962117" w:rsidRDefault="00962117" w:rsidP="00962117">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E8DCACB" w14:textId="77777777" w:rsidR="00962117" w:rsidRDefault="00962117" w:rsidP="00962117">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00A9AFF2" w14:textId="77777777" w:rsidR="00962117" w:rsidRDefault="00962117" w:rsidP="00962117">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8CF78C9" w14:textId="77777777" w:rsidR="00962117" w:rsidRPr="00216B0A" w:rsidRDefault="00962117" w:rsidP="00962117">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1A596E65" w14:textId="77777777" w:rsidR="00962117" w:rsidRDefault="00962117" w:rsidP="00962117">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3ECE095" w14:textId="77777777" w:rsidR="00962117" w:rsidRDefault="00962117" w:rsidP="00962117">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6170AC0D" w14:textId="77777777" w:rsidR="00962117" w:rsidRDefault="00962117" w:rsidP="00962117">
      <w:pPr>
        <w:pStyle w:val="B1"/>
      </w:pPr>
      <w:r>
        <w:rPr>
          <w:rFonts w:hint="eastAsia"/>
          <w:lang w:eastAsia="zh-CN"/>
        </w:rPr>
        <w:t>-</w:t>
      </w:r>
      <w:r>
        <w:rPr>
          <w:rFonts w:hint="eastAsia"/>
          <w:lang w:eastAsia="zh-CN"/>
        </w:rPr>
        <w:tab/>
      </w:r>
      <w:r>
        <w:t>associated with the access type the REGISTRATION REQUEST message is sent over; and</w:t>
      </w:r>
    </w:p>
    <w:p w14:paraId="3A8550F4" w14:textId="77777777" w:rsidR="00962117" w:rsidRDefault="00962117" w:rsidP="00962117">
      <w:pPr>
        <w:pStyle w:val="B1"/>
      </w:pPr>
      <w:r>
        <w:t>-</w:t>
      </w:r>
      <w:r>
        <w:tab/>
      </w:r>
      <w:r>
        <w:rPr>
          <w:rFonts w:hint="eastAsia"/>
        </w:rPr>
        <w:t>have pending user data to be sent</w:t>
      </w:r>
      <w:r>
        <w:t xml:space="preserve"> over user plane</w:t>
      </w:r>
      <w:r>
        <w:rPr>
          <w:rFonts w:hint="eastAsia"/>
        </w:rPr>
        <w:t>.</w:t>
      </w:r>
    </w:p>
    <w:p w14:paraId="277F7F80" w14:textId="77777777" w:rsidR="00962117" w:rsidRPr="00D72B4E" w:rsidRDefault="00962117" w:rsidP="00962117">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w:t>
      </w:r>
      <w:r w:rsidRPr="006B0C89">
        <w:lastRenderedPageBreak/>
        <w:t>Uplink data status IE. If the UE is in a non-allowed area or is not in an allowed area as specified in subclause 5.3.5, the UE shall not include the Uplink data status IE except for emergency services or for high priority access.</w:t>
      </w:r>
    </w:p>
    <w:p w14:paraId="614B29B0" w14:textId="77777777" w:rsidR="00962117" w:rsidRDefault="00962117" w:rsidP="00962117">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B8B3D20" w14:textId="77777777" w:rsidR="00962117" w:rsidRDefault="00962117" w:rsidP="00962117">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47B4B596" w14:textId="77777777" w:rsidR="00962117" w:rsidRDefault="00962117" w:rsidP="00962117">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AA727D6" w14:textId="77777777" w:rsidR="00962117" w:rsidRDefault="00962117" w:rsidP="00962117">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9B02F9B" w14:textId="77777777" w:rsidR="00962117" w:rsidRDefault="00962117" w:rsidP="00962117">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71F38AE" w14:textId="77777777" w:rsidR="00962117" w:rsidRDefault="00962117" w:rsidP="00962117">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3CE504B" w14:textId="77777777" w:rsidR="00962117" w:rsidRDefault="00962117" w:rsidP="00962117">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CEB0213" w14:textId="77777777" w:rsidR="00962117" w:rsidRDefault="00962117" w:rsidP="00962117">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EBB488C" w14:textId="77777777" w:rsidR="00962117" w:rsidRDefault="00962117" w:rsidP="00962117">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and</w:t>
      </w:r>
    </w:p>
    <w:p w14:paraId="71DB2528" w14:textId="77777777" w:rsidR="00962117" w:rsidRDefault="00962117" w:rsidP="00962117">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F2D6AEF" w14:textId="77777777" w:rsidR="00962117" w:rsidRDefault="00962117" w:rsidP="0096211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C6C5953" w14:textId="77777777" w:rsidR="00962117" w:rsidRDefault="00962117" w:rsidP="00962117">
      <w:pPr>
        <w:pStyle w:val="B1"/>
      </w:pPr>
      <w:r>
        <w:t>a)</w:t>
      </w:r>
      <w:r>
        <w:tab/>
      </w:r>
      <w:proofErr w:type="gramStart"/>
      <w:r>
        <w:t>is</w:t>
      </w:r>
      <w:proofErr w:type="gramEnd"/>
      <w:r>
        <w:t xml:space="preserve"> in NB-N1 mode and:</w:t>
      </w:r>
    </w:p>
    <w:p w14:paraId="33AB7A6D" w14:textId="77777777" w:rsidR="00962117" w:rsidRDefault="00962117" w:rsidP="00962117">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5484870E" w14:textId="77777777" w:rsidR="00962117" w:rsidRDefault="00962117" w:rsidP="00962117">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7B3E0DA8" w14:textId="77777777" w:rsidR="00962117" w:rsidRDefault="00962117" w:rsidP="00962117">
      <w:pPr>
        <w:pStyle w:val="B1"/>
      </w:pPr>
      <w:r>
        <w:rPr>
          <w:lang w:val="en-US"/>
        </w:rPr>
        <w:t>b)</w:t>
      </w:r>
      <w:r>
        <w:rPr>
          <w:lang w:val="en-US"/>
        </w:rPr>
        <w:tab/>
      </w:r>
      <w:proofErr w:type="gramStart"/>
      <w:r>
        <w:rPr>
          <w:lang w:val="en-US"/>
        </w:rPr>
        <w:t>the</w:t>
      </w:r>
      <w:proofErr w:type="gramEnd"/>
      <w:r>
        <w:rPr>
          <w:lang w:val="en-US"/>
        </w:rPr>
        <w:t xml:space="preserve"> UE is not in NB-N1 mode;</w:t>
      </w:r>
    </w:p>
    <w:p w14:paraId="169EE39D" w14:textId="77777777" w:rsidR="00962117" w:rsidRDefault="00962117" w:rsidP="00962117">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88EC1FE" w14:textId="77777777" w:rsidR="00962117" w:rsidRDefault="00962117" w:rsidP="00962117">
      <w:pPr>
        <w:pStyle w:val="NO"/>
      </w:pPr>
      <w:r>
        <w:t>NOTE 4:</w:t>
      </w:r>
      <w:r>
        <w:tab/>
        <w:t>T</w:t>
      </w:r>
      <w:r w:rsidRPr="00405DEB">
        <w:t xml:space="preserve">he REGISTRATION REQUEST message </w:t>
      </w:r>
      <w:r>
        <w:t>can include both the Requested NSSAI and the Requested mapped NSSAI as described below.</w:t>
      </w:r>
    </w:p>
    <w:p w14:paraId="47B523CF" w14:textId="77777777" w:rsidR="00962117" w:rsidRPr="00FC30B0" w:rsidRDefault="00962117" w:rsidP="00962117">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B2BA3AE" w14:textId="77777777" w:rsidR="00962117" w:rsidRPr="006741C2" w:rsidRDefault="00962117" w:rsidP="00962117">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2432F7C5" w14:textId="77777777" w:rsidR="00962117" w:rsidRPr="006741C2" w:rsidRDefault="00962117" w:rsidP="00962117">
      <w:pPr>
        <w:pStyle w:val="B1"/>
      </w:pPr>
      <w:r>
        <w:lastRenderedPageBreak/>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525804D3" w14:textId="77777777" w:rsidR="00962117" w:rsidRPr="006741C2" w:rsidRDefault="00962117" w:rsidP="00962117">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15BDFEB4" w14:textId="77777777" w:rsidR="00962117" w:rsidRDefault="00962117" w:rsidP="00962117">
      <w:proofErr w:type="gramStart"/>
      <w:r>
        <w:t>and</w:t>
      </w:r>
      <w:proofErr w:type="gramEnd"/>
      <w:r>
        <w:t xml:space="preserve"> in addition the Requested NSSAI IE shall include S-NSSAI(s) applicable in the current PLMN, and if available the associated mapped S-NSSAI(s) for:</w:t>
      </w:r>
    </w:p>
    <w:p w14:paraId="34E0F005" w14:textId="77777777" w:rsidR="00962117" w:rsidRPr="00A56A82" w:rsidRDefault="00962117" w:rsidP="00962117">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464C53C" w14:textId="77777777" w:rsidR="00962117" w:rsidRDefault="00962117" w:rsidP="00962117">
      <w:pPr>
        <w:pStyle w:val="B1"/>
      </w:pPr>
      <w:r w:rsidRPr="00A56A82">
        <w:t>b)</w:t>
      </w:r>
      <w:r w:rsidRPr="00A56A82">
        <w:tab/>
      </w:r>
      <w:proofErr w:type="gramStart"/>
      <w:r w:rsidRPr="00A56A82">
        <w:t>each</w:t>
      </w:r>
      <w:proofErr w:type="gramEnd"/>
      <w:r w:rsidRPr="00A56A82">
        <w:t xml:space="preserve"> active PDU session.</w:t>
      </w:r>
    </w:p>
    <w:p w14:paraId="18EF6B56" w14:textId="77777777" w:rsidR="00962117" w:rsidRDefault="00962117" w:rsidP="00962117">
      <w:r>
        <w:t xml:space="preserve">The </w:t>
      </w:r>
      <w:r w:rsidRPr="003C5CB2">
        <w:t>Requested mapped NSSAI IE shall</w:t>
      </w:r>
      <w:r>
        <w:t xml:space="preserve"> include mapped S-NSSAI(s), if available, when the UE does not have S-NSSAI(s) applicable in the current PLMN for:</w:t>
      </w:r>
    </w:p>
    <w:p w14:paraId="33F5823B" w14:textId="77777777" w:rsidR="00962117" w:rsidRDefault="00962117" w:rsidP="00962117">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C91EFEA" w14:textId="77777777" w:rsidR="00962117" w:rsidRDefault="00962117" w:rsidP="00962117">
      <w:pPr>
        <w:pStyle w:val="B1"/>
      </w:pPr>
      <w:r>
        <w:t>b)</w:t>
      </w:r>
      <w:r>
        <w:tab/>
      </w:r>
      <w:proofErr w:type="gramStart"/>
      <w:r>
        <w:t>each</w:t>
      </w:r>
      <w:proofErr w:type="gramEnd"/>
      <w:r>
        <w:t xml:space="preserve"> active PDU session when the UE is performing mobility from N1 mode to N1 mode to a visited PLMN.</w:t>
      </w:r>
    </w:p>
    <w:p w14:paraId="35ADE616" w14:textId="77777777" w:rsidR="00962117" w:rsidRDefault="00962117" w:rsidP="00962117">
      <w:pPr>
        <w:pStyle w:val="NO"/>
      </w:pPr>
      <w:r>
        <w:t>NOTE 5:</w:t>
      </w:r>
      <w:r>
        <w:tab/>
        <w:t>The Requested NSSAI IE is used instead of Requested mapped NSSAI IE in REGISTRATION REQUEST message when the UE enters (E</w:t>
      </w:r>
      <w:proofErr w:type="gramStart"/>
      <w:r>
        <w:t>)HPLMN</w:t>
      </w:r>
      <w:proofErr w:type="gramEnd"/>
      <w:r>
        <w:t>.</w:t>
      </w:r>
    </w:p>
    <w:p w14:paraId="6B609A0E" w14:textId="77777777" w:rsidR="00962117" w:rsidRDefault="00962117" w:rsidP="0096211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402F089" w14:textId="77777777" w:rsidR="00962117" w:rsidRDefault="00962117" w:rsidP="00962117">
      <w:r>
        <w:t>If the UE has:</w:t>
      </w:r>
    </w:p>
    <w:p w14:paraId="2FD2B5E0" w14:textId="77777777" w:rsidR="00962117" w:rsidRDefault="00962117" w:rsidP="00962117">
      <w:pPr>
        <w:pStyle w:val="B1"/>
      </w:pPr>
      <w:r>
        <w:t>-</w:t>
      </w:r>
      <w:r>
        <w:tab/>
      </w:r>
      <w:proofErr w:type="gramStart"/>
      <w:r>
        <w:t>no</w:t>
      </w:r>
      <w:proofErr w:type="gramEnd"/>
      <w:r>
        <w:t xml:space="preserve"> allowed NSSAI for the current PLMN;</w:t>
      </w:r>
    </w:p>
    <w:p w14:paraId="419820D3" w14:textId="77777777" w:rsidR="00962117" w:rsidRDefault="00962117" w:rsidP="00962117">
      <w:pPr>
        <w:pStyle w:val="B1"/>
      </w:pPr>
      <w:r>
        <w:t>-</w:t>
      </w:r>
      <w:r>
        <w:tab/>
        <w:t>configured NSSAI for the current PLMN;</w:t>
      </w:r>
    </w:p>
    <w:p w14:paraId="04301F50" w14:textId="77777777" w:rsidR="00962117" w:rsidRDefault="00962117" w:rsidP="00962117">
      <w:pPr>
        <w:pStyle w:val="B1"/>
      </w:pPr>
      <w:r>
        <w:t>-</w:t>
      </w:r>
      <w:r>
        <w:tab/>
      </w:r>
      <w:proofErr w:type="gramStart"/>
      <w:r>
        <w:t>neither</w:t>
      </w:r>
      <w:proofErr w:type="gramEnd"/>
      <w:r>
        <w:t xml:space="preserve"> active PDU session(s) nor PDN connection(s) to transfer associated with an S-NSSAI applicable in the current PLMN; and</w:t>
      </w:r>
    </w:p>
    <w:p w14:paraId="452DFFAD" w14:textId="77777777" w:rsidR="00962117" w:rsidRDefault="00962117" w:rsidP="00962117">
      <w:pPr>
        <w:pStyle w:val="B1"/>
      </w:pPr>
      <w:r>
        <w:t>-</w:t>
      </w:r>
      <w:r>
        <w:tab/>
      </w:r>
      <w:proofErr w:type="gramStart"/>
      <w:r>
        <w:t>neither</w:t>
      </w:r>
      <w:proofErr w:type="gramEnd"/>
      <w:r>
        <w:t xml:space="preserve"> active PDU session(s) nor PDN connection(s) to transfer associated with mapped S-NSSAI(s);</w:t>
      </w:r>
    </w:p>
    <w:p w14:paraId="10B671DB" w14:textId="77777777" w:rsidR="00962117" w:rsidRDefault="00962117" w:rsidP="00962117">
      <w:proofErr w:type="gramStart"/>
      <w:r>
        <w:t>and</w:t>
      </w:r>
      <w:proofErr w:type="gramEnd"/>
      <w:r>
        <w:t xml:space="preserve"> has a default configured NSSAI, then the UE shall:</w:t>
      </w:r>
    </w:p>
    <w:p w14:paraId="423AA883" w14:textId="77777777" w:rsidR="00962117" w:rsidRDefault="00962117" w:rsidP="00962117">
      <w:pPr>
        <w:pStyle w:val="B1"/>
      </w:pPr>
      <w:r>
        <w:t>a)</w:t>
      </w:r>
      <w:r>
        <w:tab/>
      </w:r>
      <w:proofErr w:type="gramStart"/>
      <w:r>
        <w:t>include</w:t>
      </w:r>
      <w:proofErr w:type="gramEnd"/>
      <w:r>
        <w:t xml:space="preserve"> the S-NSSAI(s) in the Requested NSSAI IE of the REGISTRATION REQUEST message using the default configured NSSAI; and</w:t>
      </w:r>
    </w:p>
    <w:p w14:paraId="5F5F8E24" w14:textId="77777777" w:rsidR="00962117" w:rsidRDefault="00962117" w:rsidP="00962117">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FDCF223" w14:textId="77777777" w:rsidR="00962117" w:rsidRDefault="00962117" w:rsidP="00962117">
      <w:r>
        <w:t>If the UE has:</w:t>
      </w:r>
    </w:p>
    <w:p w14:paraId="0A421A9C" w14:textId="77777777" w:rsidR="00962117" w:rsidRDefault="00962117" w:rsidP="00962117">
      <w:pPr>
        <w:pStyle w:val="B1"/>
      </w:pPr>
      <w:r>
        <w:t>-</w:t>
      </w:r>
      <w:r>
        <w:tab/>
      </w:r>
      <w:proofErr w:type="gramStart"/>
      <w:r>
        <w:t>no</w:t>
      </w:r>
      <w:proofErr w:type="gramEnd"/>
      <w:r>
        <w:t xml:space="preserve"> allowed NSSAI for the current PLMN;</w:t>
      </w:r>
    </w:p>
    <w:p w14:paraId="250389BF" w14:textId="77777777" w:rsidR="00962117" w:rsidRDefault="00962117" w:rsidP="00962117">
      <w:pPr>
        <w:pStyle w:val="B1"/>
      </w:pPr>
      <w:r>
        <w:t>-</w:t>
      </w:r>
      <w:r>
        <w:tab/>
      </w:r>
      <w:proofErr w:type="gramStart"/>
      <w:r>
        <w:t>no</w:t>
      </w:r>
      <w:proofErr w:type="gramEnd"/>
      <w:r>
        <w:t xml:space="preserve"> configured NSSAI for the current PLMN;</w:t>
      </w:r>
    </w:p>
    <w:p w14:paraId="13C82B46" w14:textId="77777777" w:rsidR="00962117" w:rsidRDefault="00962117" w:rsidP="00962117">
      <w:pPr>
        <w:pStyle w:val="B1"/>
      </w:pPr>
      <w:r>
        <w:t>-</w:t>
      </w:r>
      <w:r>
        <w:tab/>
      </w:r>
      <w:proofErr w:type="gramStart"/>
      <w:r>
        <w:t>neither</w:t>
      </w:r>
      <w:proofErr w:type="gramEnd"/>
      <w:r>
        <w:t xml:space="preserve"> active PDU session(s) nor PDN connection(s) to transfer associated with an S-NSSAI applicable in the current PLMN</w:t>
      </w:r>
    </w:p>
    <w:p w14:paraId="0130C977" w14:textId="77777777" w:rsidR="00962117" w:rsidRDefault="00962117" w:rsidP="00962117">
      <w:pPr>
        <w:pStyle w:val="B1"/>
      </w:pPr>
      <w:r>
        <w:t>-</w:t>
      </w:r>
      <w:r>
        <w:tab/>
      </w:r>
      <w:proofErr w:type="gramStart"/>
      <w:r>
        <w:t>neither</w:t>
      </w:r>
      <w:proofErr w:type="gramEnd"/>
      <w:r>
        <w:t xml:space="preserve"> active PDU session(s) nor PDN connection(s) to transfer associated with mapped S-NSSAI(s); and</w:t>
      </w:r>
    </w:p>
    <w:p w14:paraId="47AD9413" w14:textId="77777777" w:rsidR="00962117" w:rsidRDefault="00962117" w:rsidP="00962117">
      <w:pPr>
        <w:pStyle w:val="B1"/>
      </w:pPr>
      <w:r>
        <w:t>-</w:t>
      </w:r>
      <w:r>
        <w:tab/>
      </w:r>
      <w:proofErr w:type="gramStart"/>
      <w:r>
        <w:t>no</w:t>
      </w:r>
      <w:proofErr w:type="gramEnd"/>
      <w:r>
        <w:t xml:space="preserve"> default configured NSSAI</w:t>
      </w:r>
    </w:p>
    <w:p w14:paraId="69167F6F" w14:textId="77777777" w:rsidR="00962117" w:rsidRDefault="00962117" w:rsidP="00962117">
      <w:proofErr w:type="gramStart"/>
      <w:r>
        <w:t>the</w:t>
      </w:r>
      <w:proofErr w:type="gramEnd"/>
      <w:r>
        <w:t xml:space="preserve"> UE shall include neither </w:t>
      </w:r>
      <w:r w:rsidRPr="00512A6B">
        <w:t>Request</w:t>
      </w:r>
      <w:r>
        <w:t>ed NSSAI IE nor Requested mapped NSSAI IE  in the REGISTRATION REQUEST message.</w:t>
      </w:r>
    </w:p>
    <w:p w14:paraId="1F23A529" w14:textId="77777777" w:rsidR="00962117" w:rsidRDefault="00962117" w:rsidP="00962117">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NSSAIs</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3583D596" w14:textId="77777777" w:rsidR="00962117" w:rsidRDefault="00962117" w:rsidP="00962117">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DA59E1B" w14:textId="77777777" w:rsidR="00962117" w:rsidRDefault="00962117" w:rsidP="00962117">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5AF37A4" w14:textId="77777777" w:rsidR="00962117" w:rsidRDefault="00962117" w:rsidP="00962117">
      <w:pPr>
        <w:pStyle w:val="NO"/>
      </w:pPr>
      <w:r>
        <w:t>NOTE 7:</w:t>
      </w:r>
      <w:r>
        <w:tab/>
        <w:t>The number of S-NSSAI(s) included in the requested NSSAI cannot exceed eight.</w:t>
      </w:r>
    </w:p>
    <w:p w14:paraId="5DF67381" w14:textId="77777777" w:rsidR="00962117" w:rsidRDefault="00962117" w:rsidP="00962117">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2BA0F7A" w14:textId="77777777" w:rsidR="00962117" w:rsidRDefault="00962117" w:rsidP="00962117">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46F09F93" w14:textId="77777777" w:rsidR="00962117" w:rsidRDefault="00962117" w:rsidP="00962117">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 fallback</w:t>
      </w:r>
      <w:r>
        <w:t>; or</w:t>
      </w:r>
    </w:p>
    <w:p w14:paraId="1826A598" w14:textId="77777777" w:rsidR="00962117" w:rsidRPr="00082716" w:rsidRDefault="00962117" w:rsidP="00962117">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DAB6DDF" w14:textId="77777777" w:rsidR="00962117" w:rsidRDefault="00962117" w:rsidP="00962117">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54A2B996" w14:textId="77777777" w:rsidR="00962117" w:rsidRDefault="00962117" w:rsidP="00962117">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1B68477" w14:textId="77777777" w:rsidR="00962117" w:rsidRDefault="00962117" w:rsidP="00962117">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52047BF5" w14:textId="77777777" w:rsidR="00962117" w:rsidRPr="00082716" w:rsidRDefault="00962117" w:rsidP="00962117">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1143EB9" w14:textId="77777777" w:rsidR="00962117" w:rsidRDefault="00962117" w:rsidP="00962117">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0B70C15" w14:textId="77777777" w:rsidR="00962117" w:rsidRDefault="00962117" w:rsidP="00962117">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9576968" w14:textId="77777777" w:rsidR="00962117" w:rsidRDefault="00962117" w:rsidP="00962117">
      <w:r>
        <w:t>For case x)</w:t>
      </w:r>
      <w:r w:rsidRPr="005E5A4A">
        <w:t xml:space="preserve"> or if the UE operating in the single-registration mode performs inter-system change from S1 mode to N1 mode</w:t>
      </w:r>
      <w:r>
        <w:t>, the UE shall:</w:t>
      </w:r>
    </w:p>
    <w:p w14:paraId="49738436" w14:textId="77777777" w:rsidR="00962117" w:rsidRDefault="00962117" w:rsidP="00962117">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FA3E5C1" w14:textId="77777777" w:rsidR="00962117" w:rsidRDefault="00962117" w:rsidP="00962117">
      <w:pPr>
        <w:pStyle w:val="B1"/>
      </w:pPr>
      <w:r>
        <w:t>b)</w:t>
      </w:r>
      <w:r>
        <w:tab/>
      </w:r>
      <w:proofErr w:type="gramStart"/>
      <w:r>
        <w:t>if</w:t>
      </w:r>
      <w:proofErr w:type="gramEnd"/>
      <w:r>
        <w:t xml:space="preserve"> the UE:</w:t>
      </w:r>
    </w:p>
    <w:p w14:paraId="7DB20AA8" w14:textId="77777777" w:rsidR="00962117" w:rsidRDefault="00962117" w:rsidP="00962117">
      <w:pPr>
        <w:pStyle w:val="B2"/>
      </w:pPr>
      <w:r>
        <w:lastRenderedPageBreak/>
        <w:t>1)</w:t>
      </w:r>
      <w:r>
        <w:tab/>
      </w:r>
      <w:proofErr w:type="gramStart"/>
      <w:r>
        <w:t>does</w:t>
      </w:r>
      <w:proofErr w:type="gramEnd"/>
      <w:r>
        <w:t xml:space="preserve"> not have an applicable network-assigned UE radio capability ID for the current UE radio configuration in the selected PLMN or SNPN; and</w:t>
      </w:r>
    </w:p>
    <w:p w14:paraId="324FBE73" w14:textId="77777777" w:rsidR="00962117" w:rsidRDefault="00962117" w:rsidP="00962117">
      <w:pPr>
        <w:pStyle w:val="B2"/>
      </w:pPr>
      <w:r>
        <w:t>2)</w:t>
      </w:r>
      <w:r>
        <w:tab/>
      </w:r>
      <w:proofErr w:type="gramStart"/>
      <w:r>
        <w:t>has</w:t>
      </w:r>
      <w:proofErr w:type="gramEnd"/>
      <w:r>
        <w:t xml:space="preserve"> an applicable manufacturer-assigned UE radio capability ID for the current UE radio configuration,</w:t>
      </w:r>
    </w:p>
    <w:p w14:paraId="384A1F83" w14:textId="77777777" w:rsidR="00962117" w:rsidRDefault="00962117" w:rsidP="00962117">
      <w:pPr>
        <w:pStyle w:val="B1"/>
      </w:pPr>
      <w:r>
        <w:tab/>
      </w:r>
      <w:proofErr w:type="gramStart"/>
      <w:r>
        <w:t>include</w:t>
      </w:r>
      <w:proofErr w:type="gramEnd"/>
      <w:r>
        <w:t xml:space="preserve"> the applicable manufacturer-assigned UE radio capability ID in the UE radio capability ID IE of the REGISTRATION REQUEST message.</w:t>
      </w:r>
    </w:p>
    <w:p w14:paraId="0EA7C759" w14:textId="77777777" w:rsidR="00962117" w:rsidRPr="00CC0C94" w:rsidRDefault="00962117" w:rsidP="00962117">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597643E" w14:textId="77777777" w:rsidR="00962117" w:rsidRPr="00CC0C94" w:rsidRDefault="00962117" w:rsidP="00962117">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BED803B" w14:textId="77777777" w:rsidR="00962117" w:rsidRPr="00CC0C94" w:rsidRDefault="00962117" w:rsidP="00962117">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15D2BE1" w14:textId="65C40BBA" w:rsidR="00962117" w:rsidRDefault="00962117" w:rsidP="00962117">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D02D123" w14:textId="4616C0F4" w:rsidR="00E265D2" w:rsidDel="00CF1C18" w:rsidRDefault="00CF1C18" w:rsidP="00CF1C18">
      <w:pPr>
        <w:rPr>
          <w:del w:id="133" w:author="Qualcomm_Amer" w:date="2020-02-07T14:38:00Z"/>
        </w:rPr>
      </w:pPr>
      <w:ins w:id="134" w:author="Qualcomm_Amer" w:date="2020-02-07T14:38:00Z">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and only if </w:t>
        </w:r>
        <w:r w:rsidRPr="00CC0C94">
          <w:t xml:space="preserve">the UE supports </w:t>
        </w:r>
        <w:del w:id="135" w:author="Huawei-SL" w:date="2020-02-19T10:56:00Z">
          <w:r w:rsidRPr="008D178D" w:rsidDel="008D178D">
            <w:rPr>
              <w:highlight w:val="yellow"/>
              <w:rPrChange w:id="136" w:author="Huawei-SL" w:date="2020-02-19T10:56:00Z">
                <w:rPr/>
              </w:rPrChange>
            </w:rPr>
            <w:delText>reception of</w:delText>
          </w:r>
          <w:r w:rsidDel="008D178D">
            <w:delText xml:space="preserve"> </w:delText>
          </w:r>
        </w:del>
        <w:r>
          <w:t xml:space="preserve">WUS </w:t>
        </w:r>
        <w:r w:rsidRPr="00DF5503">
          <w:t>assistance</w:t>
        </w:r>
        <w:r>
          <w:t xml:space="preserve"> information</w:t>
        </w:r>
        <w:del w:id="137" w:author="Huawei-SL" w:date="2020-02-19T10:56:00Z">
          <w:r w:rsidDel="008D178D">
            <w:delText xml:space="preserve"> </w:delText>
          </w:r>
          <w:r w:rsidRPr="008D178D" w:rsidDel="008D178D">
            <w:rPr>
              <w:highlight w:val="yellow"/>
              <w:rPrChange w:id="138" w:author="Huawei-SL" w:date="2020-02-19T10:57:00Z">
                <w:rPr/>
              </w:rPrChange>
            </w:rPr>
            <w:delText>and does not have an active emergency PDU session</w:delText>
          </w:r>
        </w:del>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and only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w:t>
        </w:r>
        <w:proofErr w:type="spellStart"/>
        <w:r w:rsidRPr="00CC0C94">
          <w:t>IE</w:t>
        </w:r>
        <w:r>
          <w:t>.</w:t>
        </w:r>
      </w:ins>
    </w:p>
    <w:p w14:paraId="7E692569" w14:textId="77777777" w:rsidR="00962117" w:rsidRDefault="00962117" w:rsidP="00962117">
      <w:pPr>
        <w:rPr>
          <w:rFonts w:eastAsia="Malgun Gothic"/>
        </w:rPr>
      </w:pPr>
      <w:r>
        <w:t>If</w:t>
      </w:r>
      <w:proofErr w:type="spellEnd"/>
      <w:r>
        <w:t xml:space="preserve">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2CD22B6" w14:textId="77777777" w:rsidR="00962117" w:rsidRDefault="00962117" w:rsidP="00962117">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B95372" w14:textId="77777777" w:rsidR="00962117" w:rsidRDefault="00962117" w:rsidP="00962117">
      <w:r>
        <w:t>The UE shall send the REGISTRATION REQUEST message including the NAS message container IE as described in subclause 4.4.6:</w:t>
      </w:r>
    </w:p>
    <w:p w14:paraId="0AC30027" w14:textId="77777777" w:rsidR="00962117" w:rsidRDefault="00962117" w:rsidP="00962117">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75E9936F" w14:textId="77777777" w:rsidR="00962117" w:rsidRDefault="00962117" w:rsidP="00962117">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CC9FD2A" w14:textId="77777777" w:rsidR="00962117" w:rsidRDefault="00962117" w:rsidP="00962117">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C020735" w14:textId="77777777" w:rsidR="00962117" w:rsidRDefault="00962117" w:rsidP="00962117">
      <w:pPr>
        <w:pStyle w:val="B1"/>
      </w:pPr>
      <w:r>
        <w:t>a)</w:t>
      </w:r>
      <w:r>
        <w:tab/>
      </w:r>
      <w:proofErr w:type="gramStart"/>
      <w:r>
        <w:t>from</w:t>
      </w:r>
      <w:proofErr w:type="gramEnd"/>
      <w:r>
        <w:t xml:space="preserve"> 5GMM-</w:t>
      </w:r>
      <w:r w:rsidRPr="003168A2">
        <w:t xml:space="preserve">IDLE </w:t>
      </w:r>
      <w:r>
        <w:t>mode; and</w:t>
      </w:r>
    </w:p>
    <w:p w14:paraId="44DB32A7" w14:textId="77777777" w:rsidR="00962117" w:rsidRDefault="00962117" w:rsidP="00962117">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8330590" w14:textId="77777777" w:rsidR="00962117" w:rsidRDefault="00962117" w:rsidP="00962117">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w:t>
      </w:r>
      <w:r>
        <w:lastRenderedPageBreak/>
        <w:t xml:space="preserve">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869376F" w14:textId="77777777" w:rsidR="00962117" w:rsidRDefault="00962117" w:rsidP="00962117">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7807A2A" w14:textId="77777777" w:rsidR="00962117" w:rsidRPr="00CC0C94" w:rsidRDefault="00962117" w:rsidP="00962117">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6DB52C1" w14:textId="77777777" w:rsidR="00962117" w:rsidRDefault="00962117" w:rsidP="00962117">
      <w:pPr>
        <w:pStyle w:val="TH"/>
      </w:pPr>
      <w:r w:rsidRPr="003168A2">
        <w:object w:dxaOrig="10336" w:dyaOrig="6722" w14:anchorId="75ACBF6C">
          <v:shape id="_x0000_i1026" type="#_x0000_t75" style="width:441.8pt;height:4in" o:ole="">
            <v:imagedata r:id="rId20" o:title=""/>
          </v:shape>
          <o:OLEObject Type="Embed" ProgID="Visio.Drawing.11" ShapeID="_x0000_i1026" DrawAspect="Content" ObjectID="_1643616202" r:id="rId21"/>
        </w:object>
      </w:r>
    </w:p>
    <w:p w14:paraId="0702AA7B" w14:textId="77777777" w:rsidR="00962117" w:rsidRPr="00BD0557" w:rsidRDefault="00962117" w:rsidP="00962117">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08B536C3" w14:textId="77777777" w:rsidR="007A1269" w:rsidRDefault="007A1269" w:rsidP="003C7ED9">
      <w:pPr>
        <w:jc w:val="center"/>
        <w:rPr>
          <w:noProof/>
        </w:rPr>
      </w:pPr>
    </w:p>
    <w:p w14:paraId="1DA445D0" w14:textId="15205D0B" w:rsidR="007A1269" w:rsidRDefault="007A1269" w:rsidP="007A1269">
      <w:pPr>
        <w:jc w:val="center"/>
        <w:rPr>
          <w:noProof/>
        </w:rPr>
      </w:pPr>
      <w:r w:rsidRPr="002F7494">
        <w:rPr>
          <w:noProof/>
          <w:highlight w:val="green"/>
        </w:rPr>
        <w:t>*** change ***</w:t>
      </w:r>
    </w:p>
    <w:p w14:paraId="159E3714" w14:textId="71B3CA10" w:rsidR="00DD6697" w:rsidRDefault="00DD6697" w:rsidP="007A1269">
      <w:pPr>
        <w:jc w:val="center"/>
        <w:rPr>
          <w:noProof/>
        </w:rPr>
      </w:pPr>
    </w:p>
    <w:p w14:paraId="053BC7C9" w14:textId="77777777" w:rsidR="00AB65D4" w:rsidRDefault="00AB65D4" w:rsidP="00AB65D4">
      <w:pPr>
        <w:pStyle w:val="5"/>
      </w:pPr>
      <w:bookmarkStart w:id="139" w:name="_Hlk531859748"/>
      <w:bookmarkStart w:id="140" w:name="_Toc20232685"/>
      <w:bookmarkStart w:id="141" w:name="_Toc27746787"/>
      <w:r>
        <w:t>5.5.1.3.4</w:t>
      </w:r>
      <w:r>
        <w:tab/>
        <w:t>Mobil</w:t>
      </w:r>
      <w:bookmarkEnd w:id="139"/>
      <w:r>
        <w:t xml:space="preserve">ity and periodic registration update </w:t>
      </w:r>
      <w:r w:rsidRPr="003168A2">
        <w:t>accepted by the network</w:t>
      </w:r>
      <w:bookmarkEnd w:id="140"/>
      <w:bookmarkEnd w:id="141"/>
    </w:p>
    <w:p w14:paraId="616C0DE9" w14:textId="77777777" w:rsidR="00AB65D4" w:rsidRDefault="00AB65D4" w:rsidP="00AB65D4">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95E7DB6" w14:textId="77777777" w:rsidR="00AB65D4" w:rsidRDefault="00AB65D4" w:rsidP="00AB65D4">
      <w:r>
        <w:t>If timer T3513 is running in the AMF, the AMF shall stop timer T3513 if a paging request was sent with the access type indicating non-3GPP and the REGISTRATION REQUEST message includes the Allowed PDU session status IE.</w:t>
      </w:r>
    </w:p>
    <w:p w14:paraId="09096F56" w14:textId="77777777" w:rsidR="00AB65D4" w:rsidRDefault="00AB65D4" w:rsidP="00AB65D4">
      <w:r>
        <w:t>If timer T3565 is running in the AMF, the AMF shall stop timer T3565 when a REGISTRATION REQUEST message is received.</w:t>
      </w:r>
    </w:p>
    <w:p w14:paraId="4A00DCE8" w14:textId="77777777" w:rsidR="00AB65D4" w:rsidRPr="00CC0C94" w:rsidRDefault="00AB65D4" w:rsidP="00AB65D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E277FA2" w14:textId="77777777" w:rsidR="00AB65D4" w:rsidRPr="00CC0C94" w:rsidRDefault="00AB65D4" w:rsidP="00AB65D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C582B09" w14:textId="77777777" w:rsidR="00AB65D4" w:rsidRDefault="00AB65D4" w:rsidP="00AB65D4">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D77F986" w14:textId="77777777" w:rsidR="00AB65D4" w:rsidRPr="008D17FF" w:rsidRDefault="00AB65D4" w:rsidP="00AB65D4">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EAC49E5" w14:textId="77777777" w:rsidR="00AB65D4" w:rsidRDefault="00AB65D4" w:rsidP="00AB65D4">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 xml:space="preserve">IE </w:t>
      </w:r>
      <w:r w:rsidRPr="007144D3">
        <w:t>is included in the REGISTRATION ACCCEPT message, the AMF shall start timer T3550 and enter state 5GMM-COMMON-PROCEDURE-INIT</w:t>
      </w:r>
      <w:r>
        <w:t>IATED as described in subclause</w:t>
      </w:r>
      <w:r w:rsidRPr="008D17FF">
        <w:t> </w:t>
      </w:r>
      <w:r w:rsidRPr="007144D3">
        <w:t>5.1.3.2.3.3.</w:t>
      </w:r>
    </w:p>
    <w:p w14:paraId="429BA338" w14:textId="77777777" w:rsidR="00AB65D4" w:rsidRDefault="00AB65D4" w:rsidP="00AB65D4">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67D16AB1" w14:textId="77777777" w:rsidR="00AB65D4" w:rsidRDefault="00AB65D4" w:rsidP="00AB65D4">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F6EFD9" w14:textId="77777777" w:rsidR="00AB65D4" w:rsidRDefault="00AB65D4" w:rsidP="00AB65D4">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75C5916" w14:textId="77777777" w:rsidR="00AB65D4" w:rsidRDefault="00AB65D4" w:rsidP="00AB65D4">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7CD26121" w14:textId="77777777" w:rsidR="00AB65D4" w:rsidRPr="00A01A68" w:rsidRDefault="00AB65D4" w:rsidP="00AB65D4">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DE51B69" w14:textId="77777777" w:rsidR="00AB65D4" w:rsidRDefault="00AB65D4" w:rsidP="00AB65D4">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9595EB0" w14:textId="77777777" w:rsidR="00AB65D4" w:rsidRDefault="00AB65D4" w:rsidP="00AB65D4">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4927416" w14:textId="77777777" w:rsidR="00AB65D4" w:rsidRDefault="00AB65D4" w:rsidP="00AB65D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17C23EC" w14:textId="77777777" w:rsidR="00AB65D4" w:rsidRDefault="00AB65D4" w:rsidP="00AB65D4">
      <w:r>
        <w:t>The AMF shall include an active time value in the T3324 IE in the REGISTRATION ACCEPT message if the UE requested an active time value in the REGISTRATION REQUEST message and the AMF accepts the use of MICO mode and the use of active time.</w:t>
      </w:r>
    </w:p>
    <w:p w14:paraId="127AC37E" w14:textId="77777777" w:rsidR="00AB65D4" w:rsidRPr="003C2D26" w:rsidRDefault="00AB65D4" w:rsidP="00AB65D4">
      <w:r w:rsidRPr="003C2D26">
        <w:lastRenderedPageBreak/>
        <w:t>If the UE does not include MICO indication IE in the REGISTRATION REQUEST message, then the AMF shall disable MICO mode if it was already enabled.</w:t>
      </w:r>
    </w:p>
    <w:p w14:paraId="0AAA7971" w14:textId="77777777" w:rsidR="00AB65D4" w:rsidRDefault="00AB65D4" w:rsidP="00AB65D4">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90199A9" w14:textId="77777777" w:rsidR="00AB65D4" w:rsidRDefault="00AB65D4" w:rsidP="00AB65D4">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D70D407" w14:textId="77777777" w:rsidR="00AB65D4" w:rsidRPr="00CC0C94" w:rsidRDefault="00AB65D4" w:rsidP="00AB65D4">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C82FACA" w14:textId="77777777" w:rsidR="00AB65D4" w:rsidRDefault="00AB65D4" w:rsidP="00AB65D4">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7DC06F3" w14:textId="77777777" w:rsidR="00AB65D4" w:rsidRPr="00CC0C94" w:rsidRDefault="00AB65D4" w:rsidP="00AB65D4">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F0383E0" w14:textId="77777777" w:rsidR="00AB65D4" w:rsidRPr="00CC0C94" w:rsidRDefault="00AB65D4" w:rsidP="00AB65D4">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42" w:name="OLE_LINK17"/>
      <w:r>
        <w:t>5G NAS</w:t>
      </w:r>
      <w:bookmarkEnd w:id="142"/>
      <w:r w:rsidRPr="00CC0C94">
        <w:t xml:space="preserve"> security context;</w:t>
      </w:r>
    </w:p>
    <w:p w14:paraId="34E6FBEC" w14:textId="77777777" w:rsidR="00AB65D4" w:rsidRPr="00CC0C94" w:rsidRDefault="00AB65D4" w:rsidP="00AB65D4">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C5B5485" w14:textId="77777777" w:rsidR="00AB65D4" w:rsidRPr="00CC0C94" w:rsidRDefault="00AB65D4" w:rsidP="00AB65D4">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6C6263D" w14:textId="77777777" w:rsidR="00AB65D4" w:rsidRPr="00CC0C94" w:rsidRDefault="00AB65D4" w:rsidP="00AB65D4">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AB5EDA5" w14:textId="77777777" w:rsidR="00AB65D4" w:rsidRDefault="00AB65D4" w:rsidP="00AB65D4">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206A939B" w14:textId="77777777" w:rsidR="00AB65D4" w:rsidRPr="004A5232" w:rsidRDefault="00AB65D4" w:rsidP="00AB65D4">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3AD71C8" w14:textId="77777777" w:rsidR="00AB65D4" w:rsidRPr="004A5232" w:rsidRDefault="00AB65D4" w:rsidP="00AB65D4">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1FF2E2A5" w14:textId="77777777" w:rsidR="00AB65D4" w:rsidRPr="004A5232" w:rsidRDefault="00AB65D4" w:rsidP="00AB65D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3ED9761" w14:textId="77777777" w:rsidR="00AB65D4" w:rsidRPr="00E062DB" w:rsidRDefault="00AB65D4" w:rsidP="00AB65D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CD52A00" w14:textId="77777777" w:rsidR="00AB65D4" w:rsidRPr="00E062DB" w:rsidRDefault="00AB65D4" w:rsidP="00AB65D4">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8B8F998" w14:textId="77777777" w:rsidR="00AB65D4" w:rsidRPr="004A5232" w:rsidRDefault="00AB65D4" w:rsidP="00AB65D4">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B4C33E2" w14:textId="77777777" w:rsidR="00AB65D4" w:rsidRPr="00470E32" w:rsidRDefault="00AB65D4" w:rsidP="00AB65D4">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56F1BA6" w14:textId="77777777" w:rsidR="00AB65D4" w:rsidRPr="007B0AEB" w:rsidRDefault="00AB65D4" w:rsidP="00AB65D4">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2849223" w14:textId="77777777" w:rsidR="00AB65D4" w:rsidRPr="00470E32" w:rsidRDefault="00AB65D4" w:rsidP="00AB65D4">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52E71298" w14:textId="77777777" w:rsidR="00AB65D4" w:rsidRPr="00470E32" w:rsidRDefault="00AB65D4" w:rsidP="00AB65D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5C12ECF" w14:textId="77777777" w:rsidR="00AB65D4" w:rsidRDefault="00AB65D4" w:rsidP="00AB65D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F2D69A7" w14:textId="77777777" w:rsidR="00AB65D4" w:rsidRDefault="00AB65D4" w:rsidP="00AB65D4">
      <w:pPr>
        <w:pStyle w:val="B1"/>
      </w:pPr>
      <w:r w:rsidRPr="001344AD">
        <w:t>a)</w:t>
      </w:r>
      <w:r>
        <w:tab/>
      </w:r>
      <w:proofErr w:type="gramStart"/>
      <w:r>
        <w:t>stop</w:t>
      </w:r>
      <w:proofErr w:type="gramEnd"/>
      <w:r>
        <w:t xml:space="preserve"> timer T3448 if it is running; and</w:t>
      </w:r>
    </w:p>
    <w:p w14:paraId="6C3B1D2F" w14:textId="77777777" w:rsidR="00AB65D4" w:rsidRPr="00CC0C94" w:rsidRDefault="00AB65D4" w:rsidP="00AB65D4">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32DB7508" w14:textId="77777777" w:rsidR="00AB65D4" w:rsidRPr="00CC0C94" w:rsidRDefault="00AB65D4" w:rsidP="00AB65D4">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8258F8C" w14:textId="77777777" w:rsidR="00AB65D4" w:rsidRPr="00470E32" w:rsidRDefault="00AB65D4" w:rsidP="00AB65D4">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400A6F4" w14:textId="77777777" w:rsidR="00AB65D4" w:rsidRPr="00470E32" w:rsidRDefault="00AB65D4" w:rsidP="00AB65D4">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811C836" w14:textId="77777777" w:rsidR="00AB65D4" w:rsidRDefault="00AB65D4" w:rsidP="00AB65D4">
      <w:r w:rsidRPr="00A16F0D">
        <w:t>If the 5GS update type IE was included in the REGISTRATION REQUEST message with the SMS requested bit set to "SMS over NAS supported" and:</w:t>
      </w:r>
    </w:p>
    <w:p w14:paraId="0D3ABD33" w14:textId="77777777" w:rsidR="00AB65D4" w:rsidRDefault="00AB65D4" w:rsidP="00AB65D4">
      <w:pPr>
        <w:pStyle w:val="B1"/>
      </w:pPr>
      <w:r>
        <w:t>a)</w:t>
      </w:r>
      <w:r>
        <w:tab/>
      </w:r>
      <w:proofErr w:type="gramStart"/>
      <w:r>
        <w:t>the</w:t>
      </w:r>
      <w:proofErr w:type="gramEnd"/>
      <w:r>
        <w:t xml:space="preserve"> SMSF address is stored in the UE 5GMM context and:</w:t>
      </w:r>
    </w:p>
    <w:p w14:paraId="2179117D" w14:textId="77777777" w:rsidR="00AB65D4" w:rsidRDefault="00AB65D4" w:rsidP="00AB65D4">
      <w:pPr>
        <w:pStyle w:val="B2"/>
      </w:pPr>
      <w:r>
        <w:t>1)</w:t>
      </w:r>
      <w:r>
        <w:tab/>
      </w:r>
      <w:proofErr w:type="gramStart"/>
      <w:r>
        <w:t>the</w:t>
      </w:r>
      <w:proofErr w:type="gramEnd"/>
      <w:r>
        <w:t xml:space="preserve"> UE is considered available for SMS over NAS; or</w:t>
      </w:r>
    </w:p>
    <w:p w14:paraId="3CA0B895" w14:textId="77777777" w:rsidR="00AB65D4" w:rsidRDefault="00AB65D4" w:rsidP="00AB65D4">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7CD6139A" w14:textId="77777777" w:rsidR="00AB65D4" w:rsidRDefault="00AB65D4" w:rsidP="00AB65D4">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3BBAF53B" w14:textId="77777777" w:rsidR="00AB65D4" w:rsidRDefault="00AB65D4" w:rsidP="00AB65D4">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E5E9CB2" w14:textId="77777777" w:rsidR="00AB65D4" w:rsidRDefault="00AB65D4" w:rsidP="00AB65D4">
      <w:pPr>
        <w:pStyle w:val="B1"/>
      </w:pPr>
      <w:r>
        <w:t>a)</w:t>
      </w:r>
      <w:r>
        <w:tab/>
      </w:r>
      <w:proofErr w:type="gramStart"/>
      <w:r>
        <w:t>store</w:t>
      </w:r>
      <w:proofErr w:type="gramEnd"/>
      <w:r>
        <w:t xml:space="preserve"> the SMSF address in the UE 5GMM context if not stored already; and</w:t>
      </w:r>
    </w:p>
    <w:p w14:paraId="5EAE1E59" w14:textId="77777777" w:rsidR="00AB65D4" w:rsidRDefault="00AB65D4" w:rsidP="00AB65D4">
      <w:pPr>
        <w:pStyle w:val="B1"/>
      </w:pPr>
      <w:r>
        <w:lastRenderedPageBreak/>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CF1353" w14:textId="77777777" w:rsidR="00AB65D4" w:rsidRDefault="00AB65D4" w:rsidP="00AB65D4">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B252C93" w14:textId="77777777" w:rsidR="00AB65D4" w:rsidRDefault="00AB65D4" w:rsidP="00AB65D4">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C2BB992" w14:textId="77777777" w:rsidR="00AB65D4" w:rsidRDefault="00AB65D4" w:rsidP="00AB65D4">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347B22C1" w14:textId="77777777" w:rsidR="00AB65D4" w:rsidRDefault="00AB65D4" w:rsidP="00AB65D4">
      <w:pPr>
        <w:pStyle w:val="NO"/>
      </w:pPr>
      <w:r>
        <w:t>NOTE 4:</w:t>
      </w:r>
      <w:r>
        <w:tab/>
        <w:t>The AMF can notify the SMSF that the UE is deregistered from SMS over NAS based on local configuration.</w:t>
      </w:r>
    </w:p>
    <w:p w14:paraId="72F124BF" w14:textId="77777777" w:rsidR="00AB65D4" w:rsidRDefault="00AB65D4" w:rsidP="00AB65D4">
      <w:pPr>
        <w:pStyle w:val="B1"/>
      </w:pPr>
      <w:r>
        <w:t>b)</w:t>
      </w:r>
      <w:r>
        <w:tab/>
      </w:r>
      <w:proofErr w:type="gramStart"/>
      <w:r>
        <w:t>set</w:t>
      </w:r>
      <w:proofErr w:type="gramEnd"/>
      <w:r>
        <w:t xml:space="preserve"> the SMS allowed bit of the 5GS registration result IE to "SMS over NAS not allowed" in the REGISTRATION ACCEPT message.</w:t>
      </w:r>
    </w:p>
    <w:p w14:paraId="281B9D0A" w14:textId="77777777" w:rsidR="00AB65D4" w:rsidRDefault="00AB65D4" w:rsidP="00AB65D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664409B" w14:textId="77777777" w:rsidR="00AB65D4" w:rsidRPr="0014273D" w:rsidRDefault="00AB65D4" w:rsidP="00AB65D4">
      <w:r w:rsidRPr="0014273D">
        <w:rPr>
          <w:rFonts w:hint="eastAsia"/>
        </w:rPr>
        <w:t xml:space="preserve">If </w:t>
      </w:r>
      <w:r w:rsidRPr="0014273D">
        <w:t>the 5GS update type IE was included in the REGISTRATION REQUEST message with the NG-RAN-RCU bit set to "NG-RAN radio capability update needed"</w:t>
      </w:r>
      <w:r>
        <w:t>, the AMF shall delete any stored UE radio capability information for NG-RAN.</w:t>
      </w:r>
    </w:p>
    <w:p w14:paraId="0F0F4816" w14:textId="77777777" w:rsidR="00AB65D4" w:rsidRDefault="00AB65D4" w:rsidP="00AB65D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84D3C4C" w14:textId="77777777" w:rsidR="00AB65D4" w:rsidRDefault="00AB65D4" w:rsidP="00AB65D4">
      <w:pPr>
        <w:pStyle w:val="B1"/>
      </w:pPr>
      <w:r>
        <w:t>a)</w:t>
      </w:r>
      <w:r>
        <w:tab/>
        <w:t>"3GPP access", the UE:</w:t>
      </w:r>
    </w:p>
    <w:p w14:paraId="260F1451" w14:textId="77777777" w:rsidR="00AB65D4" w:rsidRDefault="00AB65D4" w:rsidP="00AB65D4">
      <w:pPr>
        <w:pStyle w:val="B2"/>
      </w:pPr>
      <w:r>
        <w:t>-</w:t>
      </w:r>
      <w:r>
        <w:tab/>
        <w:t>shall consider itself as being registered to 3GPP access only; and</w:t>
      </w:r>
    </w:p>
    <w:p w14:paraId="2B8B1FB3" w14:textId="77777777" w:rsidR="00AB65D4" w:rsidRDefault="00AB65D4" w:rsidP="00AB65D4">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34BD951" w14:textId="77777777" w:rsidR="00AB65D4" w:rsidRDefault="00AB65D4" w:rsidP="00AB65D4">
      <w:pPr>
        <w:pStyle w:val="B1"/>
      </w:pPr>
      <w:r>
        <w:t>b)</w:t>
      </w:r>
      <w:r>
        <w:tab/>
        <w:t>"N</w:t>
      </w:r>
      <w:r w:rsidRPr="00470D7A">
        <w:t>on-3GPP access</w:t>
      </w:r>
      <w:r>
        <w:t>", the UE:</w:t>
      </w:r>
    </w:p>
    <w:p w14:paraId="5FDCB03F" w14:textId="77777777" w:rsidR="00AB65D4" w:rsidRDefault="00AB65D4" w:rsidP="00AB65D4">
      <w:pPr>
        <w:pStyle w:val="B2"/>
      </w:pPr>
      <w:r>
        <w:t>-</w:t>
      </w:r>
      <w:r>
        <w:tab/>
        <w:t>shall consider itself as being registered to n</w:t>
      </w:r>
      <w:r w:rsidRPr="00470D7A">
        <w:t>on-</w:t>
      </w:r>
      <w:r>
        <w:t>3GPP access only; and</w:t>
      </w:r>
    </w:p>
    <w:p w14:paraId="30624717" w14:textId="77777777" w:rsidR="00AB65D4" w:rsidRDefault="00AB65D4" w:rsidP="00AB65D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54E0DE7" w14:textId="77777777" w:rsidR="00AB65D4" w:rsidRPr="00E814A3" w:rsidRDefault="00AB65D4" w:rsidP="00AB65D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E783ADF" w14:textId="77777777" w:rsidR="00AB65D4" w:rsidRDefault="00AB65D4" w:rsidP="00AB65D4">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457762B0" w14:textId="77777777" w:rsidR="00AB65D4" w:rsidRDefault="00AB65D4" w:rsidP="00AB65D4">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011E670" w14:textId="77777777" w:rsidR="00AB65D4" w:rsidRDefault="00AB65D4" w:rsidP="00AB65D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9C20AC4" w14:textId="77777777" w:rsidR="00AB65D4" w:rsidRDefault="00AB65D4" w:rsidP="00AB65D4">
      <w:pPr>
        <w:rPr>
          <w:lang w:eastAsia="zh-CN"/>
        </w:rPr>
      </w:pPr>
      <w:r>
        <w:lastRenderedPageBreak/>
        <w:t>If the UE indicated the support for network slice-specific authentication and authorization, an</w:t>
      </w:r>
      <w:r>
        <w:rPr>
          <w:rFonts w:hint="eastAsia"/>
          <w:lang w:eastAsia="zh-CN"/>
        </w:rPr>
        <w:t>d</w:t>
      </w:r>
      <w:r>
        <w:rPr>
          <w:lang w:eastAsia="zh-CN"/>
        </w:rPr>
        <w:t>:</w:t>
      </w:r>
    </w:p>
    <w:p w14:paraId="4423BDE5" w14:textId="77777777" w:rsidR="00AB65D4" w:rsidRDefault="00AB65D4" w:rsidP="00AB65D4">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S-NSSAIs</w:t>
      </w:r>
      <w:r>
        <w:t>:</w:t>
      </w:r>
    </w:p>
    <w:p w14:paraId="2A38D8FA" w14:textId="77777777" w:rsidR="00AB65D4" w:rsidRDefault="00AB65D4" w:rsidP="00AB65D4">
      <w:pPr>
        <w:pStyle w:val="B2"/>
      </w:pPr>
      <w:r>
        <w:t>1)</w:t>
      </w:r>
      <w:r>
        <w:tab/>
      </w:r>
      <w:proofErr w:type="gramStart"/>
      <w:r>
        <w:t>which</w:t>
      </w:r>
      <w:proofErr w:type="gramEnd"/>
      <w:r>
        <w:t xml:space="preserve"> are </w:t>
      </w:r>
      <w:r w:rsidRPr="00B36F7E">
        <w:t>subject to network slice-specific authentication and authorization</w:t>
      </w:r>
      <w:r>
        <w:t>; and</w:t>
      </w:r>
    </w:p>
    <w:p w14:paraId="61E8C00A" w14:textId="77777777" w:rsidR="00AB65D4" w:rsidRDefault="00AB65D4" w:rsidP="00AB65D4">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391C3BF1" w14:textId="77777777" w:rsidR="00AB65D4" w:rsidRPr="00B36F7E" w:rsidRDefault="00AB65D4" w:rsidP="00AB65D4">
      <w:pPr>
        <w:pStyle w:val="B1"/>
      </w:pPr>
      <w:proofErr w:type="gramStart"/>
      <w:r w:rsidRPr="00B36F7E">
        <w:t>the</w:t>
      </w:r>
      <w:proofErr w:type="gramEnd"/>
      <w:r w:rsidRPr="00B36F7E">
        <w:t xml:space="preserve"> AMF </w:t>
      </w:r>
      <w:r w:rsidRPr="00E24B9B">
        <w:t>shal</w:t>
      </w:r>
      <w:r>
        <w:t xml:space="preserve">l </w:t>
      </w:r>
      <w:r w:rsidRPr="00B36F7E">
        <w:t xml:space="preserve">in the REGISTRATION ACCEPT message include: </w:t>
      </w:r>
    </w:p>
    <w:p w14:paraId="0B344D24" w14:textId="77777777" w:rsidR="00AB65D4" w:rsidRPr="00B36F7E" w:rsidRDefault="00AB65D4" w:rsidP="00AB65D4">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14:paraId="70802795" w14:textId="77777777" w:rsidR="00AB65D4" w:rsidRPr="00B36F7E" w:rsidRDefault="00AB65D4" w:rsidP="00AB65D4">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14:paraId="7F7B603C" w14:textId="77777777" w:rsidR="00AB65D4" w:rsidRPr="00B36F7E" w:rsidRDefault="00AB65D4" w:rsidP="00AB65D4">
      <w:pPr>
        <w:pStyle w:val="B2"/>
      </w:pPr>
      <w:r w:rsidRPr="00B36F7E">
        <w:t>3)</w:t>
      </w:r>
      <w:r w:rsidRPr="00B36F7E">
        <w:tab/>
      </w:r>
      <w:proofErr w:type="gramStart"/>
      <w:r w:rsidRPr="00B36F7E">
        <w:rPr>
          <w:rFonts w:eastAsia="Malgun Gothic"/>
        </w:rPr>
        <w:t>the</w:t>
      </w:r>
      <w:proofErr w:type="gramEnd"/>
      <w:r w:rsidRPr="00B36F7E">
        <w:rPr>
          <w:rFonts w:eastAsia="Malgun Gothic"/>
        </w:rPr>
        <w:t xml:space="preserve"> current registration area in the list of "non-allowed tracking areas" in the Service area list IE</w:t>
      </w:r>
      <w:r>
        <w:t>; or</w:t>
      </w:r>
    </w:p>
    <w:p w14:paraId="3B27C739" w14:textId="77777777" w:rsidR="00AB65D4" w:rsidRPr="00B36F7E" w:rsidRDefault="00AB65D4" w:rsidP="00AB65D4">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0129F11" w14:textId="77777777" w:rsidR="00AB65D4" w:rsidRPr="00B36F7E" w:rsidRDefault="00AB65D4" w:rsidP="00AB65D4">
      <w:pPr>
        <w:pStyle w:val="B2"/>
      </w:pPr>
      <w:r w:rsidRPr="00B36F7E">
        <w:t>1)</w:t>
      </w:r>
      <w:r w:rsidRPr="00B36F7E">
        <w:tab/>
      </w:r>
      <w:proofErr w:type="gramStart"/>
      <w:r w:rsidRPr="00B36F7E">
        <w:t>the</w:t>
      </w:r>
      <w:proofErr w:type="gramEnd"/>
      <w:r w:rsidRPr="00B36F7E">
        <w:t xml:space="preserv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14:paraId="656CFBFB" w14:textId="77777777" w:rsidR="00AB65D4" w:rsidRPr="00B36F7E" w:rsidRDefault="00AB65D4" w:rsidP="00AB65D4">
      <w:pPr>
        <w:pStyle w:val="B2"/>
      </w:pPr>
      <w:r w:rsidRPr="00B36F7E">
        <w:t>2)</w:t>
      </w:r>
      <w:r w:rsidRPr="00B36F7E">
        <w:tab/>
      </w:r>
      <w:proofErr w:type="gramStart"/>
      <w:r>
        <w:t xml:space="preserve">pending </w:t>
      </w:r>
      <w:r w:rsidRPr="009042D4">
        <w:t xml:space="preserve"> NSSAI</w:t>
      </w:r>
      <w:proofErr w:type="gramEnd"/>
      <w:r w:rsidRPr="009042D4">
        <w:t xml:space="preserve"> </w:t>
      </w:r>
      <w:r>
        <w:t xml:space="preserve">containing one or more S-NSSAIs for which </w:t>
      </w:r>
      <w:r w:rsidRPr="009042D4">
        <w:t>network slice</w:t>
      </w:r>
      <w:r>
        <w:t>-</w:t>
      </w:r>
      <w:r w:rsidRPr="009042D4">
        <w:t>specific authentication and authorization</w:t>
      </w:r>
      <w:r>
        <w:t xml:space="preserve"> will be performed, if any.</w:t>
      </w:r>
    </w:p>
    <w:p w14:paraId="210BBDDA" w14:textId="77777777" w:rsidR="00AB65D4" w:rsidRDefault="00AB65D4" w:rsidP="00AB65D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A7F2A5D" w14:textId="77777777" w:rsidR="00AB65D4" w:rsidRDefault="00AB65D4" w:rsidP="00AB65D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5B890747" w14:textId="77777777" w:rsidR="00AB65D4" w:rsidRDefault="00AB65D4" w:rsidP="00AB65D4">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of the S-NSSAIs </w:t>
      </w:r>
      <w:r>
        <w:rPr>
          <w:rFonts w:hint="eastAsia"/>
          <w:lang w:eastAsia="zh-CN"/>
        </w:rPr>
        <w:t>in the subscribed S-NSSAIs</w:t>
      </w:r>
      <w:r>
        <w:rPr>
          <w:rFonts w:eastAsia="Malgun Gothic"/>
        </w:rPr>
        <w:t xml:space="preserve"> are </w:t>
      </w:r>
      <w:r w:rsidRPr="00D45B11">
        <w:t>subject to network slice-specific authentication and authorization</w:t>
      </w:r>
      <w:r>
        <w:rPr>
          <w:rFonts w:eastAsia="Malgun Gothic"/>
        </w:rPr>
        <w:t>;</w:t>
      </w:r>
    </w:p>
    <w:p w14:paraId="32E9124D" w14:textId="77777777" w:rsidR="00AB65D4" w:rsidRPr="00AE2BAC" w:rsidRDefault="00AB65D4" w:rsidP="00AB65D4">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326FCFD7" w14:textId="77777777" w:rsidR="00AB65D4" w:rsidRDefault="00AB65D4" w:rsidP="00AB65D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14:paraId="068549F8" w14:textId="77777777" w:rsidR="00AB65D4" w:rsidRPr="004F6D96" w:rsidRDefault="00AB65D4" w:rsidP="00AB65D4">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14:paraId="427360EC" w14:textId="77777777" w:rsidR="00AB65D4" w:rsidRPr="00946FC5" w:rsidRDefault="00AB65D4" w:rsidP="00AB65D4">
      <w:pPr>
        <w:pStyle w:val="B1"/>
        <w:rPr>
          <w:rFonts w:eastAsia="Malgun Gothic"/>
        </w:rPr>
      </w:pPr>
      <w:r>
        <w:rPr>
          <w:rFonts w:eastAsia="Malgun Gothic"/>
        </w:rPr>
        <w:t>c</w:t>
      </w:r>
      <w:r w:rsidRPr="00AE2BAC">
        <w:rPr>
          <w:rFonts w:eastAsia="Malgun Gothic"/>
        </w:rPr>
        <w:t>)</w:t>
      </w:r>
      <w:r w:rsidRPr="00AE2BAC">
        <w:rPr>
          <w:rFonts w:eastAsia="Malgun Gothic"/>
        </w:rPr>
        <w:tab/>
      </w:r>
      <w:proofErr w:type="gramStart"/>
      <w:r w:rsidRPr="00AE2BAC">
        <w:rPr>
          <w:rFonts w:eastAsia="Malgun Gothic"/>
        </w:rPr>
        <w:t>the</w:t>
      </w:r>
      <w:proofErr w:type="gramEnd"/>
      <w:r w:rsidRPr="00AE2BAC">
        <w:rPr>
          <w:rFonts w:eastAsia="Malgun Gothic"/>
        </w:rPr>
        <w:t xml:space="preserve"> current registration area in the list of "non-allowed tracking areas"</w:t>
      </w:r>
      <w:r w:rsidRPr="00EF1C2C">
        <w:rPr>
          <w:rFonts w:eastAsia="Malgun Gothic"/>
        </w:rPr>
        <w:t xml:space="preserve"> </w:t>
      </w:r>
      <w:r>
        <w:rPr>
          <w:rFonts w:eastAsia="Malgun Gothic"/>
        </w:rPr>
        <w:t xml:space="preserve">in </w:t>
      </w:r>
      <w:r w:rsidRPr="00D45B11">
        <w:rPr>
          <w:rFonts w:eastAsia="Malgun Gothic"/>
        </w:rPr>
        <w:t>the Service area list IE</w:t>
      </w:r>
      <w:r w:rsidRPr="00AE2BAC">
        <w:rPr>
          <w:rFonts w:eastAsia="Malgun Gothic"/>
        </w:rPr>
        <w:t xml:space="preserve">. </w:t>
      </w:r>
    </w:p>
    <w:p w14:paraId="5F5A0F8E" w14:textId="77777777" w:rsidR="00AB65D4" w:rsidRPr="0083064D" w:rsidRDefault="00AB65D4" w:rsidP="00AB65D4">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1D13A1EA" w14:textId="77777777" w:rsidR="00AB65D4" w:rsidRDefault="00AB65D4" w:rsidP="00AB65D4">
      <w:r>
        <w:t xml:space="preserve">The AMF may include a new </w:t>
      </w:r>
      <w:r w:rsidRPr="00D738B9">
        <w:t xml:space="preserve">configured NSSAI </w:t>
      </w:r>
      <w:r>
        <w:t>for the current PLMN in the REGISTRATION ACCEPT message if:</w:t>
      </w:r>
    </w:p>
    <w:p w14:paraId="153753FE" w14:textId="77777777" w:rsidR="00AB65D4" w:rsidRDefault="00AB65D4" w:rsidP="00AB65D4">
      <w:pPr>
        <w:pStyle w:val="B1"/>
      </w:pPr>
      <w:r>
        <w:t>a)</w:t>
      </w:r>
      <w:r>
        <w:tab/>
      </w:r>
      <w:proofErr w:type="gramStart"/>
      <w:r>
        <w:t>the</w:t>
      </w:r>
      <w:proofErr w:type="gramEnd"/>
      <w:r>
        <w:t xml:space="preserve"> REGISTRATION REQUEST message did not include a </w:t>
      </w:r>
      <w:r w:rsidRPr="00707781">
        <w:t>requested NSSAI</w:t>
      </w:r>
      <w:r>
        <w:t>;</w:t>
      </w:r>
    </w:p>
    <w:p w14:paraId="069E03C7" w14:textId="77777777" w:rsidR="00AB65D4" w:rsidRDefault="00AB65D4" w:rsidP="00AB65D4">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7703AE39" w14:textId="77777777" w:rsidR="00AB65D4" w:rsidRDefault="00AB65D4" w:rsidP="00AB65D4">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633FC51A" w14:textId="77777777" w:rsidR="00AB65D4" w:rsidRDefault="00AB65D4" w:rsidP="00AB65D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0797527" w14:textId="77777777" w:rsidR="00AB65D4" w:rsidRDefault="00AB65D4" w:rsidP="00AB65D4">
      <w:pPr>
        <w:pStyle w:val="B1"/>
      </w:pPr>
      <w:r>
        <w:t>e)</w:t>
      </w:r>
      <w:r>
        <w:tab/>
      </w:r>
      <w:proofErr w:type="gramStart"/>
      <w:r>
        <w:t>the</w:t>
      </w:r>
      <w:proofErr w:type="gramEnd"/>
      <w:r>
        <w:t xml:space="preserve"> REGISTRATION REQUEST message included the requested mapped NSSAI.</w:t>
      </w:r>
    </w:p>
    <w:p w14:paraId="6E90128F" w14:textId="77777777" w:rsidR="00AB65D4" w:rsidRDefault="00AB65D4" w:rsidP="00AB65D4">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AMF shall start timer T3550 and enter state 5GMM-COMMON-PROCEDURE-INITIATED as described in subclause</w:t>
      </w:r>
      <w:r>
        <w:t> </w:t>
      </w:r>
      <w:r w:rsidRPr="00353AEE">
        <w:t>5.1.3.2.3.3.</w:t>
      </w:r>
    </w:p>
    <w:p w14:paraId="2824FD66" w14:textId="77777777" w:rsidR="00AB65D4" w:rsidRPr="00353AEE" w:rsidRDefault="00AB65D4" w:rsidP="00AB65D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E19F8DD" w14:textId="77777777" w:rsidR="00AB65D4" w:rsidRDefault="00AB65D4" w:rsidP="00AB65D4">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356D02B7" w14:textId="77777777" w:rsidR="00AB65D4" w:rsidRPr="000337C2" w:rsidRDefault="00AB65D4" w:rsidP="00AB65D4">
      <w:r w:rsidRPr="000337C2">
        <w:t xml:space="preserve">The UE receiving the </w:t>
      </w:r>
      <w:r>
        <w:t>pending</w:t>
      </w:r>
      <w:r w:rsidRPr="000337C2">
        <w:t xml:space="preserve"> NSSAI in the REGISTRATION ACCEPT message shall store the S-NSSAI.</w:t>
      </w:r>
    </w:p>
    <w:p w14:paraId="320DE473" w14:textId="77777777" w:rsidR="00AB65D4" w:rsidRDefault="00AB65D4" w:rsidP="00AB65D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5A01CB92" w14:textId="77777777" w:rsidR="00AB65D4" w:rsidRPr="003168A2" w:rsidRDefault="00AB65D4" w:rsidP="00AB65D4">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1EB77EF" w14:textId="77777777" w:rsidR="00AB65D4" w:rsidRDefault="00AB65D4" w:rsidP="00AB65D4">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 xml:space="preserve">until switching off the </w:t>
      </w:r>
      <w:proofErr w:type="spellStart"/>
      <w:r w:rsidRPr="003168A2">
        <w:t>UE</w:t>
      </w:r>
      <w:proofErr w:type="gramStart"/>
      <w:r>
        <w:t>,</w:t>
      </w:r>
      <w:r w:rsidRPr="003168A2">
        <w:t>the</w:t>
      </w:r>
      <w:proofErr w:type="spellEnd"/>
      <w:proofErr w:type="gramEnd"/>
      <w:r w:rsidRPr="003168A2">
        <w:t xml:space="preserv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164C1C7" w14:textId="77777777" w:rsidR="00AB65D4" w:rsidRDefault="00AB65D4" w:rsidP="00AB65D4">
      <w:pPr>
        <w:pStyle w:val="B1"/>
      </w:pPr>
      <w:r w:rsidRPr="00AB5C0F">
        <w:t>"S</w:t>
      </w:r>
      <w:r>
        <w:rPr>
          <w:rFonts w:hint="eastAsia"/>
        </w:rPr>
        <w:t>-NSSAI</w:t>
      </w:r>
      <w:r w:rsidRPr="00AB5C0F">
        <w:t xml:space="preserve"> not available</w:t>
      </w:r>
      <w:r>
        <w:t xml:space="preserve"> in the current registration area</w:t>
      </w:r>
      <w:r w:rsidRPr="00AB5C0F">
        <w:t>"</w:t>
      </w:r>
    </w:p>
    <w:p w14:paraId="616A9A60" w14:textId="77777777" w:rsidR="00AB65D4" w:rsidRDefault="00AB65D4" w:rsidP="00AB65D4">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B13FB9" w14:textId="77777777" w:rsidR="00AB65D4" w:rsidRPr="002C41D6" w:rsidRDefault="00AB65D4" w:rsidP="00AB65D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17E676CC" w14:textId="77777777" w:rsidR="00AB65D4" w:rsidRDefault="00AB65D4" w:rsidP="00AB65D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7F683ABC" w14:textId="77777777" w:rsidR="00AB65D4" w:rsidRPr="00B36F7E" w:rsidRDefault="00AB65D4" w:rsidP="00AB65D4">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5CA23B33" w14:textId="77777777" w:rsidR="00AB65D4" w:rsidRPr="00B36F7E" w:rsidRDefault="00AB65D4" w:rsidP="00AB65D4">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14:paraId="56C60BF0" w14:textId="77777777" w:rsidR="00AB65D4" w:rsidRPr="00B36F7E" w:rsidRDefault="00AB65D4" w:rsidP="00AB65D4">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6C4CC0F" w14:textId="77777777" w:rsidR="00AB65D4" w:rsidRPr="00B36F7E" w:rsidRDefault="00AB65D4" w:rsidP="00AB65D4">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6D51512" w14:textId="77777777" w:rsidR="00AB65D4" w:rsidRDefault="00AB65D4" w:rsidP="00AB65D4">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77962129" w14:textId="77777777" w:rsidR="00AB65D4" w:rsidRDefault="00AB65D4" w:rsidP="00AB65D4">
      <w:pPr>
        <w:pStyle w:val="B3"/>
        <w:rPr>
          <w:lang w:eastAsia="ko-KR"/>
        </w:rPr>
      </w:pPr>
      <w:proofErr w:type="spellStart"/>
      <w:r>
        <w:t>i</w:t>
      </w:r>
      <w:proofErr w:type="spellEnd"/>
      <w:r w:rsidRPr="001344AD">
        <w:t>)</w:t>
      </w:r>
      <w:r w:rsidRPr="001344AD">
        <w:tab/>
      </w:r>
      <w:proofErr w:type="gramStart"/>
      <w:r w:rsidRPr="00AE693D">
        <w:rPr>
          <w:lang w:eastAsia="zh-CN"/>
        </w:rPr>
        <w:t>the</w:t>
      </w:r>
      <w:proofErr w:type="gramEnd"/>
      <w:r w:rsidRPr="00AE693D">
        <w:rPr>
          <w:lang w:eastAsia="zh-CN"/>
        </w:rPr>
        <w:t xml:space="preserv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14:paraId="558328FD" w14:textId="77777777" w:rsidR="00AB65D4" w:rsidRPr="00B36F7E" w:rsidRDefault="00AB65D4" w:rsidP="00AB65D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3C85EEF" w14:textId="77777777" w:rsidR="00AB65D4" w:rsidRDefault="00AB65D4" w:rsidP="00AB65D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8EEB550" w14:textId="77777777" w:rsidR="00AB65D4" w:rsidRDefault="00AB65D4" w:rsidP="00AB65D4">
      <w:pPr>
        <w:pStyle w:val="B1"/>
      </w:pPr>
      <w:r>
        <w:t>a)</w:t>
      </w:r>
      <w:r>
        <w:tab/>
      </w:r>
      <w:proofErr w:type="gramStart"/>
      <w:r>
        <w:t>the</w:t>
      </w:r>
      <w:proofErr w:type="gramEnd"/>
      <w:r>
        <w:t xml:space="preserve"> UE is not in NB-N1 mode; and</w:t>
      </w:r>
    </w:p>
    <w:p w14:paraId="58AEAAA2" w14:textId="77777777" w:rsidR="00AB65D4" w:rsidRDefault="00AB65D4" w:rsidP="00AB65D4">
      <w:pPr>
        <w:pStyle w:val="B1"/>
      </w:pPr>
      <w:r>
        <w:t>b)</w:t>
      </w:r>
      <w:r>
        <w:tab/>
      </w:r>
      <w:proofErr w:type="gramStart"/>
      <w:r>
        <w:t>if</w:t>
      </w:r>
      <w:proofErr w:type="gramEnd"/>
      <w:r>
        <w:t>:</w:t>
      </w:r>
    </w:p>
    <w:p w14:paraId="3FD4EA42" w14:textId="77777777" w:rsidR="00AB65D4" w:rsidRDefault="00AB65D4" w:rsidP="00AB65D4">
      <w:pPr>
        <w:pStyle w:val="B2"/>
        <w:rPr>
          <w:lang w:eastAsia="zh-CN"/>
        </w:rPr>
      </w:pPr>
      <w:r>
        <w:lastRenderedPageBreak/>
        <w:t>1)</w:t>
      </w:r>
      <w:r>
        <w:tab/>
      </w:r>
      <w:proofErr w:type="gramStart"/>
      <w:r>
        <w:t>the</w:t>
      </w:r>
      <w:proofErr w:type="gramEnd"/>
      <w:r>
        <w:t xml:space="preserve"> UE did not include the requested NSSAI in the REGISTRATION REQUEST message;</w:t>
      </w:r>
    </w:p>
    <w:p w14:paraId="662BC4E9" w14:textId="77777777" w:rsidR="00AB65D4" w:rsidRDefault="00AB65D4" w:rsidP="00AB65D4">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present in the subscribed S-NSSAIs</w:t>
      </w:r>
      <w:r>
        <w:rPr>
          <w:lang w:eastAsia="zh-CN"/>
        </w:rPr>
        <w:t>; or</w:t>
      </w:r>
    </w:p>
    <w:p w14:paraId="382DFDCE" w14:textId="77777777" w:rsidR="00AB65D4" w:rsidRDefault="00AB65D4" w:rsidP="00AB65D4">
      <w:pPr>
        <w:pStyle w:val="B2"/>
        <w:rPr>
          <w:rFonts w:eastAsia="Malgun Gothic"/>
        </w:rPr>
      </w:pPr>
      <w:r>
        <w:rPr>
          <w:lang w:eastAsia="zh-CN"/>
        </w:rPr>
        <w:t>3)</w:t>
      </w:r>
      <w:r>
        <w:rPr>
          <w:lang w:eastAsia="zh-CN"/>
        </w:rPr>
        <w:tab/>
      </w:r>
      <w:proofErr w:type="gramStart"/>
      <w:r>
        <w:rPr>
          <w:rFonts w:eastAsia="Malgun Gothic"/>
        </w:rPr>
        <w:t>all</w:t>
      </w:r>
      <w:proofErr w:type="gramEnd"/>
      <w:r>
        <w:rPr>
          <w:rFonts w:eastAsia="Malgun Gothic"/>
        </w:rPr>
        <w:t xml:space="preserve"> the S-NSSAIs included in the requested NSSAI in the REGISTRATION REQUEST message are considered to be rejected by the network;</w:t>
      </w:r>
    </w:p>
    <w:p w14:paraId="576E9589" w14:textId="77777777" w:rsidR="00AB65D4" w:rsidRDefault="00AB65D4" w:rsidP="00AB65D4">
      <w:proofErr w:type="gramStart"/>
      <w:r>
        <w:t>and</w:t>
      </w:r>
      <w:proofErr w:type="gramEnd"/>
      <w:r>
        <w:t xml:space="preserve"> one or more subscribed S-NSSAIs marked as default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86B9078" w14:textId="77777777" w:rsidR="00AB65D4" w:rsidRPr="00996903" w:rsidRDefault="00AB65D4" w:rsidP="00AB65D4">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192346B" w14:textId="77777777" w:rsidR="00AB65D4" w:rsidRDefault="00AB65D4" w:rsidP="00AB65D4">
      <w:pPr>
        <w:pStyle w:val="B1"/>
        <w:rPr>
          <w:rFonts w:eastAsia="Malgun Gothic"/>
        </w:rPr>
      </w:pPr>
      <w:r>
        <w:t>a)</w:t>
      </w:r>
      <w:r>
        <w:tab/>
      </w:r>
      <w:r w:rsidRPr="003168A2">
        <w:t>"</w:t>
      </w:r>
      <w:r w:rsidRPr="005F7EB0">
        <w:t>periodic registration updating</w:t>
      </w:r>
      <w:r w:rsidRPr="003168A2">
        <w:t>"</w:t>
      </w:r>
      <w:r>
        <w:t>; or</w:t>
      </w:r>
    </w:p>
    <w:p w14:paraId="40F1CB22" w14:textId="77777777" w:rsidR="00AB65D4" w:rsidRDefault="00AB65D4" w:rsidP="00AB65D4">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170A9E29" w14:textId="77777777" w:rsidR="00AB65D4" w:rsidRDefault="00AB65D4" w:rsidP="00AB65D4">
      <w:proofErr w:type="gramStart"/>
      <w:r>
        <w:t>the</w:t>
      </w:r>
      <w:proofErr w:type="gramEnd"/>
      <w:r>
        <w:t xml:space="preserve"> AMF may provide a new allowed NSSAI to the UE in the REGISTRATION ACCEPT message.</w:t>
      </w:r>
    </w:p>
    <w:p w14:paraId="0D625753" w14:textId="77777777" w:rsidR="00AB65D4" w:rsidRPr="00F41928" w:rsidRDefault="00AB65D4" w:rsidP="00AB65D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0BCC91F" w14:textId="77777777" w:rsidR="00AB65D4" w:rsidRDefault="00AB65D4" w:rsidP="00AB65D4">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357C660E" w14:textId="77777777" w:rsidR="00AB65D4" w:rsidRPr="00CA4AA5" w:rsidRDefault="00AB65D4" w:rsidP="00AB65D4">
      <w:r w:rsidRPr="00CA4AA5">
        <w:t>With respect to each of the PDU session(s) active in the UE, if the allowed NSSAI contain</w:t>
      </w:r>
      <w:r>
        <w:t>s neither</w:t>
      </w:r>
      <w:r w:rsidRPr="00CA4AA5">
        <w:t>:</w:t>
      </w:r>
    </w:p>
    <w:p w14:paraId="0063FEFB" w14:textId="77777777" w:rsidR="00AB65D4" w:rsidRPr="00CA4AA5" w:rsidRDefault="00AB65D4" w:rsidP="00AB65D4">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17399923" w14:textId="77777777" w:rsidR="00AB65D4" w:rsidRDefault="00AB65D4" w:rsidP="00AB65D4">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17B47ECE" w14:textId="77777777" w:rsidR="00AB65D4" w:rsidRDefault="00AB65D4" w:rsidP="00AB65D4">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the persistent PDU session</w:t>
      </w:r>
      <w:r w:rsidRPr="00A3558A">
        <w:rPr>
          <w:rFonts w:eastAsia="Malgun Gothic"/>
        </w:rPr>
        <w:t>(s).</w:t>
      </w:r>
    </w:p>
    <w:p w14:paraId="02715154" w14:textId="77777777" w:rsidR="00AB65D4" w:rsidRDefault="00AB65D4" w:rsidP="00AB65D4">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049BACB" w14:textId="77777777" w:rsidR="00AB65D4" w:rsidRPr="00175B72" w:rsidRDefault="00AB65D4" w:rsidP="00AB65D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78FE163" w14:textId="77777777" w:rsidR="00AB65D4" w:rsidRPr="0083064D" w:rsidRDefault="00AB65D4" w:rsidP="00AB65D4">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C65547" w14:textId="77777777" w:rsidR="00AB65D4" w:rsidRDefault="00AB65D4" w:rsidP="00AB65D4">
      <w:pPr>
        <w:pStyle w:val="B1"/>
        <w:rPr>
          <w:rFonts w:eastAsia="Malgun Gothic"/>
        </w:rPr>
      </w:pPr>
      <w:r>
        <w:t>a)</w:t>
      </w:r>
      <w:r>
        <w:tab/>
      </w:r>
      <w:r w:rsidRPr="003168A2">
        <w:t>"</w:t>
      </w:r>
      <w:r w:rsidRPr="005F7EB0">
        <w:t>periodic registration updating</w:t>
      </w:r>
      <w:r w:rsidRPr="003168A2">
        <w:t>"</w:t>
      </w:r>
      <w:r>
        <w:t>; or</w:t>
      </w:r>
    </w:p>
    <w:p w14:paraId="44C2551E" w14:textId="77777777" w:rsidR="00AB65D4" w:rsidRDefault="00AB65D4" w:rsidP="00AB65D4">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6E482EF2" w14:textId="77777777" w:rsidR="00AB65D4" w:rsidRPr="00175B72" w:rsidRDefault="00AB65D4" w:rsidP="00AB65D4">
      <w:pPr>
        <w:rPr>
          <w:rFonts w:eastAsia="Malgun Gothic"/>
        </w:rPr>
      </w:pPr>
      <w:proofErr w:type="gramStart"/>
      <w:r>
        <w:t>if</w:t>
      </w:r>
      <w:proofErr w:type="gramEnd"/>
      <w:r>
        <w:t xml:space="preserve"> the</w:t>
      </w:r>
      <w:r>
        <w:rPr>
          <w:rFonts w:eastAsia="Malgun Gothic"/>
        </w:rPr>
        <w:t xml:space="preserve"> REGISTRATION ACCEPT message does not contain an allowed NSSAI, the UE considers the previously received allowed NSSAI as valid.</w:t>
      </w:r>
    </w:p>
    <w:p w14:paraId="623DEBF4" w14:textId="77777777" w:rsidR="00AB65D4" w:rsidRDefault="00AB65D4" w:rsidP="00AB65D4">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C91DB29" w14:textId="77777777" w:rsidR="00AB65D4" w:rsidRDefault="00AB65D4" w:rsidP="00AB65D4">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291A6D7" w14:textId="77777777" w:rsidR="00AB65D4" w:rsidRDefault="00AB65D4" w:rsidP="00AB65D4">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8BA2BCC" w14:textId="77777777" w:rsidR="00AB65D4" w:rsidRDefault="00AB65D4" w:rsidP="00AB65D4">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92EF29A" w14:textId="77777777" w:rsidR="00AB65D4" w:rsidRDefault="00AB65D4" w:rsidP="00AB65D4">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91DBEFB" w14:textId="77777777" w:rsidR="00AB65D4" w:rsidRPr="002D5176" w:rsidRDefault="00AB65D4" w:rsidP="00AB65D4">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35349680" w14:textId="77777777" w:rsidR="00AB65D4" w:rsidRPr="000C4AE8" w:rsidRDefault="00AB65D4" w:rsidP="00AB65D4">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D7E74E2" w14:textId="77777777" w:rsidR="00AB65D4" w:rsidRDefault="00AB65D4" w:rsidP="00AB65D4">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3756C769" w14:textId="77777777" w:rsidR="00AB65D4" w:rsidRDefault="00AB65D4" w:rsidP="00AB65D4">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72CE1A9" w14:textId="77777777" w:rsidR="00AB65D4" w:rsidRPr="008837E1" w:rsidRDefault="00AB65D4" w:rsidP="00AB65D4">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2FD9D40E" w14:textId="77777777" w:rsidR="00AB65D4" w:rsidRDefault="00AB65D4" w:rsidP="00AB65D4">
      <w:r>
        <w:t>If the Allowed PDU session status IE is included in the REGISTRATION REQUEST message, the AMF shall:</w:t>
      </w:r>
    </w:p>
    <w:p w14:paraId="52A8F7C0" w14:textId="77777777" w:rsidR="00AB65D4" w:rsidRDefault="00AB65D4" w:rsidP="00AB65D4">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37355259" w14:textId="77777777" w:rsidR="00AB65D4" w:rsidRDefault="00AB65D4" w:rsidP="00AB65D4">
      <w:pPr>
        <w:pStyle w:val="B1"/>
      </w:pPr>
      <w:r>
        <w:t>b)</w:t>
      </w:r>
      <w:r>
        <w:tab/>
      </w:r>
      <w:proofErr w:type="gramStart"/>
      <w:r>
        <w:rPr>
          <w:lang w:eastAsia="ko-KR"/>
        </w:rPr>
        <w:t>for</w:t>
      </w:r>
      <w:proofErr w:type="gramEnd"/>
      <w:r>
        <w:rPr>
          <w:lang w:eastAsia="ko-KR"/>
        </w:rPr>
        <w:t xml:space="preserve"> each SMF that has indicated pending downlink data only:</w:t>
      </w:r>
    </w:p>
    <w:p w14:paraId="13A4F2C2" w14:textId="77777777" w:rsidR="00AB65D4" w:rsidRDefault="00AB65D4" w:rsidP="00AB65D4">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A01A876" w14:textId="77777777" w:rsidR="00AB65D4" w:rsidRDefault="00AB65D4" w:rsidP="00AB65D4">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CA8823E" w14:textId="77777777" w:rsidR="00AB65D4" w:rsidRDefault="00AB65D4" w:rsidP="00AB65D4">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17997A63" w14:textId="77777777" w:rsidR="00AB65D4" w:rsidRDefault="00AB65D4" w:rsidP="00AB65D4">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5F8F729" w14:textId="77777777" w:rsidR="00AB65D4" w:rsidRDefault="00AB65D4" w:rsidP="00AB65D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B2EDFDF" w14:textId="77777777" w:rsidR="00AB65D4" w:rsidRDefault="00AB65D4" w:rsidP="00AB65D4">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004F5125" w14:textId="77777777" w:rsidR="00AB65D4" w:rsidRDefault="00AB65D4" w:rsidP="00AB65D4">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DE8B7E7" w14:textId="77777777" w:rsidR="00AB65D4" w:rsidRPr="007B4263" w:rsidRDefault="00AB65D4" w:rsidP="00AB65D4">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3E4135A" w14:textId="77777777" w:rsidR="00AB65D4" w:rsidRPr="00992884" w:rsidRDefault="00AB65D4" w:rsidP="00AB65D4">
      <w:r w:rsidRPr="00992884">
        <w:t xml:space="preserve">If the AMF has included the PDU session reactivation result IE in the REGISTRATION ACCEPT message and there exist one or more PDU sessions </w:t>
      </w:r>
      <w:r w:rsidRPr="00D2291A">
        <w:t>for which the user-plane r</w:t>
      </w:r>
      <w:r>
        <w:t>esources cannot be re-established</w:t>
      </w:r>
      <w:r w:rsidRPr="00992884">
        <w:t xml:space="preserve">, then the AMF may include the </w:t>
      </w:r>
      <w:r w:rsidRPr="00FD70FA">
        <w:t>PDU session reactivation result error cause IE to indicate the cause of failure to re-</w:t>
      </w:r>
      <w:r>
        <w:t>establish</w:t>
      </w:r>
      <w:r w:rsidRPr="00FD70FA">
        <w:t xml:space="preserve"> the user</w:t>
      </w:r>
      <w:r>
        <w:t>-</w:t>
      </w:r>
      <w:r w:rsidRPr="00FD70FA">
        <w:t>plane resources.</w:t>
      </w:r>
    </w:p>
    <w:p w14:paraId="3FC74447" w14:textId="77777777" w:rsidR="00AB65D4" w:rsidRDefault="00AB65D4" w:rsidP="00AB65D4">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A9336CD" w14:textId="77777777" w:rsidR="00AB65D4" w:rsidRDefault="00AB65D4" w:rsidP="00AB65D4">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5CAA3C99" w14:textId="77777777" w:rsidR="00AB65D4" w:rsidRDefault="00AB65D4" w:rsidP="00AB65D4">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p>
    <w:p w14:paraId="09E3A987" w14:textId="77777777" w:rsidR="00AB65D4" w:rsidRDefault="00AB65D4" w:rsidP="00AB65D4">
      <w:pPr>
        <w:pStyle w:val="B1"/>
        <w:rPr>
          <w:lang w:eastAsia="zh-CN"/>
        </w:rPr>
      </w:pPr>
      <w:r>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r>
        <w:rPr>
          <w:lang w:eastAsia="zh-CN"/>
        </w:rPr>
        <w:t>;</w:t>
      </w:r>
    </w:p>
    <w:p w14:paraId="7DEB61C0" w14:textId="77777777" w:rsidR="00AB65D4" w:rsidRDefault="00AB65D4" w:rsidP="00AB65D4">
      <w:pPr>
        <w:pStyle w:val="B1"/>
        <w:rPr>
          <w:lang w:eastAsia="zh-CN"/>
        </w:rPr>
      </w:pPr>
      <w:r>
        <w:rPr>
          <w:lang w:eastAsia="zh-CN"/>
        </w:rPr>
        <w:t>b)</w:t>
      </w:r>
      <w:r>
        <w:rPr>
          <w:lang w:eastAsia="zh-CN"/>
        </w:rPr>
        <w:tab/>
        <w:t>#28 "</w:t>
      </w:r>
      <w:r>
        <w:rPr>
          <w:lang w:val="en-US" w:eastAsia="zh-CN"/>
        </w:rPr>
        <w:t>restricted service area</w:t>
      </w:r>
      <w:r>
        <w:rPr>
          <w:lang w:eastAsia="zh-CN"/>
        </w:rPr>
        <w:t>"</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p>
    <w:p w14:paraId="4A120E6B" w14:textId="77777777" w:rsidR="00AB65D4" w:rsidRDefault="00AB65D4" w:rsidP="00AB65D4">
      <w:pPr>
        <w:pStyle w:val="B1"/>
      </w:pPr>
      <w:r>
        <w:t>c)</w:t>
      </w:r>
      <w:r>
        <w:tab/>
        <w:t xml:space="preserve">#92 "insufficient user-plane resources for the PDU session" if the user-plane resources cannot be established because the SMF indicated to the AMF that the </w:t>
      </w:r>
      <w:r>
        <w:rPr>
          <w:lang w:val="en-US" w:eastAsia="zh-CN"/>
        </w:rPr>
        <w:t>resource is not available in the UPF (see 3GPP TS 29.502 [20A])</w:t>
      </w:r>
      <w:r>
        <w:t>.</w:t>
      </w:r>
    </w:p>
    <w:p w14:paraId="31BFE887" w14:textId="77777777" w:rsidR="00AB65D4" w:rsidRPr="0073466E" w:rsidRDefault="00AB65D4" w:rsidP="00AB65D4">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A484BBA" w14:textId="77777777" w:rsidR="00AB65D4" w:rsidRDefault="00AB65D4" w:rsidP="00AB65D4">
      <w:r w:rsidRPr="003168A2">
        <w:t xml:space="preserve">If </w:t>
      </w:r>
      <w:r>
        <w:t>the AMF needs to initiate PDU session status synchronization the AMF shall include a PDU session status IE in the REGISTRATION ACCEPT message to indicate the UE which PDU sessions are active in the AMF.</w:t>
      </w:r>
    </w:p>
    <w:p w14:paraId="328DD964" w14:textId="77777777" w:rsidR="00AB65D4" w:rsidRDefault="00AB65D4" w:rsidP="00AB65D4">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6D99B5C" w14:textId="77777777" w:rsidR="00AB65D4" w:rsidRPr="00AF2A45" w:rsidRDefault="00AB65D4" w:rsidP="00AB65D4">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529DD94" w14:textId="77777777" w:rsidR="00AB65D4" w:rsidRDefault="00AB65D4" w:rsidP="00AB65D4">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122669B5" w14:textId="77777777" w:rsidR="00AB65D4" w:rsidRDefault="00AB65D4" w:rsidP="00AB65D4">
      <w:r w:rsidRPr="003168A2">
        <w:t>If</w:t>
      </w:r>
      <w:r>
        <w:t>:</w:t>
      </w:r>
      <w:r w:rsidRPr="003168A2">
        <w:t xml:space="preserve"> </w:t>
      </w:r>
    </w:p>
    <w:p w14:paraId="66B210A7" w14:textId="77777777" w:rsidR="00AB65D4" w:rsidRDefault="00AB65D4" w:rsidP="00AB65D4">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835D6F2" w14:textId="77777777" w:rsidR="00AB65D4" w:rsidRDefault="00AB65D4" w:rsidP="00AB65D4">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2483DA8E" w14:textId="77777777" w:rsidR="00AB65D4" w:rsidRDefault="00AB65D4" w:rsidP="00AB65D4">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71644EDA" w14:textId="77777777" w:rsidR="00AB65D4" w:rsidRDefault="00AB65D4" w:rsidP="00AB65D4">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031F629" w14:textId="77777777" w:rsidR="00AB65D4" w:rsidRPr="002E411E" w:rsidRDefault="00AB65D4" w:rsidP="00AB65D4">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7BD4B34" w14:textId="77777777" w:rsidR="00AB65D4" w:rsidRDefault="00AB65D4" w:rsidP="00AB65D4">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3FAC83C" w14:textId="77777777" w:rsidR="00AB65D4" w:rsidRDefault="00AB65D4" w:rsidP="00AB65D4">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6E05E11" w14:textId="77777777" w:rsidR="00AB65D4" w:rsidRDefault="00AB65D4" w:rsidP="00AB65D4">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not supported</w:t>
      </w:r>
      <w:r>
        <w:rPr>
          <w:rFonts w:eastAsia="Malgun Gothic"/>
        </w:rPr>
        <w:t>" if the AMF supports N26 interface; or</w:t>
      </w:r>
    </w:p>
    <w:p w14:paraId="28859BD4" w14:textId="77777777" w:rsidR="00AB65D4" w:rsidRPr="00F701D3" w:rsidRDefault="00AB65D4" w:rsidP="00AB65D4">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supported</w:t>
      </w:r>
      <w:r>
        <w:rPr>
          <w:rFonts w:eastAsia="Malgun Gothic"/>
        </w:rPr>
        <w:t>" if the AMF does not support N26 interface</w:t>
      </w:r>
    </w:p>
    <w:p w14:paraId="28B7CBD7" w14:textId="77777777" w:rsidR="00AB65D4" w:rsidRDefault="00AB65D4" w:rsidP="00AB65D4">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2E13B6F2" w14:textId="77777777" w:rsidR="00AB65D4" w:rsidRDefault="00AB65D4" w:rsidP="00AB65D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55E3276" w14:textId="77777777" w:rsidR="00AB65D4" w:rsidRDefault="00AB65D4" w:rsidP="00AB65D4">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9C2BCD2" w14:textId="77777777" w:rsidR="00AB65D4" w:rsidRDefault="00AB65D4" w:rsidP="00AB65D4">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ED2A9F7" w14:textId="77777777" w:rsidR="00AB65D4" w:rsidRPr="00604BBA" w:rsidRDefault="00AB65D4" w:rsidP="00AB65D4">
      <w:pPr>
        <w:pStyle w:val="NO"/>
        <w:rPr>
          <w:rFonts w:eastAsia="Malgun Gothic"/>
        </w:rPr>
      </w:pPr>
      <w:r>
        <w:rPr>
          <w:rFonts w:eastAsia="Malgun Gothic"/>
        </w:rPr>
        <w:t>NOTE 6:</w:t>
      </w:r>
      <w:r>
        <w:rPr>
          <w:rFonts w:eastAsia="Malgun Gothic"/>
        </w:rPr>
        <w:tab/>
        <w:t>The registration mode used by the UE is implementation dependent.</w:t>
      </w:r>
    </w:p>
    <w:p w14:paraId="02CF553B" w14:textId="77777777" w:rsidR="00AB65D4" w:rsidRDefault="00AB65D4" w:rsidP="00AB65D4">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7056C82" w14:textId="77777777" w:rsidR="00AB65D4" w:rsidRDefault="00AB65D4" w:rsidP="00AB65D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6209A48" w14:textId="77777777" w:rsidR="00AB65D4" w:rsidRDefault="00AB65D4" w:rsidP="00AB65D4">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sidRPr="00974810">
        <w:rPr>
          <w:lang w:eastAsia="ja-JP"/>
        </w:rPr>
        <w:t xml:space="preserve"> </w:t>
      </w:r>
      <w:r>
        <w:rPr>
          <w:lang w:eastAsia="ja-JP"/>
        </w:rPr>
        <w:t>or emergency services fallback,</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w:t>
      </w:r>
    </w:p>
    <w:p w14:paraId="3BCBB1F2" w14:textId="77777777" w:rsidR="00AB65D4" w:rsidRDefault="00AB65D4" w:rsidP="00AB65D4">
      <w:r>
        <w:t>The AMF shall set the EMF bit in the 5GS network feature support IE to:</w:t>
      </w:r>
    </w:p>
    <w:p w14:paraId="10765913" w14:textId="77777777" w:rsidR="00AB65D4" w:rsidRDefault="00AB65D4" w:rsidP="00AB65D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743DE4F" w14:textId="77777777" w:rsidR="00AB65D4" w:rsidRDefault="00AB65D4" w:rsidP="00AB65D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1B43D36" w14:textId="77777777" w:rsidR="00AB65D4" w:rsidRDefault="00AB65D4" w:rsidP="00AB65D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A9D2985" w14:textId="77777777" w:rsidR="00AB65D4" w:rsidRDefault="00AB65D4" w:rsidP="00AB65D4">
      <w:pPr>
        <w:pStyle w:val="B1"/>
      </w:pPr>
      <w:r>
        <w:t>d)</w:t>
      </w:r>
      <w:r>
        <w:tab/>
        <w:t>"Emergency services fallback not supported" if network does not support the emergency services fallback procedure when the UE is in any cell connected to 5GCN.</w:t>
      </w:r>
    </w:p>
    <w:p w14:paraId="6A4E922E" w14:textId="77777777" w:rsidR="00AB65D4" w:rsidRDefault="00AB65D4" w:rsidP="00AB65D4">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34AD7C2" w14:textId="77777777" w:rsidR="00AB65D4" w:rsidRDefault="00AB65D4" w:rsidP="00AB65D4">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94420A4" w14:textId="77777777" w:rsidR="00AB65D4" w:rsidRDefault="00AB65D4" w:rsidP="00AB65D4">
      <w:r>
        <w:t>If the UE is not operating in SNPN access mode:</w:t>
      </w:r>
    </w:p>
    <w:p w14:paraId="55A51462" w14:textId="77777777" w:rsidR="00AB65D4" w:rsidRDefault="00AB65D4" w:rsidP="00AB65D4">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90BE784" w14:textId="77777777" w:rsidR="00AB65D4" w:rsidRPr="000C47DD" w:rsidRDefault="00AB65D4" w:rsidP="00AB65D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lastRenderedPageBreak/>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8BD8CB8" w14:textId="77777777" w:rsidR="00AB65D4" w:rsidRDefault="00AB65D4" w:rsidP="00AB65D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ACC398C" w14:textId="77777777" w:rsidR="00AB65D4" w:rsidRDefault="00AB65D4" w:rsidP="00AB65D4">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7C88D5F" w14:textId="77777777" w:rsidR="00AB65D4" w:rsidRPr="000C47DD" w:rsidRDefault="00AB65D4" w:rsidP="00AB65D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3E4435C" w14:textId="77777777" w:rsidR="00AB65D4" w:rsidRDefault="00AB65D4" w:rsidP="00AB65D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6F91610" w14:textId="77777777" w:rsidR="00AB65D4" w:rsidRDefault="00AB65D4" w:rsidP="00AB65D4">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CD01E2E" w14:textId="77777777" w:rsidR="00AB65D4" w:rsidRDefault="00AB65D4" w:rsidP="00AB65D4">
      <w:r>
        <w:t>If the UE is operating in SNPN access mode:</w:t>
      </w:r>
    </w:p>
    <w:p w14:paraId="0722B7A9" w14:textId="77777777" w:rsidR="00AB65D4" w:rsidRDefault="00AB65D4" w:rsidP="00AB65D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9EC8611" w14:textId="77777777" w:rsidR="00AB65D4" w:rsidRPr="000C47DD" w:rsidRDefault="00AB65D4" w:rsidP="00AB65D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1E01271" w14:textId="77777777" w:rsidR="00AB65D4" w:rsidRDefault="00AB65D4" w:rsidP="00AB65D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C3051D7" w14:textId="77777777" w:rsidR="00AB65D4" w:rsidRDefault="00AB65D4" w:rsidP="00AB65D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4C08850" w14:textId="77777777" w:rsidR="00AB65D4" w:rsidRPr="000C47DD" w:rsidRDefault="00AB65D4" w:rsidP="00AB65D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w:t>
      </w:r>
      <w:r>
        <w:lastRenderedPageBreak/>
        <w:t xml:space="preserve">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93A2B6C" w14:textId="77777777" w:rsidR="00AB65D4" w:rsidRDefault="00AB65D4" w:rsidP="00AB65D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7A09738" w14:textId="77777777" w:rsidR="00AB65D4" w:rsidRPr="00722419" w:rsidRDefault="00AB65D4" w:rsidP="00AB65D4">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6D5EFAC" w14:textId="77777777" w:rsidR="00AB65D4" w:rsidRDefault="00AB65D4" w:rsidP="00AB65D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8587964" w14:textId="77777777" w:rsidR="00AB65D4" w:rsidRDefault="00AB65D4" w:rsidP="00AB65D4">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0535DE5A" w14:textId="77777777" w:rsidR="00AB65D4" w:rsidRDefault="00AB65D4" w:rsidP="00AB65D4">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E9FE12F" w14:textId="77777777" w:rsidR="00AB65D4" w:rsidRDefault="00AB65D4" w:rsidP="00AB65D4">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568EB4A5" w14:textId="77777777" w:rsidR="00AB65D4" w:rsidRDefault="00AB65D4" w:rsidP="00AB65D4">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BB4FF6C" w14:textId="77777777" w:rsidR="00AB65D4" w:rsidRDefault="00AB65D4" w:rsidP="00AB65D4">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29B7B823" w14:textId="77777777" w:rsidR="00AB65D4" w:rsidRDefault="00AB65D4" w:rsidP="00AB65D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1FF1C2" w14:textId="77777777" w:rsidR="00AB65D4" w:rsidRPr="00216B0A" w:rsidRDefault="00AB65D4" w:rsidP="00AB65D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C8A4730" w14:textId="77777777" w:rsidR="00AB65D4" w:rsidRDefault="00AB65D4" w:rsidP="00AB65D4">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6FD9E09D" w14:textId="77777777" w:rsidR="00AB65D4" w:rsidRDefault="00AB65D4" w:rsidP="00AB65D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48AE19F" w14:textId="1730401B" w:rsidR="00AB65D4" w:rsidRDefault="00AB65D4" w:rsidP="00AB65D4">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4161DC0" w14:textId="77777777" w:rsidR="005754DE" w:rsidRPr="00CC0C94" w:rsidRDefault="005754DE" w:rsidP="005754DE">
      <w:pPr>
        <w:rPr>
          <w:ins w:id="143" w:author="Qualcomm_Amer" w:date="2020-02-07T14:42:00Z"/>
        </w:rPr>
      </w:pPr>
      <w:ins w:id="144" w:author="Qualcomm_Amer" w:date="2020-02-07T14:41:00Z">
        <w:r>
          <w:t xml:space="preserve">If </w:t>
        </w:r>
        <w:commentRangeStart w:id="145"/>
        <w:r w:rsidRPr="008D178D">
          <w:rPr>
            <w:highlight w:val="yellow"/>
            <w:rPrChange w:id="146" w:author="Huawei-SL" w:date="2020-02-19T10:57:00Z">
              <w:rPr/>
            </w:rPrChange>
          </w:rPr>
          <w:t>the REGISTRATION REQUEST message contains Requested W</w:t>
        </w:r>
      </w:ins>
      <w:ins w:id="147" w:author="Qualcomm_Amer" w:date="2020-02-07T14:42:00Z">
        <w:r w:rsidRPr="008D178D">
          <w:rPr>
            <w:highlight w:val="yellow"/>
            <w:rPrChange w:id="148" w:author="Huawei-SL" w:date="2020-02-19T10:57:00Z">
              <w:rPr/>
            </w:rPrChange>
          </w:rPr>
          <w:t>US assistance information IE</w:t>
        </w:r>
      </w:ins>
      <w:commentRangeEnd w:id="145"/>
      <w:r w:rsidR="008D178D">
        <w:rPr>
          <w:rStyle w:val="ab"/>
        </w:rPr>
        <w:commentReference w:id="145"/>
      </w:r>
      <w:ins w:id="149" w:author="Qualcomm_Amer" w:date="2020-02-07T14:42:00Z">
        <w:r>
          <w:t xml:space="preserv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ins>
      <w:ins w:id="150" w:author="Qualcomm_Amer" w:date="2020-02-07T14:43:00Z">
        <w:r>
          <w:t>5G</w:t>
        </w:r>
      </w:ins>
      <w:ins w:id="151" w:author="Qualcomm_Amer" w:date="2020-02-07T14:42:00Z">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ins>
      <w:ins w:id="152" w:author="Qualcomm_Amer" w:date="2020-02-07T14:43:00Z">
        <w:r>
          <w:t>REGISTRATION</w:t>
        </w:r>
      </w:ins>
      <w:ins w:id="153" w:author="Qualcomm_Amer" w:date="2020-02-07T14:42:00Z">
        <w:r w:rsidRPr="00CC0C94">
          <w:t xml:space="preserve"> ACCEPT message</w:t>
        </w:r>
        <w:r>
          <w:t>.</w:t>
        </w:r>
        <w:r w:rsidRPr="00375A93">
          <w:t xml:space="preserve"> </w:t>
        </w:r>
        <w:r>
          <w:t xml:space="preserve">The </w:t>
        </w:r>
      </w:ins>
      <w:ins w:id="154" w:author="Qualcomm_Amer" w:date="2020-02-07T14:43:00Z">
        <w:r>
          <w:t>AMF</w:t>
        </w:r>
      </w:ins>
      <w:ins w:id="155" w:author="Qualcomm_Amer" w:date="2020-02-07T14:42:00Z">
        <w:r>
          <w:t xml:space="preserve"> may</w:t>
        </w:r>
        <w:r w:rsidRPr="00CC0C94">
          <w:t xml:space="preserve"> </w:t>
        </w:r>
      </w:ins>
      <w:ins w:id="156" w:author="Qualcomm_Amer" w:date="2020-02-07T14:43:00Z">
        <w:r w:rsidRPr="00CC0C94">
          <w:t>consider</w:t>
        </w:r>
      </w:ins>
      <w:ins w:id="157" w:author="Qualcomm_Amer" w:date="2020-02-07T14:42:00Z">
        <w:r w:rsidRPr="00CC0C94">
          <w:t xml:space="preserve">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ins>
    </w:p>
    <w:p w14:paraId="5F800AD7" w14:textId="5595A603" w:rsidR="005754DE" w:rsidRDefault="005754DE" w:rsidP="005754DE">
      <w:pPr>
        <w:pStyle w:val="NO"/>
      </w:pPr>
      <w:ins w:id="158" w:author="Qualcomm_Amer" w:date="2020-02-07T14:42:00Z">
        <w:r w:rsidRPr="00CC0C94">
          <w:t>NOTE </w:t>
        </w:r>
      </w:ins>
      <w:ins w:id="159" w:author="Qualcomm_Amer" w:date="2020-02-07T14:49:00Z">
        <w:r w:rsidR="00DF6FD5">
          <w:t>9</w:t>
        </w:r>
      </w:ins>
      <w:ins w:id="160" w:author="Qualcomm_Amer" w:date="2020-02-07T14:42:00Z">
        <w:r w:rsidRPr="00CC0C94">
          <w:t>:</w:t>
        </w:r>
        <w:r w:rsidRPr="00CC0C94">
          <w:tab/>
          <w:t xml:space="preserve">Besides the </w:t>
        </w:r>
        <w:r w:rsidRPr="002376F7">
          <w:t xml:space="preserve">UE </w:t>
        </w:r>
        <w:r>
          <w:t>paging probability information</w:t>
        </w:r>
        <w:r w:rsidRPr="00CC0C94">
          <w:t xml:space="preserve"> requested by the UE, the MME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ins>
    </w:p>
    <w:p w14:paraId="31181624" w14:textId="77777777" w:rsidR="005754DE" w:rsidRDefault="005754DE" w:rsidP="00AB65D4"/>
    <w:p w14:paraId="2EFE4A88" w14:textId="77777777" w:rsidR="00AB65D4" w:rsidRDefault="00AB65D4" w:rsidP="00AB65D4">
      <w:pPr>
        <w:rPr>
          <w:lang w:eastAsia="zh-CN"/>
        </w:rPr>
      </w:pPr>
      <w:r>
        <w:lastRenderedPageBreak/>
        <w:t>If due to regional subscription restrictions or access restrictions the UE is not allowed to access the TA</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 to release</w:t>
      </w:r>
      <w:r w:rsidRPr="004E4401">
        <w:t xml:space="preserve"> all non-emergency </w:t>
      </w:r>
      <w:r>
        <w:t>PDU sessions</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MM-CONNECTED mode</w:t>
      </w:r>
      <w:r>
        <w:rPr>
          <w:rFonts w:hint="eastAsia"/>
        </w:rPr>
        <w:t>.</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 xml:space="preserve">MM-IDLE mode, the </w:t>
      </w:r>
      <w:r>
        <w:rPr>
          <w:lang w:eastAsia="zh-CN"/>
        </w:rPr>
        <w:t>AMF</w:t>
      </w:r>
      <w:r>
        <w:rPr>
          <w:rFonts w:hint="eastAsia"/>
          <w:lang w:eastAsia="zh-CN"/>
        </w:rPr>
        <w:t xml:space="preserve"> </w:t>
      </w:r>
      <w:r>
        <w:rPr>
          <w:lang w:eastAsia="zh-CN"/>
        </w:rPr>
        <w:t>indicates to the SMF to</w:t>
      </w:r>
      <w:r>
        <w:rPr>
          <w:rFonts w:hint="eastAsia"/>
          <w:lang w:eastAsia="zh-CN"/>
        </w:rPr>
        <w:t xml:space="preserve"> </w:t>
      </w:r>
      <w:r>
        <w:rPr>
          <w:lang w:eastAsia="zh-CN"/>
        </w:rPr>
        <w:t>release</w:t>
      </w:r>
      <w:r>
        <w:rPr>
          <w:rFonts w:hint="eastAsia"/>
          <w:lang w:eastAsia="zh-CN"/>
        </w:rPr>
        <w:t xml:space="preserve"> all non-emergency </w:t>
      </w:r>
      <w:r>
        <w:rPr>
          <w:lang w:eastAsia="zh-CN"/>
        </w:rPr>
        <w:t>PDU session</w:t>
      </w:r>
      <w:r>
        <w:rPr>
          <w:rFonts w:hint="eastAsia"/>
          <w:lang w:eastAsia="zh-CN"/>
        </w:rPr>
        <w:t xml:space="preserve">s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C7E1EF7" w14:textId="77777777" w:rsidR="00AB65D4" w:rsidRDefault="00AB65D4" w:rsidP="00AB65D4">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and</w:t>
      </w:r>
      <w:r w:rsidRPr="00AA6289">
        <w:t xml:space="preserve"> </w:t>
      </w:r>
      <w:r>
        <w:t>behave as specified in subclause 5.3.5</w:t>
      </w:r>
      <w:r w:rsidRPr="00AA6289">
        <w:t>.</w:t>
      </w:r>
    </w:p>
    <w:p w14:paraId="3D76E896" w14:textId="77777777" w:rsidR="00AB65D4" w:rsidRDefault="00AB65D4" w:rsidP="00AB65D4">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5C589E7" w14:textId="77777777" w:rsidR="00AB65D4" w:rsidRDefault="00AB65D4" w:rsidP="00AB65D4">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481A5D" w14:textId="77777777" w:rsidR="00AB65D4" w:rsidRDefault="00AB65D4" w:rsidP="00AB65D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7284B83" w14:textId="77777777" w:rsidR="00AB65D4" w:rsidRDefault="00AB65D4" w:rsidP="00AB65D4">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4FE59F61" w14:textId="77777777" w:rsidR="00AB65D4" w:rsidRPr="003B390F" w:rsidRDefault="00AB65D4" w:rsidP="00AB65D4">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37202E52" w14:textId="77777777" w:rsidR="00AB65D4" w:rsidRPr="003B390F" w:rsidRDefault="00AB65D4" w:rsidP="00AB65D4">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89DD0B6" w14:textId="77777777" w:rsidR="00AB65D4" w:rsidRPr="003B390F" w:rsidRDefault="00AB65D4" w:rsidP="00AB65D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095CB68E" w14:textId="77777777" w:rsidR="00AB65D4" w:rsidRDefault="00AB65D4" w:rsidP="00AB65D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4D4104C" w14:textId="77777777" w:rsidR="00AB65D4" w:rsidRDefault="00AB65D4" w:rsidP="00AB65D4">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681FB9E" w14:textId="77777777" w:rsidR="00AB65D4" w:rsidRDefault="00AB65D4" w:rsidP="00AB65D4">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139EA53B" w14:textId="77777777" w:rsidR="00AB65D4" w:rsidRPr="001344AD" w:rsidRDefault="00AB65D4" w:rsidP="00AB65D4">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8359130" w14:textId="77777777" w:rsidR="00AB65D4" w:rsidRPr="001344AD" w:rsidRDefault="00AB65D4" w:rsidP="00AB65D4">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A0FC696" w14:textId="77777777" w:rsidR="00AB65D4" w:rsidRDefault="00AB65D4" w:rsidP="00AB65D4">
      <w:pPr>
        <w:pStyle w:val="B1"/>
      </w:pPr>
      <w:r w:rsidRPr="001344AD">
        <w:t>b)</w:t>
      </w:r>
      <w:r w:rsidRPr="001344AD">
        <w:tab/>
      </w:r>
      <w:proofErr w:type="gramStart"/>
      <w:r w:rsidRPr="001344AD">
        <w:t>otherwise</w:t>
      </w:r>
      <w:proofErr w:type="gramEnd"/>
      <w:r w:rsidRPr="001344AD">
        <w:t xml:space="preserve"> if</w:t>
      </w:r>
      <w:r>
        <w:t>:</w:t>
      </w:r>
    </w:p>
    <w:p w14:paraId="5A4254C3" w14:textId="77777777" w:rsidR="00AB65D4" w:rsidRDefault="00AB65D4" w:rsidP="00AB65D4">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3DBAA8BD" w14:textId="77777777" w:rsidR="00AB65D4" w:rsidRPr="001344AD" w:rsidRDefault="00AB65D4" w:rsidP="00AB65D4">
      <w:pPr>
        <w:pStyle w:val="B2"/>
      </w:pPr>
      <w:r>
        <w:t>2)</w:t>
      </w:r>
      <w:r>
        <w:tab/>
      </w:r>
      <w:proofErr w:type="gramStart"/>
      <w:r>
        <w:t>the</w:t>
      </w:r>
      <w:proofErr w:type="gramEnd"/>
      <w:r>
        <w:t xml:space="preserve"> UE does not have NSSAI inclusion mode for the current PLMN and the access type stored in the UE and if</w:t>
      </w:r>
      <w:r w:rsidRPr="001344AD">
        <w:t xml:space="preserve"> the UE is performing the registration procedure over:</w:t>
      </w:r>
    </w:p>
    <w:p w14:paraId="3CE823B7" w14:textId="77777777" w:rsidR="00AB65D4" w:rsidRPr="001344AD" w:rsidRDefault="00AB65D4" w:rsidP="00AB65D4">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30AF0124" w14:textId="77777777" w:rsidR="00AB65D4" w:rsidRPr="001344AD" w:rsidRDefault="00AB65D4" w:rsidP="00AB65D4">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44CB9DDE" w14:textId="77777777" w:rsidR="00AB65D4" w:rsidRDefault="00AB65D4" w:rsidP="00AB65D4">
      <w:pPr>
        <w:rPr>
          <w:lang w:val="en-US"/>
        </w:rPr>
      </w:pPr>
      <w:r>
        <w:lastRenderedPageBreak/>
        <w:t xml:space="preserve">The AMF may include </w:t>
      </w:r>
      <w:r>
        <w:rPr>
          <w:lang w:val="en-US"/>
        </w:rPr>
        <w:t>operator-defined access category definitions in the REGISTRATION ACCEPT message.</w:t>
      </w:r>
    </w:p>
    <w:p w14:paraId="527414AE" w14:textId="77777777" w:rsidR="00AB65D4" w:rsidRDefault="00AB65D4" w:rsidP="00AB65D4">
      <w:pPr>
        <w:rPr>
          <w:lang w:val="en-US" w:eastAsia="zh-CN"/>
        </w:rPr>
      </w:pPr>
      <w:bookmarkStart w:id="16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A4A388B" w14:textId="77777777" w:rsidR="00AB65D4" w:rsidRDefault="00AB65D4" w:rsidP="00AB65D4">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C680477" w14:textId="77777777" w:rsidR="00AB65D4" w:rsidRDefault="00AB65D4" w:rsidP="00AB65D4">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5D800625" w14:textId="77777777" w:rsidR="00AB65D4" w:rsidRDefault="00AB65D4" w:rsidP="00AB65D4">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1378AD22" w14:textId="77777777" w:rsidR="00AB65D4" w:rsidRDefault="00AB65D4" w:rsidP="00AB65D4">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796B637" w14:textId="77777777" w:rsidR="00AB65D4" w:rsidRDefault="00AB65D4" w:rsidP="00AB65D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BD90CB0" w14:textId="77777777" w:rsidR="00AB65D4" w:rsidRDefault="00AB65D4" w:rsidP="00AB65D4">
      <w:r>
        <w:t>If the UE has indicated support for service gap control in the REGISTRATION REQUEST message and:</w:t>
      </w:r>
    </w:p>
    <w:p w14:paraId="20C871F7" w14:textId="77777777" w:rsidR="00AB65D4" w:rsidRDefault="00AB65D4" w:rsidP="00AB65D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C8C2C8" w14:textId="77777777" w:rsidR="00AB65D4" w:rsidRDefault="00AB65D4" w:rsidP="00AB65D4">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61"/>
    <w:p w14:paraId="64E55962" w14:textId="77777777" w:rsidR="00AB65D4" w:rsidRDefault="00AB65D4" w:rsidP="00AB65D4">
      <w:pPr>
        <w:rPr>
          <w:lang w:val="en-US"/>
        </w:rPr>
      </w:pPr>
      <w:r>
        <w:rPr>
          <w:lang w:val="en-US"/>
        </w:rPr>
        <w:t xml:space="preserve">If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DA2DF90" w14:textId="77777777" w:rsidR="00AB65D4" w:rsidRDefault="00AB65D4" w:rsidP="00AB65D4">
      <w:pPr>
        <w:pStyle w:val="B1"/>
        <w:rPr>
          <w:lang w:val="en-US"/>
        </w:rPr>
      </w:pPr>
      <w:r>
        <w:rPr>
          <w:lang w:val="en-US"/>
        </w:rPr>
        <w:t>a)</w:t>
      </w:r>
      <w:r>
        <w:rPr>
          <w:lang w:val="en-US"/>
        </w:rPr>
        <w:tab/>
      </w:r>
      <w:proofErr w:type="gramStart"/>
      <w:r>
        <w:rPr>
          <w:lang w:val="en-US"/>
        </w:rPr>
        <w:t>a</w:t>
      </w:r>
      <w:proofErr w:type="gramEnd"/>
      <w:r>
        <w:rPr>
          <w:lang w:val="en-US"/>
        </w:rPr>
        <w:t xml:space="preserve">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14:paraId="7C6784C8" w14:textId="77777777" w:rsidR="00AB65D4" w:rsidRDefault="00AB65D4" w:rsidP="00AB65D4">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6F2A9A71" w14:textId="77777777" w:rsidR="00DD6697" w:rsidRDefault="00DD6697" w:rsidP="00CE40E0">
      <w:pPr>
        <w:rPr>
          <w:noProof/>
        </w:rPr>
      </w:pPr>
    </w:p>
    <w:p w14:paraId="68B47CF4" w14:textId="56AB2B04" w:rsidR="00DD6697" w:rsidRDefault="00DD6697" w:rsidP="00DD6697">
      <w:pPr>
        <w:jc w:val="center"/>
        <w:rPr>
          <w:noProof/>
        </w:rPr>
      </w:pPr>
      <w:r w:rsidRPr="002F7494">
        <w:rPr>
          <w:noProof/>
          <w:highlight w:val="green"/>
        </w:rPr>
        <w:t>*** change ***</w:t>
      </w:r>
    </w:p>
    <w:p w14:paraId="5700CE53" w14:textId="77777777" w:rsidR="0064457A" w:rsidRPr="00440029" w:rsidRDefault="0064457A" w:rsidP="0064457A">
      <w:pPr>
        <w:pStyle w:val="4"/>
        <w:rPr>
          <w:lang w:eastAsia="ko-KR"/>
        </w:rPr>
      </w:pPr>
      <w:bookmarkStart w:id="162" w:name="_Toc20232899"/>
      <w:bookmarkStart w:id="163" w:name="_Toc27747003"/>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62"/>
      <w:bookmarkEnd w:id="163"/>
    </w:p>
    <w:p w14:paraId="54F83977" w14:textId="77777777" w:rsidR="0064457A" w:rsidRPr="00440029" w:rsidRDefault="0064457A" w:rsidP="0064457A">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51C178F9" w14:textId="77777777" w:rsidR="0064457A" w:rsidRPr="00440029" w:rsidRDefault="0064457A" w:rsidP="0064457A">
      <w:pPr>
        <w:pStyle w:val="B1"/>
      </w:pPr>
      <w:r w:rsidRPr="00440029">
        <w:t>Message type:</w:t>
      </w:r>
      <w:r w:rsidRPr="00440029">
        <w:tab/>
      </w:r>
      <w:r>
        <w:t xml:space="preserve">REGISTRATION </w:t>
      </w:r>
      <w:r w:rsidRPr="003168A2">
        <w:t>REQUEST</w:t>
      </w:r>
    </w:p>
    <w:p w14:paraId="064AD422" w14:textId="77777777" w:rsidR="0064457A" w:rsidRPr="00440029" w:rsidRDefault="0064457A" w:rsidP="0064457A">
      <w:pPr>
        <w:pStyle w:val="B1"/>
      </w:pPr>
      <w:r w:rsidRPr="00440029">
        <w:t>Significance:</w:t>
      </w:r>
      <w:r>
        <w:tab/>
      </w:r>
      <w:r w:rsidRPr="00440029">
        <w:t>dual</w:t>
      </w:r>
    </w:p>
    <w:p w14:paraId="7FB8D080" w14:textId="77777777" w:rsidR="0064457A" w:rsidRPr="00440029" w:rsidRDefault="0064457A" w:rsidP="0064457A">
      <w:pPr>
        <w:pStyle w:val="B1"/>
      </w:pPr>
      <w:r w:rsidRPr="00440029">
        <w:t>Direction:</w:t>
      </w:r>
      <w:r>
        <w:tab/>
      </w:r>
      <w:r w:rsidRPr="00440029">
        <w:tab/>
        <w:t>UE to network</w:t>
      </w:r>
    </w:p>
    <w:p w14:paraId="7023A885" w14:textId="77777777" w:rsidR="0064457A" w:rsidRDefault="0064457A" w:rsidP="0064457A">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32"/>
        <w:gridCol w:w="2880"/>
        <w:gridCol w:w="3060"/>
        <w:gridCol w:w="1170"/>
        <w:gridCol w:w="900"/>
        <w:gridCol w:w="810"/>
      </w:tblGrid>
      <w:tr w:rsidR="0064457A" w:rsidRPr="005F7EB0" w14:paraId="3C136FFF"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hideMark/>
          </w:tcPr>
          <w:p w14:paraId="2304F76C" w14:textId="77777777" w:rsidR="0064457A" w:rsidRPr="005F7EB0" w:rsidRDefault="0064457A" w:rsidP="00FD5A59">
            <w:pPr>
              <w:pStyle w:val="TAH"/>
            </w:pPr>
            <w:r w:rsidRPr="005F7EB0">
              <w:lastRenderedPageBreak/>
              <w:t>IEI</w:t>
            </w:r>
          </w:p>
        </w:tc>
        <w:tc>
          <w:tcPr>
            <w:tcW w:w="2880" w:type="dxa"/>
            <w:tcBorders>
              <w:top w:val="single" w:sz="6" w:space="0" w:color="000000"/>
              <w:left w:val="single" w:sz="6" w:space="0" w:color="000000"/>
              <w:bottom w:val="single" w:sz="6" w:space="0" w:color="000000"/>
              <w:right w:val="single" w:sz="6" w:space="0" w:color="000000"/>
            </w:tcBorders>
            <w:hideMark/>
          </w:tcPr>
          <w:p w14:paraId="10949C84" w14:textId="77777777" w:rsidR="0064457A" w:rsidRPr="005F7EB0" w:rsidRDefault="0064457A" w:rsidP="00FD5A59">
            <w:pPr>
              <w:pStyle w:val="TAH"/>
            </w:pPr>
            <w:r w:rsidRPr="005F7EB0">
              <w:t>Information Element</w:t>
            </w:r>
          </w:p>
        </w:tc>
        <w:tc>
          <w:tcPr>
            <w:tcW w:w="3060" w:type="dxa"/>
            <w:tcBorders>
              <w:top w:val="single" w:sz="6" w:space="0" w:color="000000"/>
              <w:left w:val="single" w:sz="6" w:space="0" w:color="000000"/>
              <w:bottom w:val="single" w:sz="6" w:space="0" w:color="000000"/>
              <w:right w:val="single" w:sz="6" w:space="0" w:color="000000"/>
            </w:tcBorders>
            <w:hideMark/>
          </w:tcPr>
          <w:p w14:paraId="304522DC" w14:textId="77777777" w:rsidR="0064457A" w:rsidRPr="005F7EB0" w:rsidRDefault="0064457A" w:rsidP="00FD5A59">
            <w:pPr>
              <w:pStyle w:val="TAH"/>
            </w:pPr>
            <w:r w:rsidRPr="005F7EB0">
              <w:t>Type/Reference</w:t>
            </w:r>
          </w:p>
        </w:tc>
        <w:tc>
          <w:tcPr>
            <w:tcW w:w="1170" w:type="dxa"/>
            <w:tcBorders>
              <w:top w:val="single" w:sz="6" w:space="0" w:color="000000"/>
              <w:left w:val="single" w:sz="6" w:space="0" w:color="000000"/>
              <w:bottom w:val="single" w:sz="6" w:space="0" w:color="000000"/>
              <w:right w:val="single" w:sz="6" w:space="0" w:color="000000"/>
            </w:tcBorders>
            <w:hideMark/>
          </w:tcPr>
          <w:p w14:paraId="67572085" w14:textId="77777777" w:rsidR="0064457A" w:rsidRPr="005F7EB0" w:rsidRDefault="0064457A" w:rsidP="00FD5A59">
            <w:pPr>
              <w:pStyle w:val="TAH"/>
            </w:pPr>
            <w:r w:rsidRPr="005F7EB0">
              <w:t>Presence</w:t>
            </w:r>
          </w:p>
        </w:tc>
        <w:tc>
          <w:tcPr>
            <w:tcW w:w="900" w:type="dxa"/>
            <w:tcBorders>
              <w:top w:val="single" w:sz="6" w:space="0" w:color="000000"/>
              <w:left w:val="single" w:sz="6" w:space="0" w:color="000000"/>
              <w:bottom w:val="single" w:sz="6" w:space="0" w:color="000000"/>
              <w:right w:val="single" w:sz="6" w:space="0" w:color="000000"/>
            </w:tcBorders>
            <w:hideMark/>
          </w:tcPr>
          <w:p w14:paraId="14877CEA" w14:textId="77777777" w:rsidR="0064457A" w:rsidRPr="005F7EB0" w:rsidRDefault="0064457A" w:rsidP="00FD5A59">
            <w:pPr>
              <w:pStyle w:val="TAH"/>
            </w:pPr>
            <w:r w:rsidRPr="005F7EB0">
              <w:t>Format</w:t>
            </w:r>
          </w:p>
        </w:tc>
        <w:tc>
          <w:tcPr>
            <w:tcW w:w="810" w:type="dxa"/>
            <w:tcBorders>
              <w:top w:val="single" w:sz="6" w:space="0" w:color="000000"/>
              <w:left w:val="single" w:sz="6" w:space="0" w:color="000000"/>
              <w:bottom w:val="single" w:sz="6" w:space="0" w:color="000000"/>
              <w:right w:val="single" w:sz="6" w:space="0" w:color="000000"/>
            </w:tcBorders>
            <w:hideMark/>
          </w:tcPr>
          <w:p w14:paraId="2CCFD462" w14:textId="77777777" w:rsidR="0064457A" w:rsidRPr="005F7EB0" w:rsidRDefault="0064457A" w:rsidP="00FD5A59">
            <w:pPr>
              <w:pStyle w:val="TAH"/>
            </w:pPr>
            <w:r w:rsidRPr="005F7EB0">
              <w:t>Length</w:t>
            </w:r>
          </w:p>
        </w:tc>
      </w:tr>
      <w:tr w:rsidR="0064457A" w:rsidRPr="005F7EB0" w14:paraId="2A5A49F2"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50BC4C8C" w14:textId="77777777" w:rsidR="0064457A" w:rsidRPr="005F7EB0" w:rsidRDefault="0064457A" w:rsidP="00FD5A59">
            <w:pPr>
              <w:pStyle w:val="TAL"/>
            </w:pPr>
          </w:p>
        </w:tc>
        <w:tc>
          <w:tcPr>
            <w:tcW w:w="2880" w:type="dxa"/>
            <w:tcBorders>
              <w:top w:val="single" w:sz="6" w:space="0" w:color="000000"/>
              <w:left w:val="single" w:sz="6" w:space="0" w:color="000000"/>
              <w:bottom w:val="single" w:sz="6" w:space="0" w:color="000000"/>
              <w:right w:val="single" w:sz="6" w:space="0" w:color="000000"/>
            </w:tcBorders>
            <w:hideMark/>
          </w:tcPr>
          <w:p w14:paraId="62D17890" w14:textId="77777777" w:rsidR="0064457A" w:rsidRPr="005F7EB0" w:rsidRDefault="0064457A" w:rsidP="00FD5A59">
            <w:pPr>
              <w:pStyle w:val="TAL"/>
            </w:pPr>
            <w:r w:rsidRPr="005F7EB0">
              <w:t>Extended protocol discriminator</w:t>
            </w:r>
          </w:p>
        </w:tc>
        <w:tc>
          <w:tcPr>
            <w:tcW w:w="3060" w:type="dxa"/>
            <w:tcBorders>
              <w:top w:val="single" w:sz="6" w:space="0" w:color="000000"/>
              <w:left w:val="single" w:sz="6" w:space="0" w:color="000000"/>
              <w:bottom w:val="single" w:sz="6" w:space="0" w:color="000000"/>
              <w:right w:val="single" w:sz="6" w:space="0" w:color="000000"/>
            </w:tcBorders>
            <w:hideMark/>
          </w:tcPr>
          <w:p w14:paraId="190B271F" w14:textId="77777777" w:rsidR="0064457A" w:rsidRPr="005F7EB0" w:rsidRDefault="0064457A" w:rsidP="00FD5A59">
            <w:pPr>
              <w:pStyle w:val="TAL"/>
            </w:pPr>
            <w:r w:rsidRPr="005F7EB0">
              <w:t>Extended Protocol discriminator</w:t>
            </w:r>
          </w:p>
          <w:p w14:paraId="5BE89EEF" w14:textId="77777777" w:rsidR="0064457A" w:rsidRPr="005F7EB0" w:rsidRDefault="0064457A" w:rsidP="00FD5A59">
            <w:pPr>
              <w:pStyle w:val="TAL"/>
            </w:pPr>
            <w:r w:rsidRPr="005F7EB0">
              <w:t>9.2</w:t>
            </w:r>
          </w:p>
        </w:tc>
        <w:tc>
          <w:tcPr>
            <w:tcW w:w="1170" w:type="dxa"/>
            <w:tcBorders>
              <w:top w:val="single" w:sz="6" w:space="0" w:color="000000"/>
              <w:left w:val="single" w:sz="6" w:space="0" w:color="000000"/>
              <w:bottom w:val="single" w:sz="6" w:space="0" w:color="000000"/>
              <w:right w:val="single" w:sz="6" w:space="0" w:color="000000"/>
            </w:tcBorders>
            <w:hideMark/>
          </w:tcPr>
          <w:p w14:paraId="06262C64" w14:textId="77777777" w:rsidR="0064457A" w:rsidRPr="005F7EB0" w:rsidRDefault="0064457A" w:rsidP="00FD5A59">
            <w:pPr>
              <w:pStyle w:val="TAC"/>
            </w:pPr>
            <w:r w:rsidRPr="005F7EB0">
              <w:t>M</w:t>
            </w:r>
          </w:p>
        </w:tc>
        <w:tc>
          <w:tcPr>
            <w:tcW w:w="900" w:type="dxa"/>
            <w:tcBorders>
              <w:top w:val="single" w:sz="6" w:space="0" w:color="000000"/>
              <w:left w:val="single" w:sz="6" w:space="0" w:color="000000"/>
              <w:bottom w:val="single" w:sz="6" w:space="0" w:color="000000"/>
              <w:right w:val="single" w:sz="6" w:space="0" w:color="000000"/>
            </w:tcBorders>
            <w:hideMark/>
          </w:tcPr>
          <w:p w14:paraId="0181AB95" w14:textId="77777777" w:rsidR="0064457A" w:rsidRPr="005F7EB0" w:rsidRDefault="0064457A" w:rsidP="00FD5A59">
            <w:pPr>
              <w:pStyle w:val="TAC"/>
            </w:pPr>
            <w:r w:rsidRPr="005F7EB0">
              <w:t>V</w:t>
            </w:r>
          </w:p>
        </w:tc>
        <w:tc>
          <w:tcPr>
            <w:tcW w:w="810" w:type="dxa"/>
            <w:tcBorders>
              <w:top w:val="single" w:sz="6" w:space="0" w:color="000000"/>
              <w:left w:val="single" w:sz="6" w:space="0" w:color="000000"/>
              <w:bottom w:val="single" w:sz="6" w:space="0" w:color="000000"/>
              <w:right w:val="single" w:sz="6" w:space="0" w:color="000000"/>
            </w:tcBorders>
            <w:hideMark/>
          </w:tcPr>
          <w:p w14:paraId="66A02FE5" w14:textId="77777777" w:rsidR="0064457A" w:rsidRPr="005F7EB0" w:rsidRDefault="0064457A" w:rsidP="00FD5A59">
            <w:pPr>
              <w:pStyle w:val="TAC"/>
            </w:pPr>
            <w:r w:rsidRPr="005F7EB0">
              <w:t>1</w:t>
            </w:r>
          </w:p>
        </w:tc>
      </w:tr>
      <w:tr w:rsidR="0064457A" w:rsidRPr="005F7EB0" w14:paraId="3BFE7A7E"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64D3A17A" w14:textId="77777777" w:rsidR="0064457A" w:rsidRPr="005F7EB0" w:rsidRDefault="0064457A" w:rsidP="00FD5A59">
            <w:pPr>
              <w:pStyle w:val="TAL"/>
            </w:pPr>
          </w:p>
        </w:tc>
        <w:tc>
          <w:tcPr>
            <w:tcW w:w="2880" w:type="dxa"/>
            <w:tcBorders>
              <w:top w:val="single" w:sz="6" w:space="0" w:color="000000"/>
              <w:left w:val="single" w:sz="6" w:space="0" w:color="000000"/>
              <w:bottom w:val="single" w:sz="6" w:space="0" w:color="000000"/>
              <w:right w:val="single" w:sz="6" w:space="0" w:color="000000"/>
            </w:tcBorders>
            <w:hideMark/>
          </w:tcPr>
          <w:p w14:paraId="25E6B9FC" w14:textId="77777777" w:rsidR="0064457A" w:rsidRPr="005F7EB0" w:rsidRDefault="0064457A" w:rsidP="00FD5A59">
            <w:pPr>
              <w:pStyle w:val="TAL"/>
            </w:pPr>
            <w:r w:rsidRPr="005F7EB0">
              <w:t>Security header type</w:t>
            </w:r>
          </w:p>
        </w:tc>
        <w:tc>
          <w:tcPr>
            <w:tcW w:w="3060" w:type="dxa"/>
            <w:tcBorders>
              <w:top w:val="single" w:sz="6" w:space="0" w:color="000000"/>
              <w:left w:val="single" w:sz="6" w:space="0" w:color="000000"/>
              <w:bottom w:val="single" w:sz="6" w:space="0" w:color="000000"/>
              <w:right w:val="single" w:sz="6" w:space="0" w:color="000000"/>
            </w:tcBorders>
            <w:hideMark/>
          </w:tcPr>
          <w:p w14:paraId="1F79CB45" w14:textId="77777777" w:rsidR="0064457A" w:rsidRPr="005F7EB0" w:rsidRDefault="0064457A" w:rsidP="00FD5A59">
            <w:pPr>
              <w:pStyle w:val="TAL"/>
            </w:pPr>
            <w:r w:rsidRPr="005F7EB0">
              <w:t>Security header type</w:t>
            </w:r>
          </w:p>
          <w:p w14:paraId="1E77DDED" w14:textId="77777777" w:rsidR="0064457A" w:rsidRPr="005F7EB0" w:rsidRDefault="0064457A" w:rsidP="00FD5A59">
            <w:pPr>
              <w:pStyle w:val="TAL"/>
            </w:pPr>
            <w:r w:rsidRPr="005F7EB0">
              <w:t>9.3</w:t>
            </w:r>
          </w:p>
        </w:tc>
        <w:tc>
          <w:tcPr>
            <w:tcW w:w="1170" w:type="dxa"/>
            <w:tcBorders>
              <w:top w:val="single" w:sz="6" w:space="0" w:color="000000"/>
              <w:left w:val="single" w:sz="6" w:space="0" w:color="000000"/>
              <w:bottom w:val="single" w:sz="6" w:space="0" w:color="000000"/>
              <w:right w:val="single" w:sz="6" w:space="0" w:color="000000"/>
            </w:tcBorders>
            <w:hideMark/>
          </w:tcPr>
          <w:p w14:paraId="778987FD" w14:textId="77777777" w:rsidR="0064457A" w:rsidRPr="005F7EB0" w:rsidRDefault="0064457A" w:rsidP="00FD5A59">
            <w:pPr>
              <w:pStyle w:val="TAC"/>
            </w:pPr>
            <w:r w:rsidRPr="005F7EB0">
              <w:t>M</w:t>
            </w:r>
          </w:p>
        </w:tc>
        <w:tc>
          <w:tcPr>
            <w:tcW w:w="900" w:type="dxa"/>
            <w:tcBorders>
              <w:top w:val="single" w:sz="6" w:space="0" w:color="000000"/>
              <w:left w:val="single" w:sz="6" w:space="0" w:color="000000"/>
              <w:bottom w:val="single" w:sz="6" w:space="0" w:color="000000"/>
              <w:right w:val="single" w:sz="6" w:space="0" w:color="000000"/>
            </w:tcBorders>
            <w:hideMark/>
          </w:tcPr>
          <w:p w14:paraId="7232EC45" w14:textId="77777777" w:rsidR="0064457A" w:rsidRPr="005F7EB0" w:rsidRDefault="0064457A" w:rsidP="00FD5A59">
            <w:pPr>
              <w:pStyle w:val="TAC"/>
            </w:pPr>
            <w:r w:rsidRPr="005F7EB0">
              <w:t>V</w:t>
            </w:r>
          </w:p>
        </w:tc>
        <w:tc>
          <w:tcPr>
            <w:tcW w:w="810" w:type="dxa"/>
            <w:tcBorders>
              <w:top w:val="single" w:sz="6" w:space="0" w:color="000000"/>
              <w:left w:val="single" w:sz="6" w:space="0" w:color="000000"/>
              <w:bottom w:val="single" w:sz="6" w:space="0" w:color="000000"/>
              <w:right w:val="single" w:sz="6" w:space="0" w:color="000000"/>
            </w:tcBorders>
            <w:hideMark/>
          </w:tcPr>
          <w:p w14:paraId="269EFA8B" w14:textId="77777777" w:rsidR="0064457A" w:rsidRPr="005F7EB0" w:rsidRDefault="0064457A" w:rsidP="00FD5A59">
            <w:pPr>
              <w:pStyle w:val="TAC"/>
            </w:pPr>
            <w:r w:rsidRPr="005F7EB0">
              <w:t>1/2</w:t>
            </w:r>
          </w:p>
        </w:tc>
      </w:tr>
      <w:tr w:rsidR="0064457A" w:rsidRPr="005F7EB0" w14:paraId="00FA0649"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2CADFF01" w14:textId="77777777" w:rsidR="0064457A" w:rsidRPr="005F7EB0" w:rsidRDefault="0064457A" w:rsidP="00FD5A59">
            <w:pPr>
              <w:pStyle w:val="TAL"/>
            </w:pPr>
          </w:p>
        </w:tc>
        <w:tc>
          <w:tcPr>
            <w:tcW w:w="2880" w:type="dxa"/>
            <w:tcBorders>
              <w:top w:val="single" w:sz="6" w:space="0" w:color="000000"/>
              <w:left w:val="single" w:sz="6" w:space="0" w:color="000000"/>
              <w:bottom w:val="single" w:sz="6" w:space="0" w:color="000000"/>
              <w:right w:val="single" w:sz="6" w:space="0" w:color="000000"/>
            </w:tcBorders>
          </w:tcPr>
          <w:p w14:paraId="2A1C8AED" w14:textId="77777777" w:rsidR="0064457A" w:rsidRPr="005F7EB0" w:rsidRDefault="0064457A" w:rsidP="00FD5A59">
            <w:pPr>
              <w:pStyle w:val="TAL"/>
            </w:pPr>
            <w:r w:rsidRPr="005F7EB0">
              <w:t>Spare half octet</w:t>
            </w:r>
          </w:p>
        </w:tc>
        <w:tc>
          <w:tcPr>
            <w:tcW w:w="3060" w:type="dxa"/>
            <w:tcBorders>
              <w:top w:val="single" w:sz="6" w:space="0" w:color="000000"/>
              <w:left w:val="single" w:sz="6" w:space="0" w:color="000000"/>
              <w:bottom w:val="single" w:sz="6" w:space="0" w:color="000000"/>
              <w:right w:val="single" w:sz="6" w:space="0" w:color="000000"/>
            </w:tcBorders>
          </w:tcPr>
          <w:p w14:paraId="240A7D77" w14:textId="77777777" w:rsidR="0064457A" w:rsidRPr="005F7EB0" w:rsidRDefault="0064457A" w:rsidP="00FD5A59">
            <w:pPr>
              <w:pStyle w:val="TAL"/>
            </w:pPr>
            <w:r w:rsidRPr="005F7EB0">
              <w:t>Spare half octet</w:t>
            </w:r>
          </w:p>
          <w:p w14:paraId="417C1021" w14:textId="77777777" w:rsidR="0064457A" w:rsidRPr="005F7EB0" w:rsidRDefault="0064457A" w:rsidP="00FD5A59">
            <w:pPr>
              <w:pStyle w:val="TAL"/>
            </w:pPr>
            <w:r w:rsidRPr="005F7EB0">
              <w:t>9.5</w:t>
            </w:r>
          </w:p>
        </w:tc>
        <w:tc>
          <w:tcPr>
            <w:tcW w:w="1170" w:type="dxa"/>
            <w:tcBorders>
              <w:top w:val="single" w:sz="6" w:space="0" w:color="000000"/>
              <w:left w:val="single" w:sz="6" w:space="0" w:color="000000"/>
              <w:bottom w:val="single" w:sz="6" w:space="0" w:color="000000"/>
              <w:right w:val="single" w:sz="6" w:space="0" w:color="000000"/>
            </w:tcBorders>
          </w:tcPr>
          <w:p w14:paraId="4F8389EB" w14:textId="77777777" w:rsidR="0064457A" w:rsidRPr="005F7EB0" w:rsidRDefault="0064457A" w:rsidP="00FD5A59">
            <w:pPr>
              <w:pStyle w:val="TAC"/>
            </w:pPr>
            <w:r w:rsidRPr="005F7EB0">
              <w:t>M</w:t>
            </w:r>
          </w:p>
        </w:tc>
        <w:tc>
          <w:tcPr>
            <w:tcW w:w="900" w:type="dxa"/>
            <w:tcBorders>
              <w:top w:val="single" w:sz="6" w:space="0" w:color="000000"/>
              <w:left w:val="single" w:sz="6" w:space="0" w:color="000000"/>
              <w:bottom w:val="single" w:sz="6" w:space="0" w:color="000000"/>
              <w:right w:val="single" w:sz="6" w:space="0" w:color="000000"/>
            </w:tcBorders>
          </w:tcPr>
          <w:p w14:paraId="044EE49A" w14:textId="77777777" w:rsidR="0064457A" w:rsidRPr="005F7EB0" w:rsidRDefault="0064457A" w:rsidP="00FD5A59">
            <w:pPr>
              <w:pStyle w:val="TAC"/>
            </w:pPr>
            <w:r w:rsidRPr="005F7EB0">
              <w:t>V</w:t>
            </w:r>
          </w:p>
        </w:tc>
        <w:tc>
          <w:tcPr>
            <w:tcW w:w="810" w:type="dxa"/>
            <w:tcBorders>
              <w:top w:val="single" w:sz="6" w:space="0" w:color="000000"/>
              <w:left w:val="single" w:sz="6" w:space="0" w:color="000000"/>
              <w:bottom w:val="single" w:sz="6" w:space="0" w:color="000000"/>
              <w:right w:val="single" w:sz="6" w:space="0" w:color="000000"/>
            </w:tcBorders>
          </w:tcPr>
          <w:p w14:paraId="61A48E75" w14:textId="77777777" w:rsidR="0064457A" w:rsidRPr="005F7EB0" w:rsidRDefault="0064457A" w:rsidP="00FD5A59">
            <w:pPr>
              <w:pStyle w:val="TAC"/>
            </w:pPr>
            <w:r w:rsidRPr="005F7EB0">
              <w:t>1/2</w:t>
            </w:r>
          </w:p>
        </w:tc>
      </w:tr>
      <w:tr w:rsidR="0064457A" w:rsidRPr="005F7EB0" w14:paraId="0CE1DCB2"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12CFC197" w14:textId="77777777" w:rsidR="0064457A" w:rsidRPr="005F7EB0" w:rsidRDefault="0064457A" w:rsidP="00FD5A59">
            <w:pPr>
              <w:pStyle w:val="TAL"/>
            </w:pPr>
          </w:p>
        </w:tc>
        <w:tc>
          <w:tcPr>
            <w:tcW w:w="2880" w:type="dxa"/>
            <w:tcBorders>
              <w:top w:val="single" w:sz="6" w:space="0" w:color="000000"/>
              <w:left w:val="single" w:sz="6" w:space="0" w:color="000000"/>
              <w:bottom w:val="single" w:sz="6" w:space="0" w:color="000000"/>
              <w:right w:val="single" w:sz="6" w:space="0" w:color="000000"/>
            </w:tcBorders>
            <w:hideMark/>
          </w:tcPr>
          <w:p w14:paraId="474271A2" w14:textId="77777777" w:rsidR="0064457A" w:rsidRPr="005F7EB0" w:rsidRDefault="0064457A" w:rsidP="00FD5A59">
            <w:pPr>
              <w:pStyle w:val="TAL"/>
            </w:pPr>
            <w:r w:rsidRPr="005F7EB0">
              <w:t>Registration request message identity</w:t>
            </w:r>
          </w:p>
        </w:tc>
        <w:tc>
          <w:tcPr>
            <w:tcW w:w="3060" w:type="dxa"/>
            <w:tcBorders>
              <w:top w:val="single" w:sz="6" w:space="0" w:color="000000"/>
              <w:left w:val="single" w:sz="6" w:space="0" w:color="000000"/>
              <w:bottom w:val="single" w:sz="6" w:space="0" w:color="000000"/>
              <w:right w:val="single" w:sz="6" w:space="0" w:color="000000"/>
            </w:tcBorders>
            <w:hideMark/>
          </w:tcPr>
          <w:p w14:paraId="5B0E2689" w14:textId="77777777" w:rsidR="0064457A" w:rsidRPr="005F7EB0" w:rsidRDefault="0064457A" w:rsidP="00FD5A59">
            <w:pPr>
              <w:pStyle w:val="TAL"/>
            </w:pPr>
            <w:r w:rsidRPr="005F7EB0">
              <w:t>Message type</w:t>
            </w:r>
          </w:p>
          <w:p w14:paraId="48E92D49" w14:textId="77777777" w:rsidR="0064457A" w:rsidRPr="005F7EB0" w:rsidRDefault="0064457A" w:rsidP="00FD5A59">
            <w:pPr>
              <w:pStyle w:val="TAL"/>
            </w:pPr>
            <w:r w:rsidRPr="005F7EB0">
              <w:t>9.7</w:t>
            </w:r>
          </w:p>
        </w:tc>
        <w:tc>
          <w:tcPr>
            <w:tcW w:w="1170" w:type="dxa"/>
            <w:tcBorders>
              <w:top w:val="single" w:sz="6" w:space="0" w:color="000000"/>
              <w:left w:val="single" w:sz="6" w:space="0" w:color="000000"/>
              <w:bottom w:val="single" w:sz="6" w:space="0" w:color="000000"/>
              <w:right w:val="single" w:sz="6" w:space="0" w:color="000000"/>
            </w:tcBorders>
            <w:hideMark/>
          </w:tcPr>
          <w:p w14:paraId="347B295B" w14:textId="77777777" w:rsidR="0064457A" w:rsidRPr="005F7EB0" w:rsidRDefault="0064457A" w:rsidP="00FD5A59">
            <w:pPr>
              <w:pStyle w:val="TAC"/>
            </w:pPr>
            <w:r w:rsidRPr="005F7EB0">
              <w:t>M</w:t>
            </w:r>
          </w:p>
        </w:tc>
        <w:tc>
          <w:tcPr>
            <w:tcW w:w="900" w:type="dxa"/>
            <w:tcBorders>
              <w:top w:val="single" w:sz="6" w:space="0" w:color="000000"/>
              <w:left w:val="single" w:sz="6" w:space="0" w:color="000000"/>
              <w:bottom w:val="single" w:sz="6" w:space="0" w:color="000000"/>
              <w:right w:val="single" w:sz="6" w:space="0" w:color="000000"/>
            </w:tcBorders>
            <w:hideMark/>
          </w:tcPr>
          <w:p w14:paraId="73EE47BF" w14:textId="77777777" w:rsidR="0064457A" w:rsidRPr="005F7EB0" w:rsidRDefault="0064457A" w:rsidP="00FD5A59">
            <w:pPr>
              <w:pStyle w:val="TAC"/>
            </w:pPr>
            <w:r w:rsidRPr="005F7EB0">
              <w:t>V</w:t>
            </w:r>
          </w:p>
        </w:tc>
        <w:tc>
          <w:tcPr>
            <w:tcW w:w="810" w:type="dxa"/>
            <w:tcBorders>
              <w:top w:val="single" w:sz="6" w:space="0" w:color="000000"/>
              <w:left w:val="single" w:sz="6" w:space="0" w:color="000000"/>
              <w:bottom w:val="single" w:sz="6" w:space="0" w:color="000000"/>
              <w:right w:val="single" w:sz="6" w:space="0" w:color="000000"/>
            </w:tcBorders>
            <w:hideMark/>
          </w:tcPr>
          <w:p w14:paraId="1743535D" w14:textId="77777777" w:rsidR="0064457A" w:rsidRPr="005F7EB0" w:rsidRDefault="0064457A" w:rsidP="00FD5A59">
            <w:pPr>
              <w:pStyle w:val="TAC"/>
            </w:pPr>
            <w:r w:rsidRPr="005F7EB0">
              <w:t>1</w:t>
            </w:r>
          </w:p>
        </w:tc>
      </w:tr>
      <w:tr w:rsidR="0064457A" w:rsidRPr="005F7EB0" w14:paraId="017BD10C"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4FDC5E32" w14:textId="77777777" w:rsidR="0064457A" w:rsidRPr="00CE60D4" w:rsidRDefault="0064457A" w:rsidP="00FD5A59">
            <w:pPr>
              <w:pStyle w:val="TAL"/>
            </w:pPr>
          </w:p>
        </w:tc>
        <w:tc>
          <w:tcPr>
            <w:tcW w:w="2880" w:type="dxa"/>
            <w:tcBorders>
              <w:top w:val="single" w:sz="6" w:space="0" w:color="000000"/>
              <w:left w:val="single" w:sz="6" w:space="0" w:color="000000"/>
              <w:bottom w:val="single" w:sz="6" w:space="0" w:color="000000"/>
              <w:right w:val="single" w:sz="6" w:space="0" w:color="000000"/>
            </w:tcBorders>
            <w:hideMark/>
          </w:tcPr>
          <w:p w14:paraId="54169395" w14:textId="77777777" w:rsidR="0064457A" w:rsidRPr="00CE60D4" w:rsidRDefault="0064457A" w:rsidP="00FD5A59">
            <w:pPr>
              <w:pStyle w:val="TAL"/>
            </w:pPr>
            <w:r w:rsidRPr="00CE60D4">
              <w:t>5GS registration type</w:t>
            </w:r>
          </w:p>
        </w:tc>
        <w:tc>
          <w:tcPr>
            <w:tcW w:w="3060" w:type="dxa"/>
            <w:tcBorders>
              <w:top w:val="single" w:sz="6" w:space="0" w:color="000000"/>
              <w:left w:val="single" w:sz="6" w:space="0" w:color="000000"/>
              <w:bottom w:val="single" w:sz="6" w:space="0" w:color="000000"/>
              <w:right w:val="single" w:sz="6" w:space="0" w:color="000000"/>
            </w:tcBorders>
            <w:hideMark/>
          </w:tcPr>
          <w:p w14:paraId="012898CB" w14:textId="77777777" w:rsidR="0064457A" w:rsidRPr="00CE60D4" w:rsidRDefault="0064457A" w:rsidP="00FD5A59">
            <w:pPr>
              <w:pStyle w:val="TAL"/>
            </w:pPr>
            <w:r w:rsidRPr="00CE60D4">
              <w:t>5GS registration type</w:t>
            </w:r>
          </w:p>
          <w:p w14:paraId="0D7A592C" w14:textId="77777777" w:rsidR="0064457A" w:rsidRPr="00CE60D4" w:rsidRDefault="0064457A" w:rsidP="00FD5A59">
            <w:pPr>
              <w:pStyle w:val="TAL"/>
            </w:pPr>
            <w:r w:rsidRPr="00CE60D4">
              <w:t>9.11.3.7</w:t>
            </w:r>
          </w:p>
        </w:tc>
        <w:tc>
          <w:tcPr>
            <w:tcW w:w="1170" w:type="dxa"/>
            <w:tcBorders>
              <w:top w:val="single" w:sz="6" w:space="0" w:color="000000"/>
              <w:left w:val="single" w:sz="6" w:space="0" w:color="000000"/>
              <w:bottom w:val="single" w:sz="6" w:space="0" w:color="000000"/>
              <w:right w:val="single" w:sz="6" w:space="0" w:color="000000"/>
            </w:tcBorders>
            <w:hideMark/>
          </w:tcPr>
          <w:p w14:paraId="29BBB405" w14:textId="77777777" w:rsidR="0064457A" w:rsidRPr="005F7EB0" w:rsidRDefault="0064457A" w:rsidP="00FD5A59">
            <w:pPr>
              <w:pStyle w:val="TAC"/>
            </w:pPr>
            <w:r w:rsidRPr="005F7EB0">
              <w:t>M</w:t>
            </w:r>
          </w:p>
        </w:tc>
        <w:tc>
          <w:tcPr>
            <w:tcW w:w="900" w:type="dxa"/>
            <w:tcBorders>
              <w:top w:val="single" w:sz="6" w:space="0" w:color="000000"/>
              <w:left w:val="single" w:sz="6" w:space="0" w:color="000000"/>
              <w:bottom w:val="single" w:sz="6" w:space="0" w:color="000000"/>
              <w:right w:val="single" w:sz="6" w:space="0" w:color="000000"/>
            </w:tcBorders>
            <w:hideMark/>
          </w:tcPr>
          <w:p w14:paraId="20F5EA4A" w14:textId="77777777" w:rsidR="0064457A" w:rsidRPr="005F7EB0" w:rsidRDefault="0064457A" w:rsidP="00FD5A59">
            <w:pPr>
              <w:pStyle w:val="TAC"/>
            </w:pPr>
            <w:r w:rsidRPr="005F7EB0">
              <w:t>V</w:t>
            </w:r>
          </w:p>
        </w:tc>
        <w:tc>
          <w:tcPr>
            <w:tcW w:w="810" w:type="dxa"/>
            <w:tcBorders>
              <w:top w:val="single" w:sz="6" w:space="0" w:color="000000"/>
              <w:left w:val="single" w:sz="6" w:space="0" w:color="000000"/>
              <w:bottom w:val="single" w:sz="6" w:space="0" w:color="000000"/>
              <w:right w:val="single" w:sz="6" w:space="0" w:color="000000"/>
            </w:tcBorders>
            <w:hideMark/>
          </w:tcPr>
          <w:p w14:paraId="1529D923" w14:textId="77777777" w:rsidR="0064457A" w:rsidRPr="005F7EB0" w:rsidRDefault="0064457A" w:rsidP="00FD5A59">
            <w:pPr>
              <w:pStyle w:val="TAC"/>
            </w:pPr>
            <w:r>
              <w:t>1/</w:t>
            </w:r>
            <w:r w:rsidRPr="005F7EB0">
              <w:t>2</w:t>
            </w:r>
          </w:p>
        </w:tc>
      </w:tr>
      <w:tr w:rsidR="0064457A" w:rsidRPr="005F7EB0" w14:paraId="2763704D"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060F7378" w14:textId="77777777" w:rsidR="0064457A" w:rsidRPr="00CE60D4" w:rsidRDefault="0064457A" w:rsidP="00FD5A59">
            <w:pPr>
              <w:pStyle w:val="TAL"/>
            </w:pPr>
          </w:p>
        </w:tc>
        <w:tc>
          <w:tcPr>
            <w:tcW w:w="2880" w:type="dxa"/>
            <w:tcBorders>
              <w:top w:val="single" w:sz="6" w:space="0" w:color="000000"/>
              <w:left w:val="single" w:sz="6" w:space="0" w:color="000000"/>
              <w:bottom w:val="single" w:sz="6" w:space="0" w:color="000000"/>
              <w:right w:val="single" w:sz="6" w:space="0" w:color="000000"/>
            </w:tcBorders>
          </w:tcPr>
          <w:p w14:paraId="19CD83F9" w14:textId="77777777" w:rsidR="0064457A" w:rsidRPr="00CE60D4" w:rsidRDefault="0064457A" w:rsidP="00FD5A59">
            <w:pPr>
              <w:pStyle w:val="TAL"/>
            </w:pPr>
            <w:proofErr w:type="spellStart"/>
            <w:r w:rsidRPr="00CE60D4">
              <w:t>ngKSI</w:t>
            </w:r>
            <w:proofErr w:type="spellEnd"/>
          </w:p>
        </w:tc>
        <w:tc>
          <w:tcPr>
            <w:tcW w:w="3060" w:type="dxa"/>
            <w:tcBorders>
              <w:top w:val="single" w:sz="6" w:space="0" w:color="000000"/>
              <w:left w:val="single" w:sz="6" w:space="0" w:color="000000"/>
              <w:bottom w:val="single" w:sz="6" w:space="0" w:color="000000"/>
              <w:right w:val="single" w:sz="6" w:space="0" w:color="000000"/>
            </w:tcBorders>
          </w:tcPr>
          <w:p w14:paraId="7C4CA5B7" w14:textId="77777777" w:rsidR="0064457A" w:rsidRPr="00CE60D4" w:rsidRDefault="0064457A" w:rsidP="00FD5A59">
            <w:pPr>
              <w:pStyle w:val="TAL"/>
            </w:pPr>
            <w:r w:rsidRPr="00CE60D4">
              <w:t>NAS key set identifier</w:t>
            </w:r>
          </w:p>
          <w:p w14:paraId="237E53E3" w14:textId="77777777" w:rsidR="0064457A" w:rsidRPr="00CE60D4" w:rsidRDefault="0064457A" w:rsidP="00FD5A59">
            <w:pPr>
              <w:pStyle w:val="TAL"/>
            </w:pPr>
            <w:r w:rsidRPr="00CE60D4">
              <w:t>9.11.3.</w:t>
            </w:r>
            <w:r>
              <w:t>3</w:t>
            </w:r>
            <w:r w:rsidRPr="00CE60D4">
              <w:t>2</w:t>
            </w:r>
          </w:p>
        </w:tc>
        <w:tc>
          <w:tcPr>
            <w:tcW w:w="1170" w:type="dxa"/>
            <w:tcBorders>
              <w:top w:val="single" w:sz="6" w:space="0" w:color="000000"/>
              <w:left w:val="single" w:sz="6" w:space="0" w:color="000000"/>
              <w:bottom w:val="single" w:sz="6" w:space="0" w:color="000000"/>
              <w:right w:val="single" w:sz="6" w:space="0" w:color="000000"/>
            </w:tcBorders>
          </w:tcPr>
          <w:p w14:paraId="4064FD36" w14:textId="77777777" w:rsidR="0064457A" w:rsidRPr="005F7EB0" w:rsidRDefault="0064457A" w:rsidP="00FD5A59">
            <w:pPr>
              <w:pStyle w:val="TAC"/>
            </w:pPr>
            <w:r w:rsidRPr="005F7EB0">
              <w:t>M</w:t>
            </w:r>
          </w:p>
        </w:tc>
        <w:tc>
          <w:tcPr>
            <w:tcW w:w="900" w:type="dxa"/>
            <w:tcBorders>
              <w:top w:val="single" w:sz="6" w:space="0" w:color="000000"/>
              <w:left w:val="single" w:sz="6" w:space="0" w:color="000000"/>
              <w:bottom w:val="single" w:sz="6" w:space="0" w:color="000000"/>
              <w:right w:val="single" w:sz="6" w:space="0" w:color="000000"/>
            </w:tcBorders>
          </w:tcPr>
          <w:p w14:paraId="7D52E0F9" w14:textId="77777777" w:rsidR="0064457A" w:rsidRPr="005F7EB0" w:rsidRDefault="0064457A" w:rsidP="00FD5A59">
            <w:pPr>
              <w:pStyle w:val="TAC"/>
            </w:pPr>
            <w:r w:rsidRPr="005F7EB0">
              <w:t>V</w:t>
            </w:r>
          </w:p>
        </w:tc>
        <w:tc>
          <w:tcPr>
            <w:tcW w:w="810" w:type="dxa"/>
            <w:tcBorders>
              <w:top w:val="single" w:sz="6" w:space="0" w:color="000000"/>
              <w:left w:val="single" w:sz="6" w:space="0" w:color="000000"/>
              <w:bottom w:val="single" w:sz="6" w:space="0" w:color="000000"/>
              <w:right w:val="single" w:sz="6" w:space="0" w:color="000000"/>
            </w:tcBorders>
          </w:tcPr>
          <w:p w14:paraId="6F8DA0EC" w14:textId="77777777" w:rsidR="0064457A" w:rsidRPr="005F7EB0" w:rsidRDefault="0064457A" w:rsidP="00FD5A59">
            <w:pPr>
              <w:pStyle w:val="TAC"/>
            </w:pPr>
            <w:r w:rsidRPr="005F7EB0">
              <w:t>1/2</w:t>
            </w:r>
          </w:p>
        </w:tc>
      </w:tr>
      <w:tr w:rsidR="0064457A" w:rsidRPr="005F7EB0" w14:paraId="0146AD66"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2CD80979" w14:textId="77777777" w:rsidR="0064457A" w:rsidRPr="00CE60D4" w:rsidRDefault="0064457A" w:rsidP="00FD5A59">
            <w:pPr>
              <w:pStyle w:val="TAL"/>
            </w:pPr>
          </w:p>
        </w:tc>
        <w:tc>
          <w:tcPr>
            <w:tcW w:w="2880" w:type="dxa"/>
            <w:tcBorders>
              <w:top w:val="single" w:sz="6" w:space="0" w:color="000000"/>
              <w:left w:val="single" w:sz="6" w:space="0" w:color="000000"/>
              <w:bottom w:val="single" w:sz="6" w:space="0" w:color="000000"/>
              <w:right w:val="single" w:sz="6" w:space="0" w:color="000000"/>
            </w:tcBorders>
            <w:hideMark/>
          </w:tcPr>
          <w:p w14:paraId="76F03614" w14:textId="77777777" w:rsidR="0064457A" w:rsidRPr="00CE60D4" w:rsidRDefault="0064457A" w:rsidP="00FD5A59">
            <w:pPr>
              <w:pStyle w:val="TAL"/>
            </w:pPr>
            <w:r w:rsidRPr="00CE60D4">
              <w:t>5GS mobile identity</w:t>
            </w:r>
          </w:p>
        </w:tc>
        <w:tc>
          <w:tcPr>
            <w:tcW w:w="3060" w:type="dxa"/>
            <w:tcBorders>
              <w:top w:val="single" w:sz="6" w:space="0" w:color="000000"/>
              <w:left w:val="single" w:sz="6" w:space="0" w:color="000000"/>
              <w:bottom w:val="single" w:sz="6" w:space="0" w:color="000000"/>
              <w:right w:val="single" w:sz="6" w:space="0" w:color="000000"/>
            </w:tcBorders>
            <w:hideMark/>
          </w:tcPr>
          <w:p w14:paraId="78579646" w14:textId="77777777" w:rsidR="0064457A" w:rsidRPr="00CE60D4" w:rsidRDefault="0064457A" w:rsidP="00FD5A59">
            <w:pPr>
              <w:pStyle w:val="TAL"/>
            </w:pPr>
            <w:r w:rsidRPr="00CE60D4">
              <w:t>5GS mobile identity</w:t>
            </w:r>
          </w:p>
          <w:p w14:paraId="532CE2C1" w14:textId="77777777" w:rsidR="0064457A" w:rsidRPr="00CE60D4" w:rsidRDefault="0064457A" w:rsidP="00FD5A59">
            <w:pPr>
              <w:pStyle w:val="TAL"/>
            </w:pPr>
            <w:r w:rsidRPr="00CE60D4">
              <w:t>9.11.3.4</w:t>
            </w:r>
          </w:p>
        </w:tc>
        <w:tc>
          <w:tcPr>
            <w:tcW w:w="1170" w:type="dxa"/>
            <w:tcBorders>
              <w:top w:val="single" w:sz="6" w:space="0" w:color="000000"/>
              <w:left w:val="single" w:sz="6" w:space="0" w:color="000000"/>
              <w:bottom w:val="single" w:sz="6" w:space="0" w:color="000000"/>
              <w:right w:val="single" w:sz="6" w:space="0" w:color="000000"/>
            </w:tcBorders>
            <w:hideMark/>
          </w:tcPr>
          <w:p w14:paraId="7C03F288" w14:textId="77777777" w:rsidR="0064457A" w:rsidRPr="005F7EB0" w:rsidRDefault="0064457A" w:rsidP="00FD5A59">
            <w:pPr>
              <w:pStyle w:val="TAC"/>
            </w:pPr>
            <w:r w:rsidRPr="005F7EB0">
              <w:t>M</w:t>
            </w:r>
          </w:p>
        </w:tc>
        <w:tc>
          <w:tcPr>
            <w:tcW w:w="900" w:type="dxa"/>
            <w:tcBorders>
              <w:top w:val="single" w:sz="6" w:space="0" w:color="000000"/>
              <w:left w:val="single" w:sz="6" w:space="0" w:color="000000"/>
              <w:bottom w:val="single" w:sz="6" w:space="0" w:color="000000"/>
              <w:right w:val="single" w:sz="6" w:space="0" w:color="000000"/>
            </w:tcBorders>
            <w:hideMark/>
          </w:tcPr>
          <w:p w14:paraId="3E7C453D" w14:textId="77777777" w:rsidR="0064457A" w:rsidRPr="005F7EB0" w:rsidRDefault="0064457A" w:rsidP="00FD5A59">
            <w:pPr>
              <w:pStyle w:val="TAC"/>
            </w:pPr>
            <w:r w:rsidRPr="005F7EB0">
              <w:t>LV</w:t>
            </w:r>
            <w:r>
              <w:t>-E</w:t>
            </w:r>
          </w:p>
        </w:tc>
        <w:tc>
          <w:tcPr>
            <w:tcW w:w="810" w:type="dxa"/>
            <w:tcBorders>
              <w:top w:val="single" w:sz="6" w:space="0" w:color="000000"/>
              <w:left w:val="single" w:sz="6" w:space="0" w:color="000000"/>
              <w:bottom w:val="single" w:sz="6" w:space="0" w:color="000000"/>
              <w:right w:val="single" w:sz="6" w:space="0" w:color="000000"/>
            </w:tcBorders>
            <w:hideMark/>
          </w:tcPr>
          <w:p w14:paraId="40791C7D" w14:textId="77777777" w:rsidR="0064457A" w:rsidRPr="005F7EB0" w:rsidRDefault="0064457A" w:rsidP="00FD5A59">
            <w:pPr>
              <w:pStyle w:val="TAC"/>
            </w:pPr>
            <w:r>
              <w:t>6</w:t>
            </w:r>
            <w:r w:rsidRPr="005F7EB0">
              <w:t>-</w:t>
            </w:r>
            <w:r>
              <w:t>n</w:t>
            </w:r>
          </w:p>
        </w:tc>
      </w:tr>
      <w:tr w:rsidR="0064457A" w:rsidRPr="005F7EB0" w14:paraId="3187055B"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0F76C832" w14:textId="77777777" w:rsidR="0064457A" w:rsidRPr="00CE60D4" w:rsidRDefault="0064457A" w:rsidP="00FD5A59">
            <w:pPr>
              <w:pStyle w:val="TAL"/>
            </w:pPr>
            <w:r w:rsidRPr="00CE60D4">
              <w:t>C-</w:t>
            </w:r>
          </w:p>
        </w:tc>
        <w:tc>
          <w:tcPr>
            <w:tcW w:w="2880" w:type="dxa"/>
            <w:tcBorders>
              <w:top w:val="single" w:sz="6" w:space="0" w:color="000000"/>
              <w:left w:val="single" w:sz="6" w:space="0" w:color="000000"/>
              <w:bottom w:val="single" w:sz="6" w:space="0" w:color="000000"/>
              <w:right w:val="single" w:sz="6" w:space="0" w:color="000000"/>
            </w:tcBorders>
          </w:tcPr>
          <w:p w14:paraId="5AEAEB19" w14:textId="77777777" w:rsidR="0064457A" w:rsidRPr="00CE60D4" w:rsidRDefault="0064457A" w:rsidP="00FD5A59">
            <w:pPr>
              <w:pStyle w:val="TAL"/>
            </w:pPr>
            <w:r w:rsidRPr="00CE60D4">
              <w:t>Non-current native NAS key set identifier</w:t>
            </w:r>
          </w:p>
        </w:tc>
        <w:tc>
          <w:tcPr>
            <w:tcW w:w="3060" w:type="dxa"/>
            <w:tcBorders>
              <w:top w:val="single" w:sz="6" w:space="0" w:color="000000"/>
              <w:left w:val="single" w:sz="6" w:space="0" w:color="000000"/>
              <w:bottom w:val="single" w:sz="6" w:space="0" w:color="000000"/>
              <w:right w:val="single" w:sz="6" w:space="0" w:color="000000"/>
            </w:tcBorders>
          </w:tcPr>
          <w:p w14:paraId="014A079F" w14:textId="77777777" w:rsidR="0064457A" w:rsidRPr="00CE60D4" w:rsidRDefault="0064457A" w:rsidP="00FD5A59">
            <w:pPr>
              <w:pStyle w:val="TAL"/>
            </w:pPr>
            <w:r w:rsidRPr="00CE60D4">
              <w:t>NAS key set identifier</w:t>
            </w:r>
          </w:p>
          <w:p w14:paraId="10131F5A" w14:textId="77777777" w:rsidR="0064457A" w:rsidRPr="00CE60D4" w:rsidRDefault="0064457A" w:rsidP="00FD5A59">
            <w:pPr>
              <w:pStyle w:val="TAL"/>
            </w:pPr>
            <w:r w:rsidRPr="00CE60D4">
              <w:t>9.11.3.</w:t>
            </w:r>
            <w:r>
              <w:t>3</w:t>
            </w:r>
            <w:r w:rsidRPr="00CE60D4">
              <w:t>2</w:t>
            </w:r>
          </w:p>
        </w:tc>
        <w:tc>
          <w:tcPr>
            <w:tcW w:w="1170" w:type="dxa"/>
            <w:tcBorders>
              <w:top w:val="single" w:sz="6" w:space="0" w:color="000000"/>
              <w:left w:val="single" w:sz="6" w:space="0" w:color="000000"/>
              <w:bottom w:val="single" w:sz="6" w:space="0" w:color="000000"/>
              <w:right w:val="single" w:sz="6" w:space="0" w:color="000000"/>
            </w:tcBorders>
          </w:tcPr>
          <w:p w14:paraId="48A68933"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37EA5623" w14:textId="77777777" w:rsidR="0064457A" w:rsidRPr="005F7EB0" w:rsidRDefault="0064457A" w:rsidP="00FD5A59">
            <w:pPr>
              <w:pStyle w:val="TAC"/>
            </w:pPr>
            <w:r w:rsidRPr="005F7EB0">
              <w:t>TV</w:t>
            </w:r>
          </w:p>
        </w:tc>
        <w:tc>
          <w:tcPr>
            <w:tcW w:w="810" w:type="dxa"/>
            <w:tcBorders>
              <w:top w:val="single" w:sz="6" w:space="0" w:color="000000"/>
              <w:left w:val="single" w:sz="6" w:space="0" w:color="000000"/>
              <w:bottom w:val="single" w:sz="6" w:space="0" w:color="000000"/>
              <w:right w:val="single" w:sz="6" w:space="0" w:color="000000"/>
            </w:tcBorders>
          </w:tcPr>
          <w:p w14:paraId="33F74E63" w14:textId="77777777" w:rsidR="0064457A" w:rsidRPr="005F7EB0" w:rsidRDefault="0064457A" w:rsidP="00FD5A59">
            <w:pPr>
              <w:pStyle w:val="TAC"/>
            </w:pPr>
            <w:r w:rsidRPr="005F7EB0">
              <w:t>1</w:t>
            </w:r>
          </w:p>
        </w:tc>
      </w:tr>
      <w:tr w:rsidR="0064457A" w:rsidRPr="005F7EB0" w14:paraId="654EB810"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23E54249" w14:textId="77777777" w:rsidR="0064457A" w:rsidRPr="00CE60D4" w:rsidRDefault="0064457A" w:rsidP="00FD5A59">
            <w:pPr>
              <w:pStyle w:val="TAL"/>
            </w:pPr>
            <w:r w:rsidRPr="00CE60D4">
              <w:t>10</w:t>
            </w:r>
          </w:p>
        </w:tc>
        <w:tc>
          <w:tcPr>
            <w:tcW w:w="2880" w:type="dxa"/>
            <w:tcBorders>
              <w:top w:val="single" w:sz="6" w:space="0" w:color="000000"/>
              <w:left w:val="single" w:sz="6" w:space="0" w:color="000000"/>
              <w:bottom w:val="single" w:sz="6" w:space="0" w:color="000000"/>
              <w:right w:val="single" w:sz="6" w:space="0" w:color="000000"/>
            </w:tcBorders>
          </w:tcPr>
          <w:p w14:paraId="2D2CB646" w14:textId="77777777" w:rsidR="0064457A" w:rsidRPr="00CE60D4" w:rsidRDefault="0064457A" w:rsidP="00FD5A59">
            <w:pPr>
              <w:pStyle w:val="TAL"/>
            </w:pPr>
            <w:r w:rsidRPr="00CE60D4">
              <w:t>5GMM capability</w:t>
            </w:r>
          </w:p>
        </w:tc>
        <w:tc>
          <w:tcPr>
            <w:tcW w:w="3060" w:type="dxa"/>
            <w:tcBorders>
              <w:top w:val="single" w:sz="6" w:space="0" w:color="000000"/>
              <w:left w:val="single" w:sz="6" w:space="0" w:color="000000"/>
              <w:bottom w:val="single" w:sz="6" w:space="0" w:color="000000"/>
              <w:right w:val="single" w:sz="6" w:space="0" w:color="000000"/>
            </w:tcBorders>
          </w:tcPr>
          <w:p w14:paraId="27596769" w14:textId="77777777" w:rsidR="0064457A" w:rsidRPr="00CE60D4" w:rsidRDefault="0064457A" w:rsidP="00FD5A59">
            <w:pPr>
              <w:pStyle w:val="TAL"/>
            </w:pPr>
            <w:r w:rsidRPr="00CE60D4">
              <w:t>5GMM capability</w:t>
            </w:r>
          </w:p>
          <w:p w14:paraId="2BE0E1AA" w14:textId="77777777" w:rsidR="0064457A" w:rsidRPr="00CE60D4" w:rsidRDefault="0064457A" w:rsidP="00FD5A59">
            <w:pPr>
              <w:pStyle w:val="TAL"/>
            </w:pPr>
            <w:r w:rsidRPr="00CE60D4">
              <w:t>9.11.3.1</w:t>
            </w:r>
          </w:p>
        </w:tc>
        <w:tc>
          <w:tcPr>
            <w:tcW w:w="1170" w:type="dxa"/>
            <w:tcBorders>
              <w:top w:val="single" w:sz="6" w:space="0" w:color="000000"/>
              <w:left w:val="single" w:sz="6" w:space="0" w:color="000000"/>
              <w:bottom w:val="single" w:sz="6" w:space="0" w:color="000000"/>
              <w:right w:val="single" w:sz="6" w:space="0" w:color="000000"/>
            </w:tcBorders>
          </w:tcPr>
          <w:p w14:paraId="6D3E0B46"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00437871"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37702BD7" w14:textId="77777777" w:rsidR="0064457A" w:rsidRPr="005F7EB0" w:rsidRDefault="0064457A" w:rsidP="00FD5A59">
            <w:pPr>
              <w:pStyle w:val="TAC"/>
            </w:pPr>
            <w:r w:rsidRPr="005F7EB0">
              <w:t>3-15</w:t>
            </w:r>
          </w:p>
        </w:tc>
      </w:tr>
      <w:tr w:rsidR="0064457A" w:rsidRPr="005F7EB0" w14:paraId="323134A6"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17F827B0" w14:textId="77777777" w:rsidR="0064457A" w:rsidRPr="00CE60D4" w:rsidRDefault="0064457A" w:rsidP="00FD5A59">
            <w:pPr>
              <w:pStyle w:val="TAL"/>
            </w:pPr>
            <w:r w:rsidRPr="00CE60D4">
              <w:t>2E</w:t>
            </w:r>
          </w:p>
        </w:tc>
        <w:tc>
          <w:tcPr>
            <w:tcW w:w="2880" w:type="dxa"/>
            <w:tcBorders>
              <w:top w:val="single" w:sz="6" w:space="0" w:color="000000"/>
              <w:left w:val="single" w:sz="6" w:space="0" w:color="000000"/>
              <w:bottom w:val="single" w:sz="6" w:space="0" w:color="000000"/>
              <w:right w:val="single" w:sz="6" w:space="0" w:color="000000"/>
            </w:tcBorders>
          </w:tcPr>
          <w:p w14:paraId="261757AA" w14:textId="77777777" w:rsidR="0064457A" w:rsidRPr="00CE60D4" w:rsidRDefault="0064457A" w:rsidP="00FD5A59">
            <w:pPr>
              <w:pStyle w:val="TAL"/>
            </w:pPr>
            <w:r w:rsidRPr="00CE60D4">
              <w:t>UE security capability</w:t>
            </w:r>
          </w:p>
        </w:tc>
        <w:tc>
          <w:tcPr>
            <w:tcW w:w="3060" w:type="dxa"/>
            <w:tcBorders>
              <w:top w:val="single" w:sz="6" w:space="0" w:color="000000"/>
              <w:left w:val="single" w:sz="6" w:space="0" w:color="000000"/>
              <w:bottom w:val="single" w:sz="6" w:space="0" w:color="000000"/>
              <w:right w:val="single" w:sz="6" w:space="0" w:color="000000"/>
            </w:tcBorders>
          </w:tcPr>
          <w:p w14:paraId="688AEE98" w14:textId="77777777" w:rsidR="0064457A" w:rsidRPr="00CE60D4" w:rsidRDefault="0064457A" w:rsidP="00FD5A59">
            <w:pPr>
              <w:pStyle w:val="TAL"/>
            </w:pPr>
            <w:r w:rsidRPr="00CE60D4">
              <w:t>UE security capability</w:t>
            </w:r>
          </w:p>
          <w:p w14:paraId="34F03541" w14:textId="77777777" w:rsidR="0064457A" w:rsidRPr="00CE60D4" w:rsidRDefault="0064457A" w:rsidP="00FD5A59">
            <w:pPr>
              <w:pStyle w:val="TAL"/>
            </w:pPr>
            <w:r w:rsidRPr="00CE60D4">
              <w:t>9.11.3.5</w:t>
            </w:r>
            <w:r>
              <w:t>4</w:t>
            </w:r>
          </w:p>
        </w:tc>
        <w:tc>
          <w:tcPr>
            <w:tcW w:w="1170" w:type="dxa"/>
            <w:tcBorders>
              <w:top w:val="single" w:sz="6" w:space="0" w:color="000000"/>
              <w:left w:val="single" w:sz="6" w:space="0" w:color="000000"/>
              <w:bottom w:val="single" w:sz="6" w:space="0" w:color="000000"/>
              <w:right w:val="single" w:sz="6" w:space="0" w:color="000000"/>
            </w:tcBorders>
          </w:tcPr>
          <w:p w14:paraId="7E37D800"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3F666C97"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5760A89B" w14:textId="77777777" w:rsidR="0064457A" w:rsidRPr="005F7EB0" w:rsidRDefault="0064457A" w:rsidP="00FD5A59">
            <w:pPr>
              <w:pStyle w:val="TAC"/>
            </w:pPr>
            <w:r w:rsidRPr="005F7EB0">
              <w:t>4-</w:t>
            </w:r>
            <w:r>
              <w:t>10</w:t>
            </w:r>
          </w:p>
        </w:tc>
      </w:tr>
      <w:tr w:rsidR="0064457A" w:rsidRPr="005F7EB0" w14:paraId="5ED37A1A"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24BDA530" w14:textId="77777777" w:rsidR="0064457A" w:rsidRPr="00CE60D4" w:rsidRDefault="0064457A" w:rsidP="00FD5A59">
            <w:pPr>
              <w:pStyle w:val="TAL"/>
            </w:pPr>
            <w:r w:rsidRPr="00CE60D4">
              <w:t>2F</w:t>
            </w:r>
          </w:p>
        </w:tc>
        <w:tc>
          <w:tcPr>
            <w:tcW w:w="2880" w:type="dxa"/>
            <w:tcBorders>
              <w:top w:val="single" w:sz="6" w:space="0" w:color="000000"/>
              <w:left w:val="single" w:sz="6" w:space="0" w:color="000000"/>
              <w:bottom w:val="single" w:sz="6" w:space="0" w:color="000000"/>
              <w:right w:val="single" w:sz="6" w:space="0" w:color="000000"/>
            </w:tcBorders>
          </w:tcPr>
          <w:p w14:paraId="1A76F6F6" w14:textId="77777777" w:rsidR="0064457A" w:rsidRPr="00CE60D4" w:rsidRDefault="0064457A" w:rsidP="00FD5A59">
            <w:pPr>
              <w:pStyle w:val="TAL"/>
            </w:pPr>
            <w:r w:rsidRPr="00CE60D4">
              <w:t>Requested NSSAI</w:t>
            </w:r>
          </w:p>
        </w:tc>
        <w:tc>
          <w:tcPr>
            <w:tcW w:w="3060" w:type="dxa"/>
            <w:tcBorders>
              <w:top w:val="single" w:sz="6" w:space="0" w:color="000000"/>
              <w:left w:val="single" w:sz="6" w:space="0" w:color="000000"/>
              <w:bottom w:val="single" w:sz="6" w:space="0" w:color="000000"/>
              <w:right w:val="single" w:sz="6" w:space="0" w:color="000000"/>
            </w:tcBorders>
          </w:tcPr>
          <w:p w14:paraId="60ECEAA5" w14:textId="77777777" w:rsidR="0064457A" w:rsidRPr="00CE60D4" w:rsidRDefault="0064457A" w:rsidP="00FD5A59">
            <w:pPr>
              <w:pStyle w:val="TAL"/>
            </w:pPr>
            <w:r w:rsidRPr="00CE60D4">
              <w:t>NSSAI</w:t>
            </w:r>
          </w:p>
          <w:p w14:paraId="7BF2AD61" w14:textId="77777777" w:rsidR="0064457A" w:rsidRPr="00CE60D4" w:rsidRDefault="0064457A" w:rsidP="00FD5A59">
            <w:pPr>
              <w:pStyle w:val="TAL"/>
            </w:pPr>
            <w:r w:rsidRPr="00CE60D4">
              <w:t>9.11.3.3</w:t>
            </w:r>
            <w:r>
              <w:t>7</w:t>
            </w:r>
          </w:p>
        </w:tc>
        <w:tc>
          <w:tcPr>
            <w:tcW w:w="1170" w:type="dxa"/>
            <w:tcBorders>
              <w:top w:val="single" w:sz="6" w:space="0" w:color="000000"/>
              <w:left w:val="single" w:sz="6" w:space="0" w:color="000000"/>
              <w:bottom w:val="single" w:sz="6" w:space="0" w:color="000000"/>
              <w:right w:val="single" w:sz="6" w:space="0" w:color="000000"/>
            </w:tcBorders>
          </w:tcPr>
          <w:p w14:paraId="27F26298"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18BD1A8B"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29AFF840" w14:textId="77777777" w:rsidR="0064457A" w:rsidRPr="005F7EB0" w:rsidRDefault="0064457A" w:rsidP="00FD5A59">
            <w:pPr>
              <w:pStyle w:val="TAC"/>
            </w:pPr>
            <w:r w:rsidRPr="005F7EB0">
              <w:t>4-74</w:t>
            </w:r>
          </w:p>
        </w:tc>
      </w:tr>
      <w:tr w:rsidR="0064457A" w:rsidRPr="005F7EB0" w14:paraId="3E911F3B"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720022E4" w14:textId="77777777" w:rsidR="0064457A" w:rsidRPr="00CE60D4" w:rsidRDefault="0064457A" w:rsidP="00FD5A59">
            <w:pPr>
              <w:pStyle w:val="TAL"/>
            </w:pPr>
            <w:r w:rsidRPr="00CE60D4">
              <w:t>52</w:t>
            </w:r>
          </w:p>
        </w:tc>
        <w:tc>
          <w:tcPr>
            <w:tcW w:w="2880" w:type="dxa"/>
            <w:tcBorders>
              <w:top w:val="single" w:sz="6" w:space="0" w:color="000000"/>
              <w:left w:val="single" w:sz="6" w:space="0" w:color="000000"/>
              <w:bottom w:val="single" w:sz="6" w:space="0" w:color="000000"/>
              <w:right w:val="single" w:sz="6" w:space="0" w:color="000000"/>
            </w:tcBorders>
          </w:tcPr>
          <w:p w14:paraId="0A4770CE" w14:textId="77777777" w:rsidR="0064457A" w:rsidRPr="00CE60D4" w:rsidRDefault="0064457A" w:rsidP="00FD5A59">
            <w:pPr>
              <w:pStyle w:val="TAL"/>
            </w:pPr>
            <w:r w:rsidRPr="00CE60D4">
              <w:t>Last visited registered TAI</w:t>
            </w:r>
          </w:p>
        </w:tc>
        <w:tc>
          <w:tcPr>
            <w:tcW w:w="3060" w:type="dxa"/>
            <w:tcBorders>
              <w:top w:val="single" w:sz="6" w:space="0" w:color="000000"/>
              <w:left w:val="single" w:sz="6" w:space="0" w:color="000000"/>
              <w:bottom w:val="single" w:sz="6" w:space="0" w:color="000000"/>
              <w:right w:val="single" w:sz="6" w:space="0" w:color="000000"/>
            </w:tcBorders>
          </w:tcPr>
          <w:p w14:paraId="71BF3891" w14:textId="77777777" w:rsidR="0064457A" w:rsidRPr="00CE60D4" w:rsidRDefault="0064457A" w:rsidP="00FD5A59">
            <w:pPr>
              <w:pStyle w:val="TAL"/>
            </w:pPr>
            <w:r w:rsidRPr="00CE60D4">
              <w:t>5GS tracking area identity</w:t>
            </w:r>
          </w:p>
          <w:p w14:paraId="4FEA198C" w14:textId="77777777" w:rsidR="0064457A" w:rsidRPr="00CE60D4" w:rsidRDefault="0064457A" w:rsidP="00FD5A59">
            <w:pPr>
              <w:pStyle w:val="TAL"/>
            </w:pPr>
            <w:r w:rsidRPr="00CE60D4">
              <w:t>9.11.3.8</w:t>
            </w:r>
          </w:p>
        </w:tc>
        <w:tc>
          <w:tcPr>
            <w:tcW w:w="1170" w:type="dxa"/>
            <w:tcBorders>
              <w:top w:val="single" w:sz="6" w:space="0" w:color="000000"/>
              <w:left w:val="single" w:sz="6" w:space="0" w:color="000000"/>
              <w:bottom w:val="single" w:sz="6" w:space="0" w:color="000000"/>
              <w:right w:val="single" w:sz="6" w:space="0" w:color="000000"/>
            </w:tcBorders>
          </w:tcPr>
          <w:p w14:paraId="62E2E7E6"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35E74CCE" w14:textId="77777777" w:rsidR="0064457A" w:rsidRPr="005F7EB0" w:rsidRDefault="0064457A" w:rsidP="00FD5A59">
            <w:pPr>
              <w:pStyle w:val="TAC"/>
            </w:pPr>
            <w:r w:rsidRPr="005F7EB0">
              <w:t>TV</w:t>
            </w:r>
          </w:p>
        </w:tc>
        <w:tc>
          <w:tcPr>
            <w:tcW w:w="810" w:type="dxa"/>
            <w:tcBorders>
              <w:top w:val="single" w:sz="6" w:space="0" w:color="000000"/>
              <w:left w:val="single" w:sz="6" w:space="0" w:color="000000"/>
              <w:bottom w:val="single" w:sz="6" w:space="0" w:color="000000"/>
              <w:right w:val="single" w:sz="6" w:space="0" w:color="000000"/>
            </w:tcBorders>
          </w:tcPr>
          <w:p w14:paraId="057A440B" w14:textId="77777777" w:rsidR="0064457A" w:rsidRPr="005F7EB0" w:rsidRDefault="0064457A" w:rsidP="00FD5A59">
            <w:pPr>
              <w:pStyle w:val="TAC"/>
            </w:pPr>
            <w:r w:rsidRPr="005F7EB0">
              <w:t>7</w:t>
            </w:r>
          </w:p>
        </w:tc>
      </w:tr>
      <w:tr w:rsidR="0064457A" w:rsidRPr="005F7EB0" w14:paraId="7CFA7D7F"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6067EDFA" w14:textId="77777777" w:rsidR="0064457A" w:rsidRPr="00CE60D4" w:rsidRDefault="0064457A" w:rsidP="00FD5A59">
            <w:pPr>
              <w:pStyle w:val="TAL"/>
            </w:pPr>
            <w:r>
              <w:t>17</w:t>
            </w:r>
          </w:p>
        </w:tc>
        <w:tc>
          <w:tcPr>
            <w:tcW w:w="2880" w:type="dxa"/>
            <w:tcBorders>
              <w:top w:val="single" w:sz="6" w:space="0" w:color="000000"/>
              <w:left w:val="single" w:sz="6" w:space="0" w:color="000000"/>
              <w:bottom w:val="single" w:sz="6" w:space="0" w:color="000000"/>
              <w:right w:val="single" w:sz="6" w:space="0" w:color="000000"/>
            </w:tcBorders>
          </w:tcPr>
          <w:p w14:paraId="0E217DF8" w14:textId="77777777" w:rsidR="0064457A" w:rsidRPr="00CE60D4" w:rsidRDefault="0064457A" w:rsidP="00FD5A59">
            <w:pPr>
              <w:pStyle w:val="TAL"/>
            </w:pPr>
            <w:r w:rsidRPr="00CE60D4">
              <w:t>S1 UE network capability</w:t>
            </w:r>
          </w:p>
        </w:tc>
        <w:tc>
          <w:tcPr>
            <w:tcW w:w="3060" w:type="dxa"/>
            <w:tcBorders>
              <w:top w:val="single" w:sz="6" w:space="0" w:color="000000"/>
              <w:left w:val="single" w:sz="6" w:space="0" w:color="000000"/>
              <w:bottom w:val="single" w:sz="6" w:space="0" w:color="000000"/>
              <w:right w:val="single" w:sz="6" w:space="0" w:color="000000"/>
            </w:tcBorders>
          </w:tcPr>
          <w:p w14:paraId="35EA4705" w14:textId="77777777" w:rsidR="0064457A" w:rsidRPr="00CE60D4" w:rsidRDefault="0064457A" w:rsidP="00FD5A59">
            <w:pPr>
              <w:pStyle w:val="TAL"/>
            </w:pPr>
            <w:r w:rsidRPr="00CE60D4">
              <w:t>S1 UE network capability</w:t>
            </w:r>
          </w:p>
          <w:p w14:paraId="77B35FEF" w14:textId="77777777" w:rsidR="0064457A" w:rsidRPr="00CE60D4" w:rsidRDefault="0064457A" w:rsidP="00FD5A59">
            <w:pPr>
              <w:pStyle w:val="TAL"/>
            </w:pPr>
            <w:r w:rsidRPr="00CE60D4">
              <w:t>9.11.3.4</w:t>
            </w:r>
            <w:r>
              <w:t>8</w:t>
            </w:r>
          </w:p>
        </w:tc>
        <w:tc>
          <w:tcPr>
            <w:tcW w:w="1170" w:type="dxa"/>
            <w:tcBorders>
              <w:top w:val="single" w:sz="6" w:space="0" w:color="000000"/>
              <w:left w:val="single" w:sz="6" w:space="0" w:color="000000"/>
              <w:bottom w:val="single" w:sz="6" w:space="0" w:color="000000"/>
              <w:right w:val="single" w:sz="6" w:space="0" w:color="000000"/>
            </w:tcBorders>
          </w:tcPr>
          <w:p w14:paraId="37743ADA"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01028DBF"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5A0495FA" w14:textId="77777777" w:rsidR="0064457A" w:rsidRPr="005F7EB0" w:rsidRDefault="0064457A" w:rsidP="00FD5A59">
            <w:pPr>
              <w:pStyle w:val="TAC"/>
            </w:pPr>
            <w:r w:rsidRPr="005F7EB0">
              <w:t>4-15</w:t>
            </w:r>
          </w:p>
        </w:tc>
      </w:tr>
      <w:tr w:rsidR="0064457A" w:rsidRPr="005F7EB0" w14:paraId="3649155C"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30AD6919" w14:textId="77777777" w:rsidR="0064457A" w:rsidRPr="00CE60D4" w:rsidRDefault="0064457A" w:rsidP="00FD5A59">
            <w:pPr>
              <w:pStyle w:val="TAL"/>
            </w:pPr>
            <w:r w:rsidRPr="00CE60D4">
              <w:t>40</w:t>
            </w:r>
          </w:p>
        </w:tc>
        <w:tc>
          <w:tcPr>
            <w:tcW w:w="2880" w:type="dxa"/>
            <w:tcBorders>
              <w:top w:val="single" w:sz="6" w:space="0" w:color="000000"/>
              <w:left w:val="single" w:sz="6" w:space="0" w:color="000000"/>
              <w:bottom w:val="single" w:sz="6" w:space="0" w:color="000000"/>
              <w:right w:val="single" w:sz="6" w:space="0" w:color="000000"/>
            </w:tcBorders>
          </w:tcPr>
          <w:p w14:paraId="07A5B695" w14:textId="77777777" w:rsidR="0064457A" w:rsidRPr="00CE60D4" w:rsidRDefault="0064457A" w:rsidP="00FD5A59">
            <w:pPr>
              <w:pStyle w:val="TAL"/>
            </w:pPr>
            <w:r w:rsidRPr="00CE60D4">
              <w:rPr>
                <w:rFonts w:hint="eastAsia"/>
              </w:rPr>
              <w:t>Uplink data status</w:t>
            </w:r>
          </w:p>
        </w:tc>
        <w:tc>
          <w:tcPr>
            <w:tcW w:w="3060" w:type="dxa"/>
            <w:tcBorders>
              <w:top w:val="single" w:sz="6" w:space="0" w:color="000000"/>
              <w:left w:val="single" w:sz="6" w:space="0" w:color="000000"/>
              <w:bottom w:val="single" w:sz="6" w:space="0" w:color="000000"/>
              <w:right w:val="single" w:sz="6" w:space="0" w:color="000000"/>
            </w:tcBorders>
          </w:tcPr>
          <w:p w14:paraId="7B5A2514" w14:textId="77777777" w:rsidR="0064457A" w:rsidRPr="00CE60D4" w:rsidRDefault="0064457A" w:rsidP="00FD5A59">
            <w:pPr>
              <w:pStyle w:val="TAL"/>
            </w:pPr>
            <w:r w:rsidRPr="00CE60D4">
              <w:rPr>
                <w:rFonts w:hint="eastAsia"/>
              </w:rPr>
              <w:t>Uplink data status</w:t>
            </w:r>
          </w:p>
          <w:p w14:paraId="4C4D5DE3" w14:textId="77777777" w:rsidR="0064457A" w:rsidRPr="00CE60D4" w:rsidRDefault="0064457A" w:rsidP="00FD5A59">
            <w:pPr>
              <w:pStyle w:val="TAL"/>
            </w:pPr>
            <w:r w:rsidRPr="00CE60D4">
              <w:t>9.11.3.5</w:t>
            </w:r>
            <w:r>
              <w:t>7</w:t>
            </w:r>
          </w:p>
        </w:tc>
        <w:tc>
          <w:tcPr>
            <w:tcW w:w="1170" w:type="dxa"/>
            <w:tcBorders>
              <w:top w:val="single" w:sz="6" w:space="0" w:color="000000"/>
              <w:left w:val="single" w:sz="6" w:space="0" w:color="000000"/>
              <w:bottom w:val="single" w:sz="6" w:space="0" w:color="000000"/>
              <w:right w:val="single" w:sz="6" w:space="0" w:color="000000"/>
            </w:tcBorders>
          </w:tcPr>
          <w:p w14:paraId="4F179D6A" w14:textId="77777777" w:rsidR="0064457A" w:rsidRPr="005F7EB0" w:rsidRDefault="0064457A" w:rsidP="00FD5A59">
            <w:pPr>
              <w:pStyle w:val="TAC"/>
            </w:pPr>
            <w:r>
              <w:rPr>
                <w:rFonts w:eastAsia="Malgun Gothic" w:hint="eastAsia"/>
                <w:lang w:val="en-US" w:eastAsia="ko-KR"/>
              </w:rPr>
              <w:t>O</w:t>
            </w:r>
          </w:p>
        </w:tc>
        <w:tc>
          <w:tcPr>
            <w:tcW w:w="900" w:type="dxa"/>
            <w:tcBorders>
              <w:top w:val="single" w:sz="6" w:space="0" w:color="000000"/>
              <w:left w:val="single" w:sz="6" w:space="0" w:color="000000"/>
              <w:bottom w:val="single" w:sz="6" w:space="0" w:color="000000"/>
              <w:right w:val="single" w:sz="6" w:space="0" w:color="000000"/>
            </w:tcBorders>
          </w:tcPr>
          <w:p w14:paraId="57FEBE14" w14:textId="77777777" w:rsidR="0064457A" w:rsidRPr="005F7EB0" w:rsidRDefault="0064457A" w:rsidP="00FD5A59">
            <w:pPr>
              <w:pStyle w:val="TAC"/>
            </w:pPr>
            <w:r>
              <w:rPr>
                <w:rFonts w:eastAsia="Malgun Gothic" w:hint="eastAsia"/>
                <w:lang w:val="en-US" w:eastAsia="ko-KR"/>
              </w:rPr>
              <w:t>TL</w:t>
            </w:r>
            <w:r w:rsidRPr="00B220C0">
              <w:rPr>
                <w:rFonts w:eastAsia="Malgun Gothic" w:hint="eastAsia"/>
                <w:lang w:val="en-US" w:eastAsia="ko-KR"/>
              </w:rPr>
              <w:t>V</w:t>
            </w:r>
          </w:p>
        </w:tc>
        <w:tc>
          <w:tcPr>
            <w:tcW w:w="810" w:type="dxa"/>
            <w:tcBorders>
              <w:top w:val="single" w:sz="6" w:space="0" w:color="000000"/>
              <w:left w:val="single" w:sz="6" w:space="0" w:color="000000"/>
              <w:bottom w:val="single" w:sz="6" w:space="0" w:color="000000"/>
              <w:right w:val="single" w:sz="6" w:space="0" w:color="000000"/>
            </w:tcBorders>
          </w:tcPr>
          <w:p w14:paraId="62CEE58C" w14:textId="77777777" w:rsidR="0064457A" w:rsidRPr="005F7EB0" w:rsidRDefault="0064457A" w:rsidP="00FD5A59">
            <w:pPr>
              <w:pStyle w:val="TAC"/>
            </w:pPr>
            <w:r>
              <w:rPr>
                <w:rFonts w:eastAsia="Malgun Gothic" w:hint="eastAsia"/>
                <w:lang w:val="en-US" w:eastAsia="ko-KR"/>
              </w:rPr>
              <w:t>4</w:t>
            </w:r>
            <w:r>
              <w:rPr>
                <w:rFonts w:eastAsia="Malgun Gothic"/>
                <w:lang w:val="en-US" w:eastAsia="ko-KR"/>
              </w:rPr>
              <w:t>-34</w:t>
            </w:r>
          </w:p>
        </w:tc>
      </w:tr>
      <w:tr w:rsidR="0064457A" w:rsidRPr="005F7EB0" w14:paraId="3AD8FDBF"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2CC53AAC" w14:textId="77777777" w:rsidR="0064457A" w:rsidRPr="00CE60D4" w:rsidRDefault="0064457A" w:rsidP="00FD5A59">
            <w:pPr>
              <w:pStyle w:val="TAL"/>
            </w:pPr>
            <w:r w:rsidRPr="00CE60D4">
              <w:t>50</w:t>
            </w:r>
          </w:p>
        </w:tc>
        <w:tc>
          <w:tcPr>
            <w:tcW w:w="2880" w:type="dxa"/>
            <w:tcBorders>
              <w:top w:val="single" w:sz="6" w:space="0" w:color="000000"/>
              <w:left w:val="single" w:sz="6" w:space="0" w:color="000000"/>
              <w:bottom w:val="single" w:sz="6" w:space="0" w:color="000000"/>
              <w:right w:val="single" w:sz="6" w:space="0" w:color="000000"/>
            </w:tcBorders>
          </w:tcPr>
          <w:p w14:paraId="2568A091" w14:textId="77777777" w:rsidR="0064457A" w:rsidRPr="00CE60D4" w:rsidRDefault="0064457A" w:rsidP="00FD5A59">
            <w:pPr>
              <w:pStyle w:val="TAL"/>
            </w:pPr>
            <w:r w:rsidRPr="00CE60D4">
              <w:t>PDU session status</w:t>
            </w:r>
          </w:p>
        </w:tc>
        <w:tc>
          <w:tcPr>
            <w:tcW w:w="3060" w:type="dxa"/>
            <w:tcBorders>
              <w:top w:val="single" w:sz="6" w:space="0" w:color="000000"/>
              <w:left w:val="single" w:sz="6" w:space="0" w:color="000000"/>
              <w:bottom w:val="single" w:sz="6" w:space="0" w:color="000000"/>
              <w:right w:val="single" w:sz="6" w:space="0" w:color="000000"/>
            </w:tcBorders>
          </w:tcPr>
          <w:p w14:paraId="39E4AA7A" w14:textId="77777777" w:rsidR="0064457A" w:rsidRPr="00CE60D4" w:rsidRDefault="0064457A" w:rsidP="00FD5A59">
            <w:pPr>
              <w:pStyle w:val="TAL"/>
            </w:pPr>
            <w:r w:rsidRPr="00CE60D4">
              <w:t>PDU session status</w:t>
            </w:r>
          </w:p>
          <w:p w14:paraId="146CCEF5" w14:textId="77777777" w:rsidR="0064457A" w:rsidRPr="00CE60D4" w:rsidRDefault="0064457A" w:rsidP="00FD5A59">
            <w:pPr>
              <w:pStyle w:val="TAL"/>
            </w:pPr>
            <w:r w:rsidRPr="00CE60D4">
              <w:t>9.11.3.4</w:t>
            </w:r>
            <w:r>
              <w:t>4</w:t>
            </w:r>
          </w:p>
        </w:tc>
        <w:tc>
          <w:tcPr>
            <w:tcW w:w="1170" w:type="dxa"/>
            <w:tcBorders>
              <w:top w:val="single" w:sz="6" w:space="0" w:color="000000"/>
              <w:left w:val="single" w:sz="6" w:space="0" w:color="000000"/>
              <w:bottom w:val="single" w:sz="6" w:space="0" w:color="000000"/>
              <w:right w:val="single" w:sz="6" w:space="0" w:color="000000"/>
            </w:tcBorders>
          </w:tcPr>
          <w:p w14:paraId="2D4C4F2B"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6385E701"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22FC0F05" w14:textId="77777777" w:rsidR="0064457A" w:rsidRPr="005F7EB0" w:rsidRDefault="0064457A" w:rsidP="00FD5A59">
            <w:pPr>
              <w:pStyle w:val="TAC"/>
            </w:pPr>
            <w:r w:rsidRPr="005F7EB0">
              <w:t>4-34</w:t>
            </w:r>
          </w:p>
        </w:tc>
      </w:tr>
      <w:tr w:rsidR="0064457A" w:rsidRPr="005F7EB0" w14:paraId="6322A486"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318B5471" w14:textId="77777777" w:rsidR="0064457A" w:rsidRPr="00CE60D4" w:rsidRDefault="0064457A" w:rsidP="00FD5A59">
            <w:pPr>
              <w:pStyle w:val="TAL"/>
            </w:pPr>
            <w:r w:rsidRPr="00CE60D4">
              <w:t>B-</w:t>
            </w:r>
          </w:p>
        </w:tc>
        <w:tc>
          <w:tcPr>
            <w:tcW w:w="2880" w:type="dxa"/>
            <w:tcBorders>
              <w:top w:val="single" w:sz="6" w:space="0" w:color="000000"/>
              <w:left w:val="single" w:sz="6" w:space="0" w:color="000000"/>
              <w:bottom w:val="single" w:sz="6" w:space="0" w:color="000000"/>
              <w:right w:val="single" w:sz="6" w:space="0" w:color="000000"/>
            </w:tcBorders>
          </w:tcPr>
          <w:p w14:paraId="4933348A" w14:textId="77777777" w:rsidR="0064457A" w:rsidRPr="00CE60D4" w:rsidRDefault="0064457A" w:rsidP="00FD5A59">
            <w:pPr>
              <w:pStyle w:val="TAL"/>
            </w:pPr>
            <w:r w:rsidRPr="00CE60D4">
              <w:rPr>
                <w:rFonts w:hint="eastAsia"/>
              </w:rPr>
              <w:t>MICO indication</w:t>
            </w:r>
          </w:p>
        </w:tc>
        <w:tc>
          <w:tcPr>
            <w:tcW w:w="3060" w:type="dxa"/>
            <w:tcBorders>
              <w:top w:val="single" w:sz="6" w:space="0" w:color="000000"/>
              <w:left w:val="single" w:sz="6" w:space="0" w:color="000000"/>
              <w:bottom w:val="single" w:sz="6" w:space="0" w:color="000000"/>
              <w:right w:val="single" w:sz="6" w:space="0" w:color="000000"/>
            </w:tcBorders>
          </w:tcPr>
          <w:p w14:paraId="4C736288" w14:textId="77777777" w:rsidR="0064457A" w:rsidRPr="00CE60D4" w:rsidRDefault="0064457A" w:rsidP="00FD5A59">
            <w:pPr>
              <w:pStyle w:val="TAL"/>
            </w:pPr>
            <w:r w:rsidRPr="00CE60D4">
              <w:rPr>
                <w:rFonts w:hint="eastAsia"/>
              </w:rPr>
              <w:t>MICO indication</w:t>
            </w:r>
          </w:p>
          <w:p w14:paraId="0197D16E" w14:textId="77777777" w:rsidR="0064457A" w:rsidRPr="00CE60D4" w:rsidRDefault="0064457A" w:rsidP="00FD5A59">
            <w:pPr>
              <w:pStyle w:val="TAL"/>
            </w:pPr>
            <w:r w:rsidRPr="00CE60D4">
              <w:t>9.11.3.</w:t>
            </w:r>
            <w:r>
              <w:t>31</w:t>
            </w:r>
          </w:p>
        </w:tc>
        <w:tc>
          <w:tcPr>
            <w:tcW w:w="1170" w:type="dxa"/>
            <w:tcBorders>
              <w:top w:val="single" w:sz="6" w:space="0" w:color="000000"/>
              <w:left w:val="single" w:sz="6" w:space="0" w:color="000000"/>
              <w:bottom w:val="single" w:sz="6" w:space="0" w:color="000000"/>
              <w:right w:val="single" w:sz="6" w:space="0" w:color="000000"/>
            </w:tcBorders>
          </w:tcPr>
          <w:p w14:paraId="384A0A28"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0B7465EB" w14:textId="77777777" w:rsidR="0064457A" w:rsidRPr="005F7EB0" w:rsidRDefault="0064457A" w:rsidP="00FD5A59">
            <w:pPr>
              <w:pStyle w:val="TAC"/>
            </w:pPr>
            <w:r w:rsidRPr="005F7EB0">
              <w:t>TV</w:t>
            </w:r>
          </w:p>
        </w:tc>
        <w:tc>
          <w:tcPr>
            <w:tcW w:w="810" w:type="dxa"/>
            <w:tcBorders>
              <w:top w:val="single" w:sz="6" w:space="0" w:color="000000"/>
              <w:left w:val="single" w:sz="6" w:space="0" w:color="000000"/>
              <w:bottom w:val="single" w:sz="6" w:space="0" w:color="000000"/>
              <w:right w:val="single" w:sz="6" w:space="0" w:color="000000"/>
            </w:tcBorders>
          </w:tcPr>
          <w:p w14:paraId="0B76AEF5" w14:textId="77777777" w:rsidR="0064457A" w:rsidRPr="005F7EB0" w:rsidRDefault="0064457A" w:rsidP="00FD5A59">
            <w:pPr>
              <w:pStyle w:val="TAC"/>
            </w:pPr>
            <w:r w:rsidRPr="005F7EB0">
              <w:t>1</w:t>
            </w:r>
          </w:p>
        </w:tc>
      </w:tr>
      <w:tr w:rsidR="0064457A" w:rsidRPr="005F7EB0" w14:paraId="5194F2DD"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430E995F" w14:textId="77777777" w:rsidR="0064457A" w:rsidRPr="00CE60D4" w:rsidRDefault="0064457A" w:rsidP="00FD5A59">
            <w:pPr>
              <w:pStyle w:val="TAL"/>
            </w:pPr>
            <w:r w:rsidRPr="00CE60D4">
              <w:t>2B</w:t>
            </w:r>
          </w:p>
        </w:tc>
        <w:tc>
          <w:tcPr>
            <w:tcW w:w="2880" w:type="dxa"/>
            <w:tcBorders>
              <w:top w:val="single" w:sz="6" w:space="0" w:color="000000"/>
              <w:left w:val="single" w:sz="6" w:space="0" w:color="000000"/>
              <w:bottom w:val="single" w:sz="6" w:space="0" w:color="000000"/>
              <w:right w:val="single" w:sz="6" w:space="0" w:color="000000"/>
            </w:tcBorders>
          </w:tcPr>
          <w:p w14:paraId="221EB28C" w14:textId="77777777" w:rsidR="0064457A" w:rsidRPr="00CE60D4" w:rsidRDefault="0064457A" w:rsidP="00FD5A59">
            <w:pPr>
              <w:pStyle w:val="TAL"/>
            </w:pPr>
            <w:r w:rsidRPr="00CE60D4">
              <w:t>UE status</w:t>
            </w:r>
          </w:p>
        </w:tc>
        <w:tc>
          <w:tcPr>
            <w:tcW w:w="3060" w:type="dxa"/>
            <w:tcBorders>
              <w:top w:val="single" w:sz="6" w:space="0" w:color="000000"/>
              <w:left w:val="single" w:sz="6" w:space="0" w:color="000000"/>
              <w:bottom w:val="single" w:sz="6" w:space="0" w:color="000000"/>
              <w:right w:val="single" w:sz="6" w:space="0" w:color="000000"/>
            </w:tcBorders>
          </w:tcPr>
          <w:p w14:paraId="0EB460F5" w14:textId="77777777" w:rsidR="0064457A" w:rsidRPr="00CE60D4" w:rsidRDefault="0064457A" w:rsidP="00FD5A59">
            <w:pPr>
              <w:pStyle w:val="TAL"/>
            </w:pPr>
            <w:r w:rsidRPr="00CE60D4">
              <w:t>UE status</w:t>
            </w:r>
          </w:p>
          <w:p w14:paraId="38F83E0B" w14:textId="77777777" w:rsidR="0064457A" w:rsidRPr="00CE60D4" w:rsidRDefault="0064457A" w:rsidP="00FD5A59">
            <w:pPr>
              <w:pStyle w:val="TAL"/>
            </w:pPr>
            <w:r w:rsidRPr="00CE60D4">
              <w:t>9.11.3.5</w:t>
            </w:r>
            <w:r>
              <w:t>6</w:t>
            </w:r>
          </w:p>
        </w:tc>
        <w:tc>
          <w:tcPr>
            <w:tcW w:w="1170" w:type="dxa"/>
            <w:tcBorders>
              <w:top w:val="single" w:sz="6" w:space="0" w:color="000000"/>
              <w:left w:val="single" w:sz="6" w:space="0" w:color="000000"/>
              <w:bottom w:val="single" w:sz="6" w:space="0" w:color="000000"/>
              <w:right w:val="single" w:sz="6" w:space="0" w:color="000000"/>
            </w:tcBorders>
          </w:tcPr>
          <w:p w14:paraId="2670F7D3"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56E02C99"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711BC657" w14:textId="77777777" w:rsidR="0064457A" w:rsidRPr="005F7EB0" w:rsidRDefault="0064457A" w:rsidP="00FD5A59">
            <w:pPr>
              <w:pStyle w:val="TAC"/>
            </w:pPr>
            <w:r w:rsidRPr="005F7EB0">
              <w:t>3</w:t>
            </w:r>
          </w:p>
        </w:tc>
      </w:tr>
      <w:tr w:rsidR="0064457A" w:rsidRPr="005F7EB0" w14:paraId="28E4B3F3"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5A35DA7B" w14:textId="77777777" w:rsidR="0064457A" w:rsidRPr="00CE60D4" w:rsidRDefault="0064457A" w:rsidP="00FD5A59">
            <w:pPr>
              <w:pStyle w:val="TAL"/>
            </w:pPr>
            <w:r>
              <w:t>77</w:t>
            </w:r>
          </w:p>
        </w:tc>
        <w:tc>
          <w:tcPr>
            <w:tcW w:w="2880" w:type="dxa"/>
            <w:tcBorders>
              <w:top w:val="single" w:sz="6" w:space="0" w:color="000000"/>
              <w:left w:val="single" w:sz="6" w:space="0" w:color="000000"/>
              <w:bottom w:val="single" w:sz="6" w:space="0" w:color="000000"/>
              <w:right w:val="single" w:sz="6" w:space="0" w:color="000000"/>
            </w:tcBorders>
          </w:tcPr>
          <w:p w14:paraId="5F0B847D" w14:textId="77777777" w:rsidR="0064457A" w:rsidRPr="00CE60D4" w:rsidRDefault="0064457A" w:rsidP="00FD5A59">
            <w:pPr>
              <w:pStyle w:val="TAL"/>
            </w:pPr>
            <w:r w:rsidRPr="00CE60D4">
              <w:t>Additional GUTI</w:t>
            </w:r>
          </w:p>
        </w:tc>
        <w:tc>
          <w:tcPr>
            <w:tcW w:w="3060" w:type="dxa"/>
            <w:tcBorders>
              <w:top w:val="single" w:sz="6" w:space="0" w:color="000000"/>
              <w:left w:val="single" w:sz="6" w:space="0" w:color="000000"/>
              <w:bottom w:val="single" w:sz="6" w:space="0" w:color="000000"/>
              <w:right w:val="single" w:sz="6" w:space="0" w:color="000000"/>
            </w:tcBorders>
          </w:tcPr>
          <w:p w14:paraId="57E68726" w14:textId="77777777" w:rsidR="0064457A" w:rsidRPr="00CE60D4" w:rsidRDefault="0064457A" w:rsidP="00FD5A59">
            <w:pPr>
              <w:pStyle w:val="TAL"/>
            </w:pPr>
            <w:r w:rsidRPr="00CE60D4">
              <w:t>5GS mobile identity</w:t>
            </w:r>
          </w:p>
          <w:p w14:paraId="41DBB18B" w14:textId="77777777" w:rsidR="0064457A" w:rsidRPr="00CE60D4" w:rsidRDefault="0064457A" w:rsidP="00FD5A59">
            <w:pPr>
              <w:pStyle w:val="TAL"/>
            </w:pPr>
            <w:r w:rsidRPr="00CE60D4">
              <w:t>9.11.3.4</w:t>
            </w:r>
          </w:p>
        </w:tc>
        <w:tc>
          <w:tcPr>
            <w:tcW w:w="1170" w:type="dxa"/>
            <w:tcBorders>
              <w:top w:val="single" w:sz="6" w:space="0" w:color="000000"/>
              <w:left w:val="single" w:sz="6" w:space="0" w:color="000000"/>
              <w:bottom w:val="single" w:sz="6" w:space="0" w:color="000000"/>
              <w:right w:val="single" w:sz="6" w:space="0" w:color="000000"/>
            </w:tcBorders>
          </w:tcPr>
          <w:p w14:paraId="2436FB30"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6C4F242C" w14:textId="77777777" w:rsidR="0064457A" w:rsidRPr="005F7EB0" w:rsidRDefault="0064457A" w:rsidP="00FD5A59">
            <w:pPr>
              <w:pStyle w:val="TAC"/>
            </w:pPr>
            <w:r w:rsidRPr="005F7EB0">
              <w:t>TLV</w:t>
            </w:r>
            <w:r>
              <w:t>-E</w:t>
            </w:r>
          </w:p>
        </w:tc>
        <w:tc>
          <w:tcPr>
            <w:tcW w:w="810" w:type="dxa"/>
            <w:tcBorders>
              <w:top w:val="single" w:sz="6" w:space="0" w:color="000000"/>
              <w:left w:val="single" w:sz="6" w:space="0" w:color="000000"/>
              <w:bottom w:val="single" w:sz="6" w:space="0" w:color="000000"/>
              <w:right w:val="single" w:sz="6" w:space="0" w:color="000000"/>
            </w:tcBorders>
          </w:tcPr>
          <w:p w14:paraId="332B8D9E" w14:textId="77777777" w:rsidR="0064457A" w:rsidRPr="005F7EB0" w:rsidRDefault="0064457A" w:rsidP="00FD5A59">
            <w:pPr>
              <w:pStyle w:val="TAC"/>
            </w:pPr>
            <w:r>
              <w:t>14</w:t>
            </w:r>
          </w:p>
        </w:tc>
      </w:tr>
      <w:tr w:rsidR="0064457A" w:rsidRPr="005F7EB0" w14:paraId="44CFCBD0"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68D84B0A" w14:textId="77777777" w:rsidR="0064457A" w:rsidRPr="00CE60D4" w:rsidRDefault="0064457A" w:rsidP="00FD5A59">
            <w:pPr>
              <w:pStyle w:val="TAL"/>
            </w:pPr>
            <w:r w:rsidRPr="00CE60D4">
              <w:t>25</w:t>
            </w:r>
          </w:p>
        </w:tc>
        <w:tc>
          <w:tcPr>
            <w:tcW w:w="2880" w:type="dxa"/>
            <w:tcBorders>
              <w:top w:val="single" w:sz="6" w:space="0" w:color="000000"/>
              <w:left w:val="single" w:sz="6" w:space="0" w:color="000000"/>
              <w:bottom w:val="single" w:sz="6" w:space="0" w:color="000000"/>
              <w:right w:val="single" w:sz="6" w:space="0" w:color="000000"/>
            </w:tcBorders>
          </w:tcPr>
          <w:p w14:paraId="4CC3AFB3" w14:textId="77777777" w:rsidR="0064457A" w:rsidRPr="00CE60D4" w:rsidRDefault="0064457A" w:rsidP="00FD5A59">
            <w:pPr>
              <w:pStyle w:val="TAL"/>
            </w:pPr>
            <w:r w:rsidRPr="00CE60D4">
              <w:t>Allowed PDU session status</w:t>
            </w:r>
          </w:p>
        </w:tc>
        <w:tc>
          <w:tcPr>
            <w:tcW w:w="3060" w:type="dxa"/>
            <w:tcBorders>
              <w:top w:val="single" w:sz="6" w:space="0" w:color="000000"/>
              <w:left w:val="single" w:sz="6" w:space="0" w:color="000000"/>
              <w:bottom w:val="single" w:sz="6" w:space="0" w:color="000000"/>
              <w:right w:val="single" w:sz="6" w:space="0" w:color="000000"/>
            </w:tcBorders>
          </w:tcPr>
          <w:p w14:paraId="0A38438B" w14:textId="77777777" w:rsidR="0064457A" w:rsidRPr="00CE60D4" w:rsidRDefault="0064457A" w:rsidP="00FD5A59">
            <w:pPr>
              <w:pStyle w:val="TAL"/>
            </w:pPr>
            <w:r w:rsidRPr="00CE60D4">
              <w:t>Allowed PDU session status</w:t>
            </w:r>
          </w:p>
          <w:p w14:paraId="2B83D2FC" w14:textId="77777777" w:rsidR="0064457A" w:rsidRPr="00CE60D4" w:rsidRDefault="0064457A" w:rsidP="00FD5A59">
            <w:pPr>
              <w:pStyle w:val="TAL"/>
            </w:pPr>
            <w:r w:rsidRPr="00CE60D4">
              <w:t>9.11.3.1</w:t>
            </w:r>
            <w:r>
              <w:t>3</w:t>
            </w:r>
          </w:p>
        </w:tc>
        <w:tc>
          <w:tcPr>
            <w:tcW w:w="1170" w:type="dxa"/>
            <w:tcBorders>
              <w:top w:val="single" w:sz="6" w:space="0" w:color="000000"/>
              <w:left w:val="single" w:sz="6" w:space="0" w:color="000000"/>
              <w:bottom w:val="single" w:sz="6" w:space="0" w:color="000000"/>
              <w:right w:val="single" w:sz="6" w:space="0" w:color="000000"/>
            </w:tcBorders>
          </w:tcPr>
          <w:p w14:paraId="7B41DCD1"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28C144E0"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197BFE19" w14:textId="77777777" w:rsidR="0064457A" w:rsidRPr="005F7EB0" w:rsidRDefault="0064457A" w:rsidP="00FD5A59">
            <w:pPr>
              <w:pStyle w:val="TAC"/>
            </w:pPr>
            <w:r w:rsidRPr="005F7EB0">
              <w:t>4-34</w:t>
            </w:r>
          </w:p>
        </w:tc>
      </w:tr>
      <w:tr w:rsidR="0064457A" w:rsidRPr="005F7EB0" w14:paraId="792CB636"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72CAD662" w14:textId="77777777" w:rsidR="0064457A" w:rsidRPr="00CE60D4" w:rsidRDefault="0064457A" w:rsidP="00FD5A59">
            <w:pPr>
              <w:pStyle w:val="TAL"/>
            </w:pPr>
            <w:r>
              <w:t>18</w:t>
            </w:r>
          </w:p>
        </w:tc>
        <w:tc>
          <w:tcPr>
            <w:tcW w:w="2880" w:type="dxa"/>
            <w:tcBorders>
              <w:top w:val="single" w:sz="6" w:space="0" w:color="000000"/>
              <w:left w:val="single" w:sz="6" w:space="0" w:color="000000"/>
              <w:bottom w:val="single" w:sz="6" w:space="0" w:color="000000"/>
              <w:right w:val="single" w:sz="6" w:space="0" w:color="000000"/>
            </w:tcBorders>
          </w:tcPr>
          <w:p w14:paraId="6A8F560D" w14:textId="77777777" w:rsidR="0064457A" w:rsidRPr="00CE60D4" w:rsidRDefault="0064457A" w:rsidP="00FD5A59">
            <w:pPr>
              <w:pStyle w:val="TAL"/>
            </w:pPr>
            <w:r w:rsidRPr="00CE60D4">
              <w:t>UE's usage setting</w:t>
            </w:r>
          </w:p>
        </w:tc>
        <w:tc>
          <w:tcPr>
            <w:tcW w:w="3060" w:type="dxa"/>
            <w:tcBorders>
              <w:top w:val="single" w:sz="6" w:space="0" w:color="000000"/>
              <w:left w:val="single" w:sz="6" w:space="0" w:color="000000"/>
              <w:bottom w:val="single" w:sz="6" w:space="0" w:color="000000"/>
              <w:right w:val="single" w:sz="6" w:space="0" w:color="000000"/>
            </w:tcBorders>
          </w:tcPr>
          <w:p w14:paraId="17E512A8" w14:textId="77777777" w:rsidR="0064457A" w:rsidRPr="00CE60D4" w:rsidRDefault="0064457A" w:rsidP="00FD5A59">
            <w:pPr>
              <w:pStyle w:val="TAL"/>
            </w:pPr>
            <w:r w:rsidRPr="00CE60D4">
              <w:t>UE's usage setting</w:t>
            </w:r>
          </w:p>
          <w:p w14:paraId="4A097A04" w14:textId="77777777" w:rsidR="0064457A" w:rsidRPr="00CE60D4" w:rsidRDefault="0064457A" w:rsidP="00FD5A59">
            <w:pPr>
              <w:pStyle w:val="TAL"/>
            </w:pPr>
            <w:r w:rsidRPr="00CE60D4">
              <w:t>9.11.3.5</w:t>
            </w:r>
            <w:r>
              <w:t>5</w:t>
            </w:r>
          </w:p>
        </w:tc>
        <w:tc>
          <w:tcPr>
            <w:tcW w:w="1170" w:type="dxa"/>
            <w:tcBorders>
              <w:top w:val="single" w:sz="6" w:space="0" w:color="000000"/>
              <w:left w:val="single" w:sz="6" w:space="0" w:color="000000"/>
              <w:bottom w:val="single" w:sz="6" w:space="0" w:color="000000"/>
              <w:right w:val="single" w:sz="6" w:space="0" w:color="000000"/>
            </w:tcBorders>
          </w:tcPr>
          <w:p w14:paraId="689AD420"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16C8C650"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2F6CBA1D" w14:textId="77777777" w:rsidR="0064457A" w:rsidRPr="005F7EB0" w:rsidRDefault="0064457A" w:rsidP="00FD5A59">
            <w:pPr>
              <w:pStyle w:val="TAC"/>
            </w:pPr>
            <w:r w:rsidRPr="005F7EB0">
              <w:t>3</w:t>
            </w:r>
          </w:p>
        </w:tc>
      </w:tr>
      <w:tr w:rsidR="0064457A" w:rsidRPr="005F7EB0" w14:paraId="4FE13F58"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435720FD" w14:textId="77777777" w:rsidR="0064457A" w:rsidRPr="00CE60D4" w:rsidRDefault="0064457A" w:rsidP="00FD5A59">
            <w:pPr>
              <w:pStyle w:val="TAL"/>
            </w:pPr>
            <w:r>
              <w:t>51</w:t>
            </w:r>
          </w:p>
        </w:tc>
        <w:tc>
          <w:tcPr>
            <w:tcW w:w="2880" w:type="dxa"/>
            <w:tcBorders>
              <w:top w:val="single" w:sz="6" w:space="0" w:color="000000"/>
              <w:left w:val="single" w:sz="6" w:space="0" w:color="000000"/>
              <w:bottom w:val="single" w:sz="6" w:space="0" w:color="000000"/>
              <w:right w:val="single" w:sz="6" w:space="0" w:color="000000"/>
            </w:tcBorders>
          </w:tcPr>
          <w:p w14:paraId="00996EFE" w14:textId="77777777" w:rsidR="0064457A" w:rsidRPr="00CE60D4" w:rsidRDefault="0064457A" w:rsidP="00FD5A59">
            <w:pPr>
              <w:pStyle w:val="TAL"/>
            </w:pPr>
            <w:r w:rsidRPr="00CE60D4">
              <w:t>Requested DRX parameters</w:t>
            </w:r>
          </w:p>
        </w:tc>
        <w:tc>
          <w:tcPr>
            <w:tcW w:w="3060" w:type="dxa"/>
            <w:tcBorders>
              <w:top w:val="single" w:sz="6" w:space="0" w:color="000000"/>
              <w:left w:val="single" w:sz="6" w:space="0" w:color="000000"/>
              <w:bottom w:val="single" w:sz="6" w:space="0" w:color="000000"/>
              <w:right w:val="single" w:sz="6" w:space="0" w:color="000000"/>
            </w:tcBorders>
          </w:tcPr>
          <w:p w14:paraId="1943BB07" w14:textId="77777777" w:rsidR="0064457A" w:rsidRPr="00CE60D4" w:rsidRDefault="0064457A" w:rsidP="00FD5A59">
            <w:pPr>
              <w:pStyle w:val="TAL"/>
            </w:pPr>
            <w:r>
              <w:t xml:space="preserve">5GS </w:t>
            </w:r>
            <w:r w:rsidRPr="00CE60D4">
              <w:t>DRX parameters</w:t>
            </w:r>
          </w:p>
          <w:p w14:paraId="566AAA39" w14:textId="77777777" w:rsidR="0064457A" w:rsidRPr="00CE60D4" w:rsidRDefault="0064457A" w:rsidP="00FD5A59">
            <w:pPr>
              <w:pStyle w:val="TAL"/>
            </w:pPr>
            <w:r w:rsidRPr="00CE60D4">
              <w:t>9.11.3.2</w:t>
            </w:r>
            <w:r>
              <w:t>A</w:t>
            </w:r>
          </w:p>
        </w:tc>
        <w:tc>
          <w:tcPr>
            <w:tcW w:w="1170" w:type="dxa"/>
            <w:tcBorders>
              <w:top w:val="single" w:sz="6" w:space="0" w:color="000000"/>
              <w:left w:val="single" w:sz="6" w:space="0" w:color="000000"/>
              <w:bottom w:val="single" w:sz="6" w:space="0" w:color="000000"/>
              <w:right w:val="single" w:sz="6" w:space="0" w:color="000000"/>
            </w:tcBorders>
          </w:tcPr>
          <w:p w14:paraId="55113844" w14:textId="77777777" w:rsidR="0064457A" w:rsidRPr="005F7EB0" w:rsidRDefault="0064457A" w:rsidP="00FD5A59">
            <w:pPr>
              <w:pStyle w:val="TAC"/>
            </w:pPr>
            <w:r w:rsidRPr="005F7EB0">
              <w:rPr>
                <w:rFonts w:hint="eastAsia"/>
              </w:rPr>
              <w:t>O</w:t>
            </w:r>
          </w:p>
        </w:tc>
        <w:tc>
          <w:tcPr>
            <w:tcW w:w="900" w:type="dxa"/>
            <w:tcBorders>
              <w:top w:val="single" w:sz="6" w:space="0" w:color="000000"/>
              <w:left w:val="single" w:sz="6" w:space="0" w:color="000000"/>
              <w:bottom w:val="single" w:sz="6" w:space="0" w:color="000000"/>
              <w:right w:val="single" w:sz="6" w:space="0" w:color="000000"/>
            </w:tcBorders>
          </w:tcPr>
          <w:p w14:paraId="10A86BE9" w14:textId="77777777" w:rsidR="0064457A" w:rsidRPr="005F7EB0" w:rsidRDefault="0064457A" w:rsidP="00FD5A59">
            <w:pPr>
              <w:pStyle w:val="TAC"/>
            </w:pPr>
            <w:r>
              <w:t>TLV</w:t>
            </w:r>
          </w:p>
        </w:tc>
        <w:tc>
          <w:tcPr>
            <w:tcW w:w="810" w:type="dxa"/>
            <w:tcBorders>
              <w:top w:val="single" w:sz="6" w:space="0" w:color="000000"/>
              <w:left w:val="single" w:sz="6" w:space="0" w:color="000000"/>
              <w:bottom w:val="single" w:sz="6" w:space="0" w:color="000000"/>
              <w:right w:val="single" w:sz="6" w:space="0" w:color="000000"/>
            </w:tcBorders>
          </w:tcPr>
          <w:p w14:paraId="28409001" w14:textId="77777777" w:rsidR="0064457A" w:rsidRPr="005F7EB0" w:rsidRDefault="0064457A" w:rsidP="00FD5A59">
            <w:pPr>
              <w:pStyle w:val="TAC"/>
            </w:pPr>
            <w:r>
              <w:t>3</w:t>
            </w:r>
          </w:p>
        </w:tc>
      </w:tr>
      <w:tr w:rsidR="0064457A" w:rsidRPr="005F7EB0" w14:paraId="0AD81CB2"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0F47E9AA" w14:textId="77777777" w:rsidR="0064457A" w:rsidRPr="00CE60D4" w:rsidRDefault="0064457A" w:rsidP="00FD5A59">
            <w:pPr>
              <w:pStyle w:val="TAL"/>
            </w:pPr>
            <w:r w:rsidRPr="00CE60D4">
              <w:t>7</w:t>
            </w:r>
            <w:r>
              <w:t>0</w:t>
            </w:r>
          </w:p>
        </w:tc>
        <w:tc>
          <w:tcPr>
            <w:tcW w:w="2880" w:type="dxa"/>
            <w:tcBorders>
              <w:top w:val="single" w:sz="6" w:space="0" w:color="000000"/>
              <w:left w:val="single" w:sz="6" w:space="0" w:color="000000"/>
              <w:bottom w:val="single" w:sz="6" w:space="0" w:color="000000"/>
              <w:right w:val="single" w:sz="6" w:space="0" w:color="000000"/>
            </w:tcBorders>
          </w:tcPr>
          <w:p w14:paraId="54DBD84D" w14:textId="77777777" w:rsidR="0064457A" w:rsidRPr="00CE60D4" w:rsidRDefault="0064457A" w:rsidP="00FD5A59">
            <w:pPr>
              <w:pStyle w:val="TAL"/>
            </w:pPr>
            <w:bookmarkStart w:id="164" w:name="_Hlk533149144"/>
            <w:r w:rsidRPr="00CE60D4">
              <w:rPr>
                <w:rFonts w:hint="eastAsia"/>
              </w:rPr>
              <w:t>EPS NAS message container</w:t>
            </w:r>
            <w:bookmarkEnd w:id="164"/>
          </w:p>
        </w:tc>
        <w:tc>
          <w:tcPr>
            <w:tcW w:w="3060" w:type="dxa"/>
            <w:tcBorders>
              <w:top w:val="single" w:sz="6" w:space="0" w:color="000000"/>
              <w:left w:val="single" w:sz="6" w:space="0" w:color="000000"/>
              <w:bottom w:val="single" w:sz="6" w:space="0" w:color="000000"/>
              <w:right w:val="single" w:sz="6" w:space="0" w:color="000000"/>
            </w:tcBorders>
          </w:tcPr>
          <w:p w14:paraId="1105EEFF" w14:textId="77777777" w:rsidR="0064457A" w:rsidRPr="00CE60D4" w:rsidRDefault="0064457A" w:rsidP="00FD5A59">
            <w:pPr>
              <w:pStyle w:val="TAL"/>
            </w:pPr>
            <w:r w:rsidRPr="00CE60D4">
              <w:rPr>
                <w:rFonts w:hint="eastAsia"/>
              </w:rPr>
              <w:t>EPS NAS message container</w:t>
            </w:r>
          </w:p>
          <w:p w14:paraId="2BAE6B21" w14:textId="77777777" w:rsidR="0064457A" w:rsidRPr="00CE60D4" w:rsidRDefault="0064457A" w:rsidP="00FD5A59">
            <w:pPr>
              <w:pStyle w:val="TAL"/>
            </w:pPr>
            <w:r w:rsidRPr="00CE60D4">
              <w:rPr>
                <w:rFonts w:hint="eastAsia"/>
              </w:rPr>
              <w:t>9.11.3.</w:t>
            </w:r>
            <w:r w:rsidRPr="00CE60D4">
              <w:t>2</w:t>
            </w:r>
            <w:r>
              <w:t>4</w:t>
            </w:r>
          </w:p>
        </w:tc>
        <w:tc>
          <w:tcPr>
            <w:tcW w:w="1170" w:type="dxa"/>
            <w:tcBorders>
              <w:top w:val="single" w:sz="6" w:space="0" w:color="000000"/>
              <w:left w:val="single" w:sz="6" w:space="0" w:color="000000"/>
              <w:bottom w:val="single" w:sz="6" w:space="0" w:color="000000"/>
              <w:right w:val="single" w:sz="6" w:space="0" w:color="000000"/>
            </w:tcBorders>
          </w:tcPr>
          <w:p w14:paraId="5D509732" w14:textId="77777777" w:rsidR="0064457A" w:rsidRPr="005F7EB0" w:rsidRDefault="0064457A" w:rsidP="00FD5A59">
            <w:pPr>
              <w:pStyle w:val="TAC"/>
            </w:pPr>
            <w:r w:rsidRPr="005F7EB0">
              <w:rPr>
                <w:rFonts w:hint="eastAsia"/>
              </w:rPr>
              <w:t>O</w:t>
            </w:r>
          </w:p>
        </w:tc>
        <w:tc>
          <w:tcPr>
            <w:tcW w:w="900" w:type="dxa"/>
            <w:tcBorders>
              <w:top w:val="single" w:sz="6" w:space="0" w:color="000000"/>
              <w:left w:val="single" w:sz="6" w:space="0" w:color="000000"/>
              <w:bottom w:val="single" w:sz="6" w:space="0" w:color="000000"/>
              <w:right w:val="single" w:sz="6" w:space="0" w:color="000000"/>
            </w:tcBorders>
          </w:tcPr>
          <w:p w14:paraId="77C53A91" w14:textId="77777777" w:rsidR="0064457A" w:rsidRPr="005F7EB0" w:rsidRDefault="0064457A" w:rsidP="00FD5A59">
            <w:pPr>
              <w:pStyle w:val="TAC"/>
            </w:pPr>
            <w:r w:rsidRPr="005F7EB0">
              <w:rPr>
                <w:rFonts w:hint="eastAsia"/>
              </w:rPr>
              <w:t>TLV-E</w:t>
            </w:r>
          </w:p>
        </w:tc>
        <w:tc>
          <w:tcPr>
            <w:tcW w:w="810" w:type="dxa"/>
            <w:tcBorders>
              <w:top w:val="single" w:sz="6" w:space="0" w:color="000000"/>
              <w:left w:val="single" w:sz="6" w:space="0" w:color="000000"/>
              <w:bottom w:val="single" w:sz="6" w:space="0" w:color="000000"/>
              <w:right w:val="single" w:sz="6" w:space="0" w:color="000000"/>
            </w:tcBorders>
          </w:tcPr>
          <w:p w14:paraId="6464D1F9" w14:textId="77777777" w:rsidR="0064457A" w:rsidRPr="005F7EB0" w:rsidRDefault="0064457A" w:rsidP="00FD5A59">
            <w:pPr>
              <w:pStyle w:val="TAC"/>
            </w:pPr>
            <w:r>
              <w:t>4-n</w:t>
            </w:r>
          </w:p>
        </w:tc>
      </w:tr>
      <w:tr w:rsidR="0064457A" w:rsidRPr="005F7EB0" w14:paraId="17B30073"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1FD186F9" w14:textId="77777777" w:rsidR="0064457A" w:rsidRPr="00CE60D4" w:rsidRDefault="0064457A" w:rsidP="00FD5A59">
            <w:pPr>
              <w:pStyle w:val="TAL"/>
            </w:pPr>
            <w:r>
              <w:t>74</w:t>
            </w:r>
          </w:p>
        </w:tc>
        <w:tc>
          <w:tcPr>
            <w:tcW w:w="2880" w:type="dxa"/>
            <w:tcBorders>
              <w:top w:val="single" w:sz="6" w:space="0" w:color="000000"/>
              <w:left w:val="single" w:sz="6" w:space="0" w:color="000000"/>
              <w:bottom w:val="single" w:sz="6" w:space="0" w:color="000000"/>
              <w:right w:val="single" w:sz="6" w:space="0" w:color="000000"/>
            </w:tcBorders>
          </w:tcPr>
          <w:p w14:paraId="4433BBAC" w14:textId="77777777" w:rsidR="0064457A" w:rsidRPr="00CE60D4" w:rsidRDefault="0064457A" w:rsidP="00FD5A59">
            <w:pPr>
              <w:pStyle w:val="TAL"/>
            </w:pPr>
            <w:r w:rsidRPr="00CE60D4">
              <w:t>LADN indication</w:t>
            </w:r>
          </w:p>
        </w:tc>
        <w:tc>
          <w:tcPr>
            <w:tcW w:w="3060" w:type="dxa"/>
            <w:tcBorders>
              <w:top w:val="single" w:sz="6" w:space="0" w:color="000000"/>
              <w:left w:val="single" w:sz="6" w:space="0" w:color="000000"/>
              <w:bottom w:val="single" w:sz="6" w:space="0" w:color="000000"/>
              <w:right w:val="single" w:sz="6" w:space="0" w:color="000000"/>
            </w:tcBorders>
          </w:tcPr>
          <w:p w14:paraId="0FB39EB0" w14:textId="77777777" w:rsidR="0064457A" w:rsidRPr="00CE60D4" w:rsidRDefault="0064457A" w:rsidP="00FD5A59">
            <w:pPr>
              <w:pStyle w:val="TAL"/>
            </w:pPr>
            <w:r w:rsidRPr="00CE60D4">
              <w:t>LADN indication</w:t>
            </w:r>
          </w:p>
          <w:p w14:paraId="78DB7A4F" w14:textId="77777777" w:rsidR="0064457A" w:rsidRPr="00CE60D4" w:rsidRDefault="0064457A" w:rsidP="00FD5A59">
            <w:pPr>
              <w:pStyle w:val="TAL"/>
            </w:pPr>
            <w:r w:rsidRPr="00CE60D4">
              <w:t>9.11.3.</w:t>
            </w:r>
            <w:r>
              <w:t>29</w:t>
            </w:r>
          </w:p>
        </w:tc>
        <w:tc>
          <w:tcPr>
            <w:tcW w:w="1170" w:type="dxa"/>
            <w:tcBorders>
              <w:top w:val="single" w:sz="6" w:space="0" w:color="000000"/>
              <w:left w:val="single" w:sz="6" w:space="0" w:color="000000"/>
              <w:bottom w:val="single" w:sz="6" w:space="0" w:color="000000"/>
              <w:right w:val="single" w:sz="6" w:space="0" w:color="000000"/>
            </w:tcBorders>
          </w:tcPr>
          <w:p w14:paraId="16F027A1" w14:textId="77777777" w:rsidR="0064457A" w:rsidRPr="005F7EB0" w:rsidRDefault="0064457A" w:rsidP="00FD5A59">
            <w:pPr>
              <w:pStyle w:val="TAC"/>
            </w:pPr>
            <w:r>
              <w:t>O</w:t>
            </w:r>
          </w:p>
        </w:tc>
        <w:tc>
          <w:tcPr>
            <w:tcW w:w="900" w:type="dxa"/>
            <w:tcBorders>
              <w:top w:val="single" w:sz="6" w:space="0" w:color="000000"/>
              <w:left w:val="single" w:sz="6" w:space="0" w:color="000000"/>
              <w:bottom w:val="single" w:sz="6" w:space="0" w:color="000000"/>
              <w:right w:val="single" w:sz="6" w:space="0" w:color="000000"/>
            </w:tcBorders>
          </w:tcPr>
          <w:p w14:paraId="162D19F1" w14:textId="77777777" w:rsidR="0064457A" w:rsidRPr="005F7EB0" w:rsidRDefault="0064457A" w:rsidP="00FD5A59">
            <w:pPr>
              <w:pStyle w:val="TAC"/>
            </w:pPr>
            <w:r>
              <w:t>TLV-E</w:t>
            </w:r>
          </w:p>
        </w:tc>
        <w:tc>
          <w:tcPr>
            <w:tcW w:w="810" w:type="dxa"/>
            <w:tcBorders>
              <w:top w:val="single" w:sz="6" w:space="0" w:color="000000"/>
              <w:left w:val="single" w:sz="6" w:space="0" w:color="000000"/>
              <w:bottom w:val="single" w:sz="6" w:space="0" w:color="000000"/>
              <w:right w:val="single" w:sz="6" w:space="0" w:color="000000"/>
            </w:tcBorders>
          </w:tcPr>
          <w:p w14:paraId="5B48ECD8" w14:textId="77777777" w:rsidR="0064457A" w:rsidRPr="005F7EB0" w:rsidRDefault="0064457A" w:rsidP="00FD5A59">
            <w:pPr>
              <w:pStyle w:val="TAC"/>
            </w:pPr>
            <w:r>
              <w:t>3-811</w:t>
            </w:r>
          </w:p>
        </w:tc>
      </w:tr>
      <w:tr w:rsidR="0064457A" w:rsidRPr="005F7EB0" w14:paraId="3EF97D5B"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4924F76C" w14:textId="77777777" w:rsidR="0064457A" w:rsidRDefault="0064457A" w:rsidP="00FD5A59">
            <w:pPr>
              <w:pStyle w:val="TAL"/>
            </w:pPr>
            <w:r>
              <w:t>8-</w:t>
            </w:r>
          </w:p>
        </w:tc>
        <w:tc>
          <w:tcPr>
            <w:tcW w:w="2880" w:type="dxa"/>
            <w:tcBorders>
              <w:top w:val="single" w:sz="6" w:space="0" w:color="000000"/>
              <w:left w:val="single" w:sz="6" w:space="0" w:color="000000"/>
              <w:bottom w:val="single" w:sz="6" w:space="0" w:color="000000"/>
              <w:right w:val="single" w:sz="6" w:space="0" w:color="000000"/>
            </w:tcBorders>
          </w:tcPr>
          <w:p w14:paraId="2A34B431" w14:textId="77777777" w:rsidR="0064457A" w:rsidRPr="00CE60D4" w:rsidRDefault="0064457A" w:rsidP="00FD5A59">
            <w:pPr>
              <w:pStyle w:val="TAL"/>
            </w:pPr>
            <w:r w:rsidRPr="000D0840">
              <w:t>Payload container type</w:t>
            </w:r>
          </w:p>
        </w:tc>
        <w:tc>
          <w:tcPr>
            <w:tcW w:w="3060" w:type="dxa"/>
            <w:tcBorders>
              <w:top w:val="single" w:sz="6" w:space="0" w:color="000000"/>
              <w:left w:val="single" w:sz="6" w:space="0" w:color="000000"/>
              <w:bottom w:val="single" w:sz="6" w:space="0" w:color="000000"/>
              <w:right w:val="single" w:sz="6" w:space="0" w:color="000000"/>
            </w:tcBorders>
          </w:tcPr>
          <w:p w14:paraId="42F179FE" w14:textId="77777777" w:rsidR="0064457A" w:rsidRPr="000D0840" w:rsidRDefault="0064457A" w:rsidP="00FD5A59">
            <w:pPr>
              <w:pStyle w:val="TAL"/>
            </w:pPr>
            <w:r w:rsidRPr="000D0840">
              <w:t>Payload container type</w:t>
            </w:r>
          </w:p>
          <w:p w14:paraId="44E1D5F9" w14:textId="77777777" w:rsidR="0064457A" w:rsidRPr="00CE60D4" w:rsidRDefault="0064457A" w:rsidP="00FD5A59">
            <w:pPr>
              <w:pStyle w:val="TAL"/>
            </w:pPr>
            <w:r w:rsidRPr="000D0840">
              <w:t>9.11.3.</w:t>
            </w:r>
            <w:r>
              <w:t>40</w:t>
            </w:r>
          </w:p>
        </w:tc>
        <w:tc>
          <w:tcPr>
            <w:tcW w:w="1170" w:type="dxa"/>
            <w:tcBorders>
              <w:top w:val="single" w:sz="6" w:space="0" w:color="000000"/>
              <w:left w:val="single" w:sz="6" w:space="0" w:color="000000"/>
              <w:bottom w:val="single" w:sz="6" w:space="0" w:color="000000"/>
              <w:right w:val="single" w:sz="6" w:space="0" w:color="000000"/>
            </w:tcBorders>
          </w:tcPr>
          <w:p w14:paraId="26DA7CFD" w14:textId="77777777" w:rsidR="0064457A" w:rsidRDefault="0064457A" w:rsidP="00FD5A59">
            <w:pPr>
              <w:pStyle w:val="TAC"/>
            </w:pPr>
            <w:r>
              <w:t>O</w:t>
            </w:r>
          </w:p>
        </w:tc>
        <w:tc>
          <w:tcPr>
            <w:tcW w:w="900" w:type="dxa"/>
            <w:tcBorders>
              <w:top w:val="single" w:sz="6" w:space="0" w:color="000000"/>
              <w:left w:val="single" w:sz="6" w:space="0" w:color="000000"/>
              <w:bottom w:val="single" w:sz="6" w:space="0" w:color="000000"/>
              <w:right w:val="single" w:sz="6" w:space="0" w:color="000000"/>
            </w:tcBorders>
          </w:tcPr>
          <w:p w14:paraId="26F9ACFC" w14:textId="77777777" w:rsidR="0064457A" w:rsidRDefault="0064457A" w:rsidP="00FD5A59">
            <w:pPr>
              <w:pStyle w:val="TAC"/>
            </w:pPr>
            <w:r>
              <w:t>T</w:t>
            </w:r>
            <w:r w:rsidRPr="005F7EB0">
              <w:t>V</w:t>
            </w:r>
          </w:p>
        </w:tc>
        <w:tc>
          <w:tcPr>
            <w:tcW w:w="810" w:type="dxa"/>
            <w:tcBorders>
              <w:top w:val="single" w:sz="6" w:space="0" w:color="000000"/>
              <w:left w:val="single" w:sz="6" w:space="0" w:color="000000"/>
              <w:bottom w:val="single" w:sz="6" w:space="0" w:color="000000"/>
              <w:right w:val="single" w:sz="6" w:space="0" w:color="000000"/>
            </w:tcBorders>
          </w:tcPr>
          <w:p w14:paraId="536E066E" w14:textId="77777777" w:rsidR="0064457A" w:rsidRDefault="0064457A" w:rsidP="00FD5A59">
            <w:pPr>
              <w:pStyle w:val="TAC"/>
            </w:pPr>
            <w:r w:rsidRPr="005F7EB0">
              <w:t>1</w:t>
            </w:r>
          </w:p>
        </w:tc>
      </w:tr>
      <w:tr w:rsidR="0064457A" w:rsidRPr="005F7EB0" w14:paraId="063B6DBE"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044AEC45" w14:textId="77777777" w:rsidR="0064457A" w:rsidRPr="00CE60D4" w:rsidRDefault="0064457A" w:rsidP="00FD5A59">
            <w:pPr>
              <w:pStyle w:val="TAL"/>
            </w:pPr>
            <w:r w:rsidRPr="00CE60D4">
              <w:t>7</w:t>
            </w:r>
            <w:r>
              <w:t>B</w:t>
            </w:r>
          </w:p>
        </w:tc>
        <w:tc>
          <w:tcPr>
            <w:tcW w:w="2880" w:type="dxa"/>
            <w:tcBorders>
              <w:top w:val="single" w:sz="6" w:space="0" w:color="000000"/>
              <w:left w:val="single" w:sz="6" w:space="0" w:color="000000"/>
              <w:bottom w:val="single" w:sz="6" w:space="0" w:color="000000"/>
              <w:right w:val="single" w:sz="6" w:space="0" w:color="000000"/>
            </w:tcBorders>
          </w:tcPr>
          <w:p w14:paraId="4956CF3C" w14:textId="77777777" w:rsidR="0064457A" w:rsidRPr="00CE60D4" w:rsidRDefault="0064457A" w:rsidP="00FD5A59">
            <w:pPr>
              <w:pStyle w:val="TAL"/>
            </w:pPr>
            <w:r w:rsidRPr="00CE60D4">
              <w:t>Payload container</w:t>
            </w:r>
          </w:p>
        </w:tc>
        <w:tc>
          <w:tcPr>
            <w:tcW w:w="3060" w:type="dxa"/>
            <w:tcBorders>
              <w:top w:val="single" w:sz="6" w:space="0" w:color="000000"/>
              <w:left w:val="single" w:sz="6" w:space="0" w:color="000000"/>
              <w:bottom w:val="single" w:sz="6" w:space="0" w:color="000000"/>
              <w:right w:val="single" w:sz="6" w:space="0" w:color="000000"/>
            </w:tcBorders>
          </w:tcPr>
          <w:p w14:paraId="2259052B" w14:textId="77777777" w:rsidR="0064457A" w:rsidRPr="00CE60D4" w:rsidRDefault="0064457A" w:rsidP="00FD5A59">
            <w:pPr>
              <w:pStyle w:val="TAL"/>
            </w:pPr>
            <w:r w:rsidRPr="00CE60D4">
              <w:t>Payload container</w:t>
            </w:r>
          </w:p>
          <w:p w14:paraId="4C280A54" w14:textId="77777777" w:rsidR="0064457A" w:rsidRPr="00CE60D4" w:rsidRDefault="0064457A" w:rsidP="00FD5A59">
            <w:pPr>
              <w:pStyle w:val="TAL"/>
            </w:pPr>
            <w:r w:rsidRPr="00CE60D4">
              <w:t>9.11.3.3</w:t>
            </w:r>
            <w:r>
              <w:t>9</w:t>
            </w:r>
          </w:p>
        </w:tc>
        <w:tc>
          <w:tcPr>
            <w:tcW w:w="1170" w:type="dxa"/>
            <w:tcBorders>
              <w:top w:val="single" w:sz="6" w:space="0" w:color="000000"/>
              <w:left w:val="single" w:sz="6" w:space="0" w:color="000000"/>
              <w:bottom w:val="single" w:sz="6" w:space="0" w:color="000000"/>
              <w:right w:val="single" w:sz="6" w:space="0" w:color="000000"/>
            </w:tcBorders>
          </w:tcPr>
          <w:p w14:paraId="37210BD6"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09CFE9FC" w14:textId="77777777" w:rsidR="0064457A" w:rsidRPr="005F7EB0" w:rsidRDefault="0064457A" w:rsidP="00FD5A59">
            <w:pPr>
              <w:pStyle w:val="TAC"/>
            </w:pPr>
            <w:r w:rsidRPr="005F7EB0">
              <w:t>TLV-E</w:t>
            </w:r>
          </w:p>
        </w:tc>
        <w:tc>
          <w:tcPr>
            <w:tcW w:w="810" w:type="dxa"/>
            <w:tcBorders>
              <w:top w:val="single" w:sz="6" w:space="0" w:color="000000"/>
              <w:left w:val="single" w:sz="6" w:space="0" w:color="000000"/>
              <w:bottom w:val="single" w:sz="6" w:space="0" w:color="000000"/>
              <w:right w:val="single" w:sz="6" w:space="0" w:color="000000"/>
            </w:tcBorders>
          </w:tcPr>
          <w:p w14:paraId="085028D7" w14:textId="77777777" w:rsidR="0064457A" w:rsidRPr="005F7EB0" w:rsidRDefault="0064457A" w:rsidP="00FD5A59">
            <w:pPr>
              <w:pStyle w:val="TAC"/>
            </w:pPr>
            <w:r w:rsidRPr="005F7EB0">
              <w:t>4-65538</w:t>
            </w:r>
          </w:p>
        </w:tc>
      </w:tr>
      <w:tr w:rsidR="0064457A" w:rsidRPr="005F7EB0" w14:paraId="507328E6"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30EDB6E4" w14:textId="77777777" w:rsidR="0064457A" w:rsidRPr="00CE60D4" w:rsidRDefault="0064457A" w:rsidP="00FD5A59">
            <w:pPr>
              <w:pStyle w:val="TAL"/>
            </w:pPr>
            <w:r>
              <w:t>9-</w:t>
            </w:r>
          </w:p>
        </w:tc>
        <w:tc>
          <w:tcPr>
            <w:tcW w:w="2880" w:type="dxa"/>
            <w:tcBorders>
              <w:top w:val="single" w:sz="6" w:space="0" w:color="000000"/>
              <w:left w:val="single" w:sz="6" w:space="0" w:color="000000"/>
              <w:bottom w:val="single" w:sz="6" w:space="0" w:color="000000"/>
              <w:right w:val="single" w:sz="6" w:space="0" w:color="000000"/>
            </w:tcBorders>
          </w:tcPr>
          <w:p w14:paraId="2A8E0A64" w14:textId="77777777" w:rsidR="0064457A" w:rsidRPr="00CE60D4" w:rsidRDefault="0064457A" w:rsidP="00FD5A59">
            <w:pPr>
              <w:pStyle w:val="TAL"/>
            </w:pPr>
            <w:r w:rsidRPr="00CE60D4">
              <w:t>Network slicing indication</w:t>
            </w:r>
          </w:p>
        </w:tc>
        <w:tc>
          <w:tcPr>
            <w:tcW w:w="3060" w:type="dxa"/>
            <w:tcBorders>
              <w:top w:val="single" w:sz="6" w:space="0" w:color="000000"/>
              <w:left w:val="single" w:sz="6" w:space="0" w:color="000000"/>
              <w:bottom w:val="single" w:sz="6" w:space="0" w:color="000000"/>
              <w:right w:val="single" w:sz="6" w:space="0" w:color="000000"/>
            </w:tcBorders>
          </w:tcPr>
          <w:p w14:paraId="263175B2" w14:textId="77777777" w:rsidR="0064457A" w:rsidRPr="00CE60D4" w:rsidRDefault="0064457A" w:rsidP="00FD5A59">
            <w:pPr>
              <w:pStyle w:val="TAL"/>
            </w:pPr>
            <w:r w:rsidRPr="00CE60D4">
              <w:t>Network slicing indication</w:t>
            </w:r>
          </w:p>
          <w:p w14:paraId="527CFF8F" w14:textId="77777777" w:rsidR="0064457A" w:rsidRPr="00CE60D4" w:rsidRDefault="0064457A" w:rsidP="00FD5A59">
            <w:pPr>
              <w:pStyle w:val="TAL"/>
            </w:pPr>
            <w:r w:rsidRPr="00CE60D4">
              <w:t>9.11.3.</w:t>
            </w:r>
            <w:r>
              <w:t>36</w:t>
            </w:r>
          </w:p>
        </w:tc>
        <w:tc>
          <w:tcPr>
            <w:tcW w:w="1170" w:type="dxa"/>
            <w:tcBorders>
              <w:top w:val="single" w:sz="6" w:space="0" w:color="000000"/>
              <w:left w:val="single" w:sz="6" w:space="0" w:color="000000"/>
              <w:bottom w:val="single" w:sz="6" w:space="0" w:color="000000"/>
              <w:right w:val="single" w:sz="6" w:space="0" w:color="000000"/>
            </w:tcBorders>
          </w:tcPr>
          <w:p w14:paraId="2064FF3F" w14:textId="77777777" w:rsidR="0064457A" w:rsidRPr="005F7EB0" w:rsidRDefault="0064457A" w:rsidP="00FD5A59">
            <w:pPr>
              <w:pStyle w:val="TAC"/>
            </w:pPr>
            <w:r>
              <w:t>O</w:t>
            </w:r>
          </w:p>
        </w:tc>
        <w:tc>
          <w:tcPr>
            <w:tcW w:w="900" w:type="dxa"/>
            <w:tcBorders>
              <w:top w:val="single" w:sz="6" w:space="0" w:color="000000"/>
              <w:left w:val="single" w:sz="6" w:space="0" w:color="000000"/>
              <w:bottom w:val="single" w:sz="6" w:space="0" w:color="000000"/>
              <w:right w:val="single" w:sz="6" w:space="0" w:color="000000"/>
            </w:tcBorders>
          </w:tcPr>
          <w:p w14:paraId="5DA0D5BF" w14:textId="77777777" w:rsidR="0064457A" w:rsidRPr="005F7EB0" w:rsidRDefault="0064457A" w:rsidP="00FD5A59">
            <w:pPr>
              <w:pStyle w:val="TAC"/>
            </w:pPr>
            <w:r>
              <w:t>TV</w:t>
            </w:r>
          </w:p>
        </w:tc>
        <w:tc>
          <w:tcPr>
            <w:tcW w:w="810" w:type="dxa"/>
            <w:tcBorders>
              <w:top w:val="single" w:sz="6" w:space="0" w:color="000000"/>
              <w:left w:val="single" w:sz="6" w:space="0" w:color="000000"/>
              <w:bottom w:val="single" w:sz="6" w:space="0" w:color="000000"/>
              <w:right w:val="single" w:sz="6" w:space="0" w:color="000000"/>
            </w:tcBorders>
          </w:tcPr>
          <w:p w14:paraId="7E34F39F" w14:textId="77777777" w:rsidR="0064457A" w:rsidRPr="005F7EB0" w:rsidRDefault="0064457A" w:rsidP="00FD5A59">
            <w:pPr>
              <w:pStyle w:val="TAC"/>
            </w:pPr>
            <w:r>
              <w:t>1</w:t>
            </w:r>
          </w:p>
        </w:tc>
      </w:tr>
      <w:tr w:rsidR="0064457A" w:rsidRPr="005F7EB0" w14:paraId="617BCF61"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6CF4EF6C" w14:textId="77777777" w:rsidR="0064457A" w:rsidRPr="000D0840" w:rsidRDefault="0064457A" w:rsidP="00FD5A59">
            <w:pPr>
              <w:pStyle w:val="TAL"/>
            </w:pPr>
            <w:r>
              <w:t>53</w:t>
            </w:r>
          </w:p>
        </w:tc>
        <w:tc>
          <w:tcPr>
            <w:tcW w:w="2880" w:type="dxa"/>
            <w:tcBorders>
              <w:top w:val="single" w:sz="6" w:space="0" w:color="000000"/>
              <w:left w:val="single" w:sz="6" w:space="0" w:color="000000"/>
              <w:bottom w:val="single" w:sz="6" w:space="0" w:color="000000"/>
              <w:right w:val="single" w:sz="6" w:space="0" w:color="000000"/>
            </w:tcBorders>
          </w:tcPr>
          <w:p w14:paraId="0B91E358" w14:textId="77777777" w:rsidR="0064457A" w:rsidRPr="000D0840" w:rsidRDefault="0064457A" w:rsidP="00FD5A59">
            <w:pPr>
              <w:pStyle w:val="TAL"/>
            </w:pPr>
            <w:r>
              <w:t>5GS update type</w:t>
            </w:r>
          </w:p>
        </w:tc>
        <w:tc>
          <w:tcPr>
            <w:tcW w:w="3060" w:type="dxa"/>
            <w:tcBorders>
              <w:top w:val="single" w:sz="6" w:space="0" w:color="000000"/>
              <w:left w:val="single" w:sz="6" w:space="0" w:color="000000"/>
              <w:bottom w:val="single" w:sz="6" w:space="0" w:color="000000"/>
              <w:right w:val="single" w:sz="6" w:space="0" w:color="000000"/>
            </w:tcBorders>
          </w:tcPr>
          <w:p w14:paraId="76CB6A07" w14:textId="77777777" w:rsidR="0064457A" w:rsidRDefault="0064457A" w:rsidP="00FD5A59">
            <w:pPr>
              <w:pStyle w:val="TAL"/>
            </w:pPr>
            <w:r>
              <w:t>5GS update type</w:t>
            </w:r>
          </w:p>
          <w:p w14:paraId="74AF7E2F" w14:textId="77777777" w:rsidR="0064457A" w:rsidRPr="000D0840" w:rsidRDefault="0064457A" w:rsidP="00FD5A59">
            <w:pPr>
              <w:pStyle w:val="TAL"/>
            </w:pPr>
            <w:r w:rsidRPr="00CE60D4">
              <w:t>9.11.3.</w:t>
            </w:r>
            <w:r>
              <w:t>9A</w:t>
            </w:r>
          </w:p>
        </w:tc>
        <w:tc>
          <w:tcPr>
            <w:tcW w:w="1170" w:type="dxa"/>
            <w:tcBorders>
              <w:top w:val="single" w:sz="6" w:space="0" w:color="000000"/>
              <w:left w:val="single" w:sz="6" w:space="0" w:color="000000"/>
              <w:bottom w:val="single" w:sz="6" w:space="0" w:color="000000"/>
              <w:right w:val="single" w:sz="6" w:space="0" w:color="000000"/>
            </w:tcBorders>
          </w:tcPr>
          <w:p w14:paraId="0B88C3CB" w14:textId="77777777" w:rsidR="0064457A" w:rsidRPr="005F7EB0"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18CBF9D2" w14:textId="77777777" w:rsidR="0064457A" w:rsidRPr="005F7EB0" w:rsidRDefault="0064457A" w:rsidP="00FD5A59">
            <w:pPr>
              <w:pStyle w:val="TAC"/>
            </w:pPr>
            <w:r w:rsidRPr="005F7EB0">
              <w:t>TLV</w:t>
            </w:r>
          </w:p>
        </w:tc>
        <w:tc>
          <w:tcPr>
            <w:tcW w:w="810" w:type="dxa"/>
            <w:tcBorders>
              <w:top w:val="single" w:sz="6" w:space="0" w:color="000000"/>
              <w:left w:val="single" w:sz="6" w:space="0" w:color="000000"/>
              <w:bottom w:val="single" w:sz="6" w:space="0" w:color="000000"/>
              <w:right w:val="single" w:sz="6" w:space="0" w:color="000000"/>
            </w:tcBorders>
          </w:tcPr>
          <w:p w14:paraId="643BB42B" w14:textId="77777777" w:rsidR="0064457A" w:rsidRDefault="0064457A" w:rsidP="00FD5A59">
            <w:pPr>
              <w:pStyle w:val="TAC"/>
            </w:pPr>
            <w:r w:rsidRPr="005F7EB0">
              <w:t>3</w:t>
            </w:r>
          </w:p>
        </w:tc>
      </w:tr>
      <w:tr w:rsidR="0064457A" w:rsidRPr="005F7EB0" w14:paraId="2BED0FF2"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65CF9C72" w14:textId="77777777" w:rsidR="0064457A" w:rsidRDefault="0064457A" w:rsidP="00FD5A59">
            <w:pPr>
              <w:pStyle w:val="TAL"/>
              <w:rPr>
                <w:lang w:eastAsia="zh-CN"/>
              </w:rPr>
            </w:pPr>
            <w:r>
              <w:rPr>
                <w:lang w:eastAsia="zh-CN"/>
              </w:rPr>
              <w:t>41</w:t>
            </w:r>
          </w:p>
        </w:tc>
        <w:tc>
          <w:tcPr>
            <w:tcW w:w="2880" w:type="dxa"/>
            <w:tcBorders>
              <w:top w:val="single" w:sz="6" w:space="0" w:color="000000"/>
              <w:left w:val="single" w:sz="6" w:space="0" w:color="000000"/>
              <w:bottom w:val="single" w:sz="6" w:space="0" w:color="000000"/>
              <w:right w:val="single" w:sz="6" w:space="0" w:color="000000"/>
            </w:tcBorders>
          </w:tcPr>
          <w:p w14:paraId="68B1A3F1" w14:textId="77777777" w:rsidR="0064457A" w:rsidRDefault="0064457A" w:rsidP="00FD5A59">
            <w:pPr>
              <w:pStyle w:val="TAL"/>
            </w:pPr>
            <w:r w:rsidRPr="00CC0C94">
              <w:t xml:space="preserve">Mobile station </w:t>
            </w:r>
            <w:proofErr w:type="spellStart"/>
            <w:r w:rsidRPr="00CC0C94">
              <w:t>classmark</w:t>
            </w:r>
            <w:proofErr w:type="spellEnd"/>
            <w:r w:rsidRPr="00CC0C94">
              <w:t xml:space="preserve"> 2</w:t>
            </w:r>
          </w:p>
        </w:tc>
        <w:tc>
          <w:tcPr>
            <w:tcW w:w="3060" w:type="dxa"/>
            <w:tcBorders>
              <w:top w:val="single" w:sz="6" w:space="0" w:color="000000"/>
              <w:left w:val="single" w:sz="6" w:space="0" w:color="000000"/>
              <w:bottom w:val="single" w:sz="6" w:space="0" w:color="000000"/>
              <w:right w:val="single" w:sz="6" w:space="0" w:color="000000"/>
            </w:tcBorders>
          </w:tcPr>
          <w:p w14:paraId="01EB4F4A" w14:textId="77777777" w:rsidR="0064457A" w:rsidRPr="00CC0C94" w:rsidRDefault="0064457A" w:rsidP="00FD5A59">
            <w:pPr>
              <w:pStyle w:val="TAL"/>
            </w:pPr>
            <w:r w:rsidRPr="00CC0C94">
              <w:t xml:space="preserve">Mobile station </w:t>
            </w:r>
            <w:proofErr w:type="spellStart"/>
            <w:r w:rsidRPr="00CC0C94">
              <w:t>classmark</w:t>
            </w:r>
            <w:proofErr w:type="spellEnd"/>
            <w:r w:rsidRPr="00CC0C94">
              <w:t xml:space="preserve"> 2</w:t>
            </w:r>
          </w:p>
          <w:p w14:paraId="3B4D6B3A" w14:textId="77777777" w:rsidR="0064457A" w:rsidRDefault="0064457A" w:rsidP="00FD5A59">
            <w:pPr>
              <w:pStyle w:val="TAL"/>
            </w:pPr>
            <w:r w:rsidRPr="00CC0C94">
              <w:t>9.</w:t>
            </w:r>
            <w:r>
              <w:t>11</w:t>
            </w:r>
            <w:r w:rsidRPr="00CC0C94">
              <w:t>.</w:t>
            </w:r>
            <w:r>
              <w:t>3.31C</w:t>
            </w:r>
          </w:p>
        </w:tc>
        <w:tc>
          <w:tcPr>
            <w:tcW w:w="1170" w:type="dxa"/>
            <w:tcBorders>
              <w:top w:val="single" w:sz="6" w:space="0" w:color="000000"/>
              <w:left w:val="single" w:sz="6" w:space="0" w:color="000000"/>
              <w:bottom w:val="single" w:sz="6" w:space="0" w:color="000000"/>
              <w:right w:val="single" w:sz="6" w:space="0" w:color="000000"/>
            </w:tcBorders>
          </w:tcPr>
          <w:p w14:paraId="24176365" w14:textId="77777777" w:rsidR="0064457A" w:rsidRPr="005F7EB0" w:rsidRDefault="0064457A" w:rsidP="00FD5A59">
            <w:pPr>
              <w:pStyle w:val="TAC"/>
            </w:pPr>
            <w:r w:rsidRPr="00CC0C94">
              <w:t>O</w:t>
            </w:r>
          </w:p>
        </w:tc>
        <w:tc>
          <w:tcPr>
            <w:tcW w:w="900" w:type="dxa"/>
            <w:tcBorders>
              <w:top w:val="single" w:sz="6" w:space="0" w:color="000000"/>
              <w:left w:val="single" w:sz="6" w:space="0" w:color="000000"/>
              <w:bottom w:val="single" w:sz="6" w:space="0" w:color="000000"/>
              <w:right w:val="single" w:sz="6" w:space="0" w:color="000000"/>
            </w:tcBorders>
          </w:tcPr>
          <w:p w14:paraId="304CE392" w14:textId="77777777" w:rsidR="0064457A" w:rsidRPr="005F7EB0" w:rsidRDefault="0064457A" w:rsidP="00FD5A59">
            <w:pPr>
              <w:pStyle w:val="TAC"/>
            </w:pPr>
            <w:r w:rsidRPr="00CC0C94">
              <w:t>TLV</w:t>
            </w:r>
          </w:p>
        </w:tc>
        <w:tc>
          <w:tcPr>
            <w:tcW w:w="810" w:type="dxa"/>
            <w:tcBorders>
              <w:top w:val="single" w:sz="6" w:space="0" w:color="000000"/>
              <w:left w:val="single" w:sz="6" w:space="0" w:color="000000"/>
              <w:bottom w:val="single" w:sz="6" w:space="0" w:color="000000"/>
              <w:right w:val="single" w:sz="6" w:space="0" w:color="000000"/>
            </w:tcBorders>
          </w:tcPr>
          <w:p w14:paraId="10C335A1" w14:textId="77777777" w:rsidR="0064457A" w:rsidRPr="005F7EB0" w:rsidRDefault="0064457A" w:rsidP="00FD5A59">
            <w:pPr>
              <w:pStyle w:val="TAC"/>
            </w:pPr>
            <w:r w:rsidRPr="00CC0C94">
              <w:t>5</w:t>
            </w:r>
          </w:p>
        </w:tc>
      </w:tr>
      <w:tr w:rsidR="0064457A" w:rsidRPr="005F7EB0" w14:paraId="71050EAD"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40898211" w14:textId="77777777" w:rsidR="0064457A" w:rsidRDefault="0064457A" w:rsidP="00FD5A59">
            <w:pPr>
              <w:pStyle w:val="TAL"/>
              <w:rPr>
                <w:lang w:eastAsia="zh-CN"/>
              </w:rPr>
            </w:pPr>
            <w:r>
              <w:rPr>
                <w:lang w:eastAsia="zh-CN"/>
              </w:rPr>
              <w:t>42</w:t>
            </w:r>
          </w:p>
        </w:tc>
        <w:tc>
          <w:tcPr>
            <w:tcW w:w="2880" w:type="dxa"/>
            <w:tcBorders>
              <w:top w:val="single" w:sz="6" w:space="0" w:color="000000"/>
              <w:left w:val="single" w:sz="6" w:space="0" w:color="000000"/>
              <w:bottom w:val="single" w:sz="6" w:space="0" w:color="000000"/>
              <w:right w:val="single" w:sz="6" w:space="0" w:color="000000"/>
            </w:tcBorders>
          </w:tcPr>
          <w:p w14:paraId="764FA721" w14:textId="77777777" w:rsidR="0064457A" w:rsidRDefault="0064457A" w:rsidP="00FD5A59">
            <w:pPr>
              <w:pStyle w:val="TAL"/>
            </w:pPr>
            <w:r w:rsidRPr="00CC0C94">
              <w:t xml:space="preserve">Supported </w:t>
            </w:r>
            <w:r>
              <w:t>c</w:t>
            </w:r>
            <w:r w:rsidRPr="00CC0C94">
              <w:t>odecs</w:t>
            </w:r>
          </w:p>
        </w:tc>
        <w:tc>
          <w:tcPr>
            <w:tcW w:w="3060" w:type="dxa"/>
            <w:tcBorders>
              <w:top w:val="single" w:sz="6" w:space="0" w:color="000000"/>
              <w:left w:val="single" w:sz="6" w:space="0" w:color="000000"/>
              <w:bottom w:val="single" w:sz="6" w:space="0" w:color="000000"/>
              <w:right w:val="single" w:sz="6" w:space="0" w:color="000000"/>
            </w:tcBorders>
          </w:tcPr>
          <w:p w14:paraId="68CB9ED6" w14:textId="77777777" w:rsidR="0064457A" w:rsidRPr="00CC0C94" w:rsidRDefault="0064457A" w:rsidP="00FD5A59">
            <w:pPr>
              <w:pStyle w:val="TAL"/>
            </w:pPr>
            <w:r w:rsidRPr="00CC0C94">
              <w:t xml:space="preserve">Supported </w:t>
            </w:r>
            <w:r>
              <w:t>c</w:t>
            </w:r>
            <w:r w:rsidRPr="00CC0C94">
              <w:t xml:space="preserve">odec </w:t>
            </w:r>
            <w:r>
              <w:t>l</w:t>
            </w:r>
            <w:r w:rsidRPr="00CC0C94">
              <w:t>ist</w:t>
            </w:r>
          </w:p>
          <w:p w14:paraId="66996FB3" w14:textId="77777777" w:rsidR="0064457A" w:rsidRDefault="0064457A" w:rsidP="00FD5A59">
            <w:pPr>
              <w:pStyle w:val="TAL"/>
            </w:pPr>
            <w:r w:rsidRPr="00CC0C94">
              <w:t>9.</w:t>
            </w:r>
            <w:r>
              <w:t>11</w:t>
            </w:r>
            <w:r w:rsidRPr="00CC0C94">
              <w:t>.</w:t>
            </w:r>
            <w:r>
              <w:t>3.51A</w:t>
            </w:r>
          </w:p>
        </w:tc>
        <w:tc>
          <w:tcPr>
            <w:tcW w:w="1170" w:type="dxa"/>
            <w:tcBorders>
              <w:top w:val="single" w:sz="6" w:space="0" w:color="000000"/>
              <w:left w:val="single" w:sz="6" w:space="0" w:color="000000"/>
              <w:bottom w:val="single" w:sz="6" w:space="0" w:color="000000"/>
              <w:right w:val="single" w:sz="6" w:space="0" w:color="000000"/>
            </w:tcBorders>
          </w:tcPr>
          <w:p w14:paraId="275F1ED0" w14:textId="77777777" w:rsidR="0064457A" w:rsidRPr="005F7EB0" w:rsidRDefault="0064457A" w:rsidP="00FD5A59">
            <w:pPr>
              <w:pStyle w:val="TAC"/>
            </w:pPr>
            <w:r w:rsidRPr="00CC0C94">
              <w:t>O</w:t>
            </w:r>
          </w:p>
        </w:tc>
        <w:tc>
          <w:tcPr>
            <w:tcW w:w="900" w:type="dxa"/>
            <w:tcBorders>
              <w:top w:val="single" w:sz="6" w:space="0" w:color="000000"/>
              <w:left w:val="single" w:sz="6" w:space="0" w:color="000000"/>
              <w:bottom w:val="single" w:sz="6" w:space="0" w:color="000000"/>
              <w:right w:val="single" w:sz="6" w:space="0" w:color="000000"/>
            </w:tcBorders>
          </w:tcPr>
          <w:p w14:paraId="072DE3EA" w14:textId="77777777" w:rsidR="0064457A" w:rsidRPr="005F7EB0" w:rsidRDefault="0064457A" w:rsidP="00FD5A59">
            <w:pPr>
              <w:pStyle w:val="TAC"/>
            </w:pPr>
            <w:r w:rsidRPr="00CC0C94">
              <w:t>TLV</w:t>
            </w:r>
          </w:p>
        </w:tc>
        <w:tc>
          <w:tcPr>
            <w:tcW w:w="810" w:type="dxa"/>
            <w:tcBorders>
              <w:top w:val="single" w:sz="6" w:space="0" w:color="000000"/>
              <w:left w:val="single" w:sz="6" w:space="0" w:color="000000"/>
              <w:bottom w:val="single" w:sz="6" w:space="0" w:color="000000"/>
              <w:right w:val="single" w:sz="6" w:space="0" w:color="000000"/>
            </w:tcBorders>
          </w:tcPr>
          <w:p w14:paraId="068D2D07" w14:textId="77777777" w:rsidR="0064457A" w:rsidRPr="005F7EB0" w:rsidRDefault="0064457A" w:rsidP="00FD5A59">
            <w:pPr>
              <w:pStyle w:val="TAC"/>
            </w:pPr>
            <w:r w:rsidRPr="00CC0C94">
              <w:t>5-n</w:t>
            </w:r>
          </w:p>
        </w:tc>
      </w:tr>
      <w:tr w:rsidR="0064457A" w:rsidRPr="005F7EB0" w14:paraId="7B07B869"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6A10F855" w14:textId="77777777" w:rsidR="0064457A" w:rsidRDefault="0064457A" w:rsidP="00FD5A59">
            <w:pPr>
              <w:pStyle w:val="TAL"/>
            </w:pPr>
            <w:r w:rsidRPr="000D0840">
              <w:t>7</w:t>
            </w:r>
            <w:r>
              <w:t>1</w:t>
            </w:r>
          </w:p>
        </w:tc>
        <w:tc>
          <w:tcPr>
            <w:tcW w:w="2880" w:type="dxa"/>
            <w:tcBorders>
              <w:top w:val="single" w:sz="6" w:space="0" w:color="000000"/>
              <w:left w:val="single" w:sz="6" w:space="0" w:color="000000"/>
              <w:bottom w:val="single" w:sz="6" w:space="0" w:color="000000"/>
              <w:right w:val="single" w:sz="6" w:space="0" w:color="000000"/>
            </w:tcBorders>
          </w:tcPr>
          <w:p w14:paraId="2813CDE4" w14:textId="77777777" w:rsidR="0064457A" w:rsidRPr="00CE60D4" w:rsidRDefault="0064457A" w:rsidP="00FD5A59">
            <w:pPr>
              <w:pStyle w:val="TAL"/>
            </w:pPr>
            <w:r w:rsidRPr="000D0840">
              <w:t>NAS message container</w:t>
            </w:r>
          </w:p>
        </w:tc>
        <w:tc>
          <w:tcPr>
            <w:tcW w:w="3060" w:type="dxa"/>
            <w:tcBorders>
              <w:top w:val="single" w:sz="6" w:space="0" w:color="000000"/>
              <w:left w:val="single" w:sz="6" w:space="0" w:color="000000"/>
              <w:bottom w:val="single" w:sz="6" w:space="0" w:color="000000"/>
              <w:right w:val="single" w:sz="6" w:space="0" w:color="000000"/>
            </w:tcBorders>
          </w:tcPr>
          <w:p w14:paraId="1ACE64B8" w14:textId="77777777" w:rsidR="0064457A" w:rsidRPr="000D0840" w:rsidRDefault="0064457A" w:rsidP="00FD5A59">
            <w:pPr>
              <w:pStyle w:val="TAL"/>
            </w:pPr>
            <w:r w:rsidRPr="000D0840">
              <w:t>NAS message container</w:t>
            </w:r>
          </w:p>
          <w:p w14:paraId="7AFAA5DB" w14:textId="77777777" w:rsidR="0064457A" w:rsidRPr="00CE60D4" w:rsidRDefault="0064457A" w:rsidP="00FD5A59">
            <w:pPr>
              <w:pStyle w:val="TAL"/>
            </w:pPr>
            <w:r w:rsidRPr="000D0840">
              <w:t>9.11.3.3</w:t>
            </w:r>
            <w:r>
              <w:t>3</w:t>
            </w:r>
          </w:p>
        </w:tc>
        <w:tc>
          <w:tcPr>
            <w:tcW w:w="1170" w:type="dxa"/>
            <w:tcBorders>
              <w:top w:val="single" w:sz="6" w:space="0" w:color="000000"/>
              <w:left w:val="single" w:sz="6" w:space="0" w:color="000000"/>
              <w:bottom w:val="single" w:sz="6" w:space="0" w:color="000000"/>
              <w:right w:val="single" w:sz="6" w:space="0" w:color="000000"/>
            </w:tcBorders>
          </w:tcPr>
          <w:p w14:paraId="7CB9B98B" w14:textId="77777777" w:rsidR="0064457A" w:rsidRDefault="0064457A" w:rsidP="00FD5A59">
            <w:pPr>
              <w:pStyle w:val="TAC"/>
            </w:pPr>
            <w:r w:rsidRPr="005F7EB0">
              <w:t>O</w:t>
            </w:r>
          </w:p>
        </w:tc>
        <w:tc>
          <w:tcPr>
            <w:tcW w:w="900" w:type="dxa"/>
            <w:tcBorders>
              <w:top w:val="single" w:sz="6" w:space="0" w:color="000000"/>
              <w:left w:val="single" w:sz="6" w:space="0" w:color="000000"/>
              <w:bottom w:val="single" w:sz="6" w:space="0" w:color="000000"/>
              <w:right w:val="single" w:sz="6" w:space="0" w:color="000000"/>
            </w:tcBorders>
          </w:tcPr>
          <w:p w14:paraId="7C0FF46A" w14:textId="77777777" w:rsidR="0064457A" w:rsidRDefault="0064457A" w:rsidP="00FD5A59">
            <w:pPr>
              <w:pStyle w:val="TAC"/>
            </w:pPr>
            <w:r w:rsidRPr="005F7EB0">
              <w:t>TLV-E</w:t>
            </w:r>
          </w:p>
        </w:tc>
        <w:tc>
          <w:tcPr>
            <w:tcW w:w="810" w:type="dxa"/>
            <w:tcBorders>
              <w:top w:val="single" w:sz="6" w:space="0" w:color="000000"/>
              <w:left w:val="single" w:sz="6" w:space="0" w:color="000000"/>
              <w:bottom w:val="single" w:sz="6" w:space="0" w:color="000000"/>
              <w:right w:val="single" w:sz="6" w:space="0" w:color="000000"/>
            </w:tcBorders>
          </w:tcPr>
          <w:p w14:paraId="0B208E82" w14:textId="77777777" w:rsidR="0064457A" w:rsidRDefault="0064457A" w:rsidP="00FD5A59">
            <w:pPr>
              <w:pStyle w:val="TAC"/>
            </w:pPr>
            <w:r>
              <w:t>4</w:t>
            </w:r>
            <w:r w:rsidRPr="005F7EB0">
              <w:t>-n</w:t>
            </w:r>
          </w:p>
        </w:tc>
      </w:tr>
      <w:tr w:rsidR="0064457A" w14:paraId="2D85E600"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723A9445" w14:textId="77777777" w:rsidR="0064457A" w:rsidRPr="0069583E" w:rsidRDefault="0064457A" w:rsidP="00FD5A59">
            <w:pPr>
              <w:pStyle w:val="TAL"/>
              <w:rPr>
                <w:highlight w:val="yellow"/>
              </w:rPr>
            </w:pPr>
            <w:r w:rsidRPr="00807713">
              <w:t>60</w:t>
            </w:r>
          </w:p>
        </w:tc>
        <w:tc>
          <w:tcPr>
            <w:tcW w:w="2880" w:type="dxa"/>
            <w:tcBorders>
              <w:top w:val="single" w:sz="6" w:space="0" w:color="000000"/>
              <w:left w:val="single" w:sz="6" w:space="0" w:color="000000"/>
              <w:bottom w:val="single" w:sz="6" w:space="0" w:color="000000"/>
              <w:right w:val="single" w:sz="6" w:space="0" w:color="000000"/>
            </w:tcBorders>
          </w:tcPr>
          <w:p w14:paraId="4C570C48" w14:textId="77777777" w:rsidR="0064457A" w:rsidRPr="005E142F" w:rsidRDefault="0064457A" w:rsidP="00FD5A59">
            <w:pPr>
              <w:pStyle w:val="TAL"/>
            </w:pPr>
            <w:r w:rsidRPr="00901946">
              <w:rPr>
                <w:rFonts w:hint="eastAsia"/>
              </w:rPr>
              <w:t>EPS bearer</w:t>
            </w:r>
            <w:r w:rsidRPr="00901946">
              <w:t xml:space="preserve"> context</w:t>
            </w:r>
            <w:r w:rsidRPr="00901946">
              <w:rPr>
                <w:rFonts w:hint="eastAsia"/>
              </w:rPr>
              <w:t xml:space="preserve"> status</w:t>
            </w:r>
          </w:p>
        </w:tc>
        <w:tc>
          <w:tcPr>
            <w:tcW w:w="3060" w:type="dxa"/>
            <w:tcBorders>
              <w:top w:val="single" w:sz="6" w:space="0" w:color="000000"/>
              <w:left w:val="single" w:sz="6" w:space="0" w:color="000000"/>
              <w:bottom w:val="single" w:sz="6" w:space="0" w:color="000000"/>
              <w:right w:val="single" w:sz="6" w:space="0" w:color="000000"/>
            </w:tcBorders>
          </w:tcPr>
          <w:p w14:paraId="427F11AE" w14:textId="77777777" w:rsidR="0064457A" w:rsidRPr="00901946" w:rsidRDefault="0064457A" w:rsidP="00FD5A59">
            <w:pPr>
              <w:pStyle w:val="TAL"/>
            </w:pPr>
            <w:r w:rsidRPr="00901946">
              <w:rPr>
                <w:rFonts w:hint="eastAsia"/>
              </w:rPr>
              <w:t>EPS bearer</w:t>
            </w:r>
            <w:r w:rsidRPr="00901946">
              <w:t xml:space="preserve"> context</w:t>
            </w:r>
            <w:r w:rsidRPr="00901946">
              <w:rPr>
                <w:rFonts w:hint="eastAsia"/>
              </w:rPr>
              <w:t xml:space="preserve"> status</w:t>
            </w:r>
          </w:p>
          <w:p w14:paraId="1FD60CCA" w14:textId="77777777" w:rsidR="0064457A" w:rsidRPr="005E142F" w:rsidRDefault="0064457A" w:rsidP="00FD5A59">
            <w:pPr>
              <w:pStyle w:val="TAL"/>
            </w:pPr>
            <w:r>
              <w:t>9.11.3.23A</w:t>
            </w:r>
          </w:p>
        </w:tc>
        <w:tc>
          <w:tcPr>
            <w:tcW w:w="1170" w:type="dxa"/>
            <w:tcBorders>
              <w:top w:val="single" w:sz="6" w:space="0" w:color="000000"/>
              <w:left w:val="single" w:sz="6" w:space="0" w:color="000000"/>
              <w:bottom w:val="single" w:sz="6" w:space="0" w:color="000000"/>
              <w:right w:val="single" w:sz="6" w:space="0" w:color="000000"/>
            </w:tcBorders>
          </w:tcPr>
          <w:p w14:paraId="71B56D48" w14:textId="77777777" w:rsidR="0064457A" w:rsidRPr="005E142F" w:rsidRDefault="0064457A" w:rsidP="00FD5A59">
            <w:pPr>
              <w:pStyle w:val="TAC"/>
            </w:pPr>
            <w:r w:rsidRPr="00CC0C94">
              <w:t>O</w:t>
            </w:r>
          </w:p>
        </w:tc>
        <w:tc>
          <w:tcPr>
            <w:tcW w:w="900" w:type="dxa"/>
            <w:tcBorders>
              <w:top w:val="single" w:sz="6" w:space="0" w:color="000000"/>
              <w:left w:val="single" w:sz="6" w:space="0" w:color="000000"/>
              <w:bottom w:val="single" w:sz="6" w:space="0" w:color="000000"/>
              <w:right w:val="single" w:sz="6" w:space="0" w:color="000000"/>
            </w:tcBorders>
          </w:tcPr>
          <w:p w14:paraId="582E636F" w14:textId="77777777" w:rsidR="0064457A" w:rsidRPr="005E142F" w:rsidRDefault="0064457A" w:rsidP="00FD5A59">
            <w:pPr>
              <w:pStyle w:val="TAC"/>
            </w:pPr>
            <w:r w:rsidRPr="00CC0C94">
              <w:t>TLV</w:t>
            </w:r>
          </w:p>
        </w:tc>
        <w:tc>
          <w:tcPr>
            <w:tcW w:w="810" w:type="dxa"/>
            <w:tcBorders>
              <w:top w:val="single" w:sz="6" w:space="0" w:color="000000"/>
              <w:left w:val="single" w:sz="6" w:space="0" w:color="000000"/>
              <w:bottom w:val="single" w:sz="6" w:space="0" w:color="000000"/>
              <w:right w:val="single" w:sz="6" w:space="0" w:color="000000"/>
            </w:tcBorders>
          </w:tcPr>
          <w:p w14:paraId="06A971F8" w14:textId="77777777" w:rsidR="0064457A" w:rsidRPr="005E142F" w:rsidRDefault="0064457A" w:rsidP="00FD5A59">
            <w:pPr>
              <w:pStyle w:val="TAC"/>
            </w:pPr>
            <w:r w:rsidRPr="00CC0C94">
              <w:t>4</w:t>
            </w:r>
          </w:p>
        </w:tc>
      </w:tr>
      <w:tr w:rsidR="0064457A" w14:paraId="79CDB893"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04D55C9B" w14:textId="77777777" w:rsidR="0064457A" w:rsidRPr="000D0840" w:rsidRDefault="0064457A" w:rsidP="00FD5A59">
            <w:pPr>
              <w:pStyle w:val="TAL"/>
            </w:pPr>
            <w:r>
              <w:rPr>
                <w:lang w:eastAsia="zh-CN"/>
              </w:rPr>
              <w:t>6E</w:t>
            </w:r>
          </w:p>
        </w:tc>
        <w:tc>
          <w:tcPr>
            <w:tcW w:w="2880" w:type="dxa"/>
            <w:tcBorders>
              <w:top w:val="single" w:sz="6" w:space="0" w:color="000000"/>
              <w:left w:val="single" w:sz="6" w:space="0" w:color="000000"/>
              <w:bottom w:val="single" w:sz="6" w:space="0" w:color="000000"/>
              <w:right w:val="single" w:sz="6" w:space="0" w:color="000000"/>
            </w:tcBorders>
          </w:tcPr>
          <w:p w14:paraId="084E482E" w14:textId="77777777" w:rsidR="0064457A" w:rsidRPr="000D0840" w:rsidRDefault="0064457A" w:rsidP="00FD5A59">
            <w:pPr>
              <w:pStyle w:val="TAL"/>
            </w:pPr>
            <w:r w:rsidRPr="005E142F">
              <w:t>Requested extended DRX parameters</w:t>
            </w:r>
          </w:p>
        </w:tc>
        <w:tc>
          <w:tcPr>
            <w:tcW w:w="3060" w:type="dxa"/>
            <w:tcBorders>
              <w:top w:val="single" w:sz="6" w:space="0" w:color="000000"/>
              <w:left w:val="single" w:sz="6" w:space="0" w:color="000000"/>
              <w:bottom w:val="single" w:sz="6" w:space="0" w:color="000000"/>
              <w:right w:val="single" w:sz="6" w:space="0" w:color="000000"/>
            </w:tcBorders>
          </w:tcPr>
          <w:p w14:paraId="3E33C415" w14:textId="77777777" w:rsidR="0064457A" w:rsidRPr="005E142F" w:rsidRDefault="0064457A" w:rsidP="00FD5A59">
            <w:pPr>
              <w:pStyle w:val="TAL"/>
            </w:pPr>
            <w:r w:rsidRPr="005E142F">
              <w:t>Extended DRX parameters</w:t>
            </w:r>
          </w:p>
          <w:p w14:paraId="62F63C62" w14:textId="77777777" w:rsidR="0064457A" w:rsidRPr="000D0840" w:rsidRDefault="0064457A" w:rsidP="00FD5A59">
            <w:pPr>
              <w:pStyle w:val="TAL"/>
            </w:pPr>
            <w:r w:rsidRPr="005E142F">
              <w:t>9.11.3.</w:t>
            </w:r>
            <w:r>
              <w:t>26A</w:t>
            </w:r>
          </w:p>
        </w:tc>
        <w:tc>
          <w:tcPr>
            <w:tcW w:w="1170" w:type="dxa"/>
            <w:tcBorders>
              <w:top w:val="single" w:sz="6" w:space="0" w:color="000000"/>
              <w:left w:val="single" w:sz="6" w:space="0" w:color="000000"/>
              <w:bottom w:val="single" w:sz="6" w:space="0" w:color="000000"/>
              <w:right w:val="single" w:sz="6" w:space="0" w:color="000000"/>
            </w:tcBorders>
          </w:tcPr>
          <w:p w14:paraId="1B7764E1" w14:textId="77777777" w:rsidR="0064457A" w:rsidRPr="005F7EB0" w:rsidRDefault="0064457A" w:rsidP="00FD5A59">
            <w:pPr>
              <w:pStyle w:val="TAC"/>
            </w:pPr>
            <w:r w:rsidRPr="005E142F">
              <w:t>O</w:t>
            </w:r>
          </w:p>
        </w:tc>
        <w:tc>
          <w:tcPr>
            <w:tcW w:w="900" w:type="dxa"/>
            <w:tcBorders>
              <w:top w:val="single" w:sz="6" w:space="0" w:color="000000"/>
              <w:left w:val="single" w:sz="6" w:space="0" w:color="000000"/>
              <w:bottom w:val="single" w:sz="6" w:space="0" w:color="000000"/>
              <w:right w:val="single" w:sz="6" w:space="0" w:color="000000"/>
            </w:tcBorders>
          </w:tcPr>
          <w:p w14:paraId="4E65C715" w14:textId="77777777" w:rsidR="0064457A" w:rsidRPr="005F7EB0" w:rsidRDefault="0064457A" w:rsidP="00FD5A59">
            <w:pPr>
              <w:pStyle w:val="TAC"/>
            </w:pPr>
            <w:r w:rsidRPr="005E142F">
              <w:t>TLV</w:t>
            </w:r>
          </w:p>
        </w:tc>
        <w:tc>
          <w:tcPr>
            <w:tcW w:w="810" w:type="dxa"/>
            <w:tcBorders>
              <w:top w:val="single" w:sz="6" w:space="0" w:color="000000"/>
              <w:left w:val="single" w:sz="6" w:space="0" w:color="000000"/>
              <w:bottom w:val="single" w:sz="6" w:space="0" w:color="000000"/>
              <w:right w:val="single" w:sz="6" w:space="0" w:color="000000"/>
            </w:tcBorders>
          </w:tcPr>
          <w:p w14:paraId="31934513" w14:textId="77777777" w:rsidR="0064457A" w:rsidRDefault="0064457A" w:rsidP="00FD5A59">
            <w:pPr>
              <w:pStyle w:val="TAC"/>
            </w:pPr>
            <w:r w:rsidRPr="005E142F">
              <w:t>3</w:t>
            </w:r>
          </w:p>
        </w:tc>
      </w:tr>
      <w:tr w:rsidR="0064457A" w14:paraId="01AC2F33"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642ED4F7" w14:textId="77777777" w:rsidR="0064457A" w:rsidRPr="00E4016B" w:rsidRDefault="0064457A" w:rsidP="00FD5A59">
            <w:pPr>
              <w:pStyle w:val="TAL"/>
              <w:rPr>
                <w:highlight w:val="yellow"/>
              </w:rPr>
            </w:pPr>
            <w:r>
              <w:rPr>
                <w:lang w:eastAsia="zh-CN"/>
              </w:rPr>
              <w:lastRenderedPageBreak/>
              <w:t>6A</w:t>
            </w:r>
          </w:p>
        </w:tc>
        <w:tc>
          <w:tcPr>
            <w:tcW w:w="2880" w:type="dxa"/>
            <w:tcBorders>
              <w:top w:val="single" w:sz="6" w:space="0" w:color="000000"/>
              <w:left w:val="single" w:sz="6" w:space="0" w:color="000000"/>
              <w:bottom w:val="single" w:sz="6" w:space="0" w:color="000000"/>
              <w:right w:val="single" w:sz="6" w:space="0" w:color="000000"/>
            </w:tcBorders>
          </w:tcPr>
          <w:p w14:paraId="73ACE16B" w14:textId="77777777" w:rsidR="0064457A" w:rsidRPr="00901946" w:rsidRDefault="0064457A" w:rsidP="00FD5A59">
            <w:pPr>
              <w:pStyle w:val="TAL"/>
            </w:pPr>
            <w:r>
              <w:rPr>
                <w:rFonts w:hint="eastAsia"/>
              </w:rPr>
              <w:t>T3324</w:t>
            </w:r>
            <w:r w:rsidRPr="00CE60D4">
              <w:rPr>
                <w:rFonts w:hint="eastAsia"/>
              </w:rPr>
              <w:t xml:space="preserve"> value</w:t>
            </w:r>
          </w:p>
        </w:tc>
        <w:tc>
          <w:tcPr>
            <w:tcW w:w="3060" w:type="dxa"/>
            <w:tcBorders>
              <w:top w:val="single" w:sz="6" w:space="0" w:color="000000"/>
              <w:left w:val="single" w:sz="6" w:space="0" w:color="000000"/>
              <w:bottom w:val="single" w:sz="6" w:space="0" w:color="000000"/>
              <w:right w:val="single" w:sz="6" w:space="0" w:color="000000"/>
            </w:tcBorders>
          </w:tcPr>
          <w:p w14:paraId="4A50AFF8" w14:textId="77777777" w:rsidR="0064457A" w:rsidRPr="00CE60D4" w:rsidRDefault="0064457A" w:rsidP="00FD5A59">
            <w:pPr>
              <w:pStyle w:val="TAL"/>
            </w:pPr>
            <w:r w:rsidRPr="00CE60D4">
              <w:t>GPRS timer 3</w:t>
            </w:r>
          </w:p>
          <w:p w14:paraId="147B9EBA" w14:textId="77777777" w:rsidR="0064457A" w:rsidRPr="00901946" w:rsidRDefault="0064457A" w:rsidP="00FD5A59">
            <w:pPr>
              <w:pStyle w:val="TAL"/>
            </w:pPr>
            <w:r w:rsidRPr="00CE60D4">
              <w:t>9.11.2.5</w:t>
            </w:r>
          </w:p>
        </w:tc>
        <w:tc>
          <w:tcPr>
            <w:tcW w:w="1170" w:type="dxa"/>
            <w:tcBorders>
              <w:top w:val="single" w:sz="6" w:space="0" w:color="000000"/>
              <w:left w:val="single" w:sz="6" w:space="0" w:color="000000"/>
              <w:bottom w:val="single" w:sz="6" w:space="0" w:color="000000"/>
              <w:right w:val="single" w:sz="6" w:space="0" w:color="000000"/>
            </w:tcBorders>
          </w:tcPr>
          <w:p w14:paraId="6585130B" w14:textId="77777777" w:rsidR="0064457A" w:rsidRPr="00CC0C94" w:rsidRDefault="0064457A" w:rsidP="00FD5A59">
            <w:pPr>
              <w:pStyle w:val="TAC"/>
            </w:pPr>
            <w:r w:rsidRPr="005F7EB0">
              <w:rPr>
                <w:rFonts w:hint="eastAsia"/>
              </w:rPr>
              <w:t>O</w:t>
            </w:r>
          </w:p>
        </w:tc>
        <w:tc>
          <w:tcPr>
            <w:tcW w:w="900" w:type="dxa"/>
            <w:tcBorders>
              <w:top w:val="single" w:sz="6" w:space="0" w:color="000000"/>
              <w:left w:val="single" w:sz="6" w:space="0" w:color="000000"/>
              <w:bottom w:val="single" w:sz="6" w:space="0" w:color="000000"/>
              <w:right w:val="single" w:sz="6" w:space="0" w:color="000000"/>
            </w:tcBorders>
          </w:tcPr>
          <w:p w14:paraId="3D388628" w14:textId="77777777" w:rsidR="0064457A" w:rsidRPr="00CC0C94" w:rsidRDefault="0064457A" w:rsidP="00FD5A59">
            <w:pPr>
              <w:pStyle w:val="TAC"/>
            </w:pPr>
            <w:r w:rsidRPr="005F7EB0">
              <w:rPr>
                <w:rFonts w:hint="eastAsia"/>
              </w:rPr>
              <w:t>TLV</w:t>
            </w:r>
          </w:p>
        </w:tc>
        <w:tc>
          <w:tcPr>
            <w:tcW w:w="810" w:type="dxa"/>
            <w:tcBorders>
              <w:top w:val="single" w:sz="6" w:space="0" w:color="000000"/>
              <w:left w:val="single" w:sz="6" w:space="0" w:color="000000"/>
              <w:bottom w:val="single" w:sz="6" w:space="0" w:color="000000"/>
              <w:right w:val="single" w:sz="6" w:space="0" w:color="000000"/>
            </w:tcBorders>
          </w:tcPr>
          <w:p w14:paraId="3C7F7B5B" w14:textId="77777777" w:rsidR="0064457A" w:rsidRPr="00CC0C94" w:rsidRDefault="0064457A" w:rsidP="00FD5A59">
            <w:pPr>
              <w:pStyle w:val="TAC"/>
            </w:pPr>
            <w:r w:rsidRPr="005F7EB0">
              <w:rPr>
                <w:rFonts w:hint="eastAsia"/>
              </w:rPr>
              <w:t>3</w:t>
            </w:r>
          </w:p>
        </w:tc>
      </w:tr>
      <w:tr w:rsidR="0064457A" w14:paraId="668D02D2"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459B6289" w14:textId="77777777" w:rsidR="0064457A" w:rsidRPr="004B11B4" w:rsidRDefault="0064457A" w:rsidP="00FD5A59">
            <w:pPr>
              <w:pStyle w:val="TAL"/>
              <w:rPr>
                <w:highlight w:val="yellow"/>
              </w:rPr>
            </w:pPr>
            <w:r>
              <w:rPr>
                <w:lang w:eastAsia="zh-CN"/>
              </w:rPr>
              <w:t>67</w:t>
            </w:r>
          </w:p>
        </w:tc>
        <w:tc>
          <w:tcPr>
            <w:tcW w:w="2880" w:type="dxa"/>
            <w:tcBorders>
              <w:top w:val="single" w:sz="6" w:space="0" w:color="000000"/>
              <w:left w:val="single" w:sz="6" w:space="0" w:color="000000"/>
              <w:bottom w:val="single" w:sz="6" w:space="0" w:color="000000"/>
              <w:right w:val="single" w:sz="6" w:space="0" w:color="000000"/>
            </w:tcBorders>
          </w:tcPr>
          <w:p w14:paraId="752005A6" w14:textId="77777777" w:rsidR="0064457A" w:rsidRDefault="0064457A" w:rsidP="00FD5A59">
            <w:pPr>
              <w:pStyle w:val="TAL"/>
            </w:pPr>
            <w:r>
              <w:t>UE radio capability ID</w:t>
            </w:r>
          </w:p>
        </w:tc>
        <w:tc>
          <w:tcPr>
            <w:tcW w:w="3060" w:type="dxa"/>
            <w:tcBorders>
              <w:top w:val="single" w:sz="6" w:space="0" w:color="000000"/>
              <w:left w:val="single" w:sz="6" w:space="0" w:color="000000"/>
              <w:bottom w:val="single" w:sz="6" w:space="0" w:color="000000"/>
              <w:right w:val="single" w:sz="6" w:space="0" w:color="000000"/>
            </w:tcBorders>
          </w:tcPr>
          <w:p w14:paraId="6885A704" w14:textId="77777777" w:rsidR="0064457A" w:rsidRDefault="0064457A" w:rsidP="00FD5A59">
            <w:pPr>
              <w:pStyle w:val="TAL"/>
            </w:pPr>
            <w:r>
              <w:t>UE radio capability ID</w:t>
            </w:r>
          </w:p>
          <w:p w14:paraId="6A652C14" w14:textId="77777777" w:rsidR="0064457A" w:rsidRPr="00CE60D4" w:rsidRDefault="0064457A" w:rsidP="00FD5A59">
            <w:pPr>
              <w:pStyle w:val="TAL"/>
            </w:pPr>
            <w:r>
              <w:t>9.11.3.68</w:t>
            </w:r>
          </w:p>
        </w:tc>
        <w:tc>
          <w:tcPr>
            <w:tcW w:w="1170" w:type="dxa"/>
            <w:tcBorders>
              <w:top w:val="single" w:sz="6" w:space="0" w:color="000000"/>
              <w:left w:val="single" w:sz="6" w:space="0" w:color="000000"/>
              <w:bottom w:val="single" w:sz="6" w:space="0" w:color="000000"/>
              <w:right w:val="single" w:sz="6" w:space="0" w:color="000000"/>
            </w:tcBorders>
          </w:tcPr>
          <w:p w14:paraId="4658DD1F" w14:textId="77777777" w:rsidR="0064457A" w:rsidRPr="005F7EB0" w:rsidRDefault="0064457A" w:rsidP="00FD5A59">
            <w:pPr>
              <w:pStyle w:val="TAC"/>
            </w:pPr>
            <w:r>
              <w:t>O</w:t>
            </w:r>
          </w:p>
        </w:tc>
        <w:tc>
          <w:tcPr>
            <w:tcW w:w="900" w:type="dxa"/>
            <w:tcBorders>
              <w:top w:val="single" w:sz="6" w:space="0" w:color="000000"/>
              <w:left w:val="single" w:sz="6" w:space="0" w:color="000000"/>
              <w:bottom w:val="single" w:sz="6" w:space="0" w:color="000000"/>
              <w:right w:val="single" w:sz="6" w:space="0" w:color="000000"/>
            </w:tcBorders>
          </w:tcPr>
          <w:p w14:paraId="5A27D0A4" w14:textId="77777777" w:rsidR="0064457A" w:rsidRPr="005F7EB0" w:rsidRDefault="0064457A" w:rsidP="00FD5A59">
            <w:pPr>
              <w:pStyle w:val="TAC"/>
            </w:pPr>
            <w:r>
              <w:t>TLV</w:t>
            </w:r>
          </w:p>
        </w:tc>
        <w:tc>
          <w:tcPr>
            <w:tcW w:w="810" w:type="dxa"/>
            <w:tcBorders>
              <w:top w:val="single" w:sz="6" w:space="0" w:color="000000"/>
              <w:left w:val="single" w:sz="6" w:space="0" w:color="000000"/>
              <w:bottom w:val="single" w:sz="6" w:space="0" w:color="000000"/>
              <w:right w:val="single" w:sz="6" w:space="0" w:color="000000"/>
            </w:tcBorders>
          </w:tcPr>
          <w:p w14:paraId="447C1060" w14:textId="77777777" w:rsidR="0064457A" w:rsidRPr="005F7EB0" w:rsidRDefault="0064457A" w:rsidP="00FD5A59">
            <w:pPr>
              <w:pStyle w:val="TAC"/>
            </w:pPr>
            <w:r>
              <w:t>3-n</w:t>
            </w:r>
          </w:p>
        </w:tc>
      </w:tr>
      <w:tr w:rsidR="0064457A" w14:paraId="7432AE33"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4AB22B39" w14:textId="77777777" w:rsidR="0064457A" w:rsidRDefault="0064457A" w:rsidP="00FD5A59">
            <w:pPr>
              <w:pStyle w:val="TAL"/>
              <w:rPr>
                <w:lang w:eastAsia="zh-CN"/>
              </w:rPr>
            </w:pPr>
            <w:r>
              <w:rPr>
                <w:lang w:eastAsia="zh-CN"/>
              </w:rPr>
              <w:t>35</w:t>
            </w:r>
          </w:p>
        </w:tc>
        <w:tc>
          <w:tcPr>
            <w:tcW w:w="2880" w:type="dxa"/>
            <w:tcBorders>
              <w:top w:val="single" w:sz="6" w:space="0" w:color="000000"/>
              <w:left w:val="single" w:sz="6" w:space="0" w:color="000000"/>
              <w:bottom w:val="single" w:sz="6" w:space="0" w:color="000000"/>
              <w:right w:val="single" w:sz="6" w:space="0" w:color="000000"/>
            </w:tcBorders>
          </w:tcPr>
          <w:p w14:paraId="303109FE" w14:textId="77777777" w:rsidR="0064457A" w:rsidRDefault="0064457A" w:rsidP="00FD5A59">
            <w:pPr>
              <w:pStyle w:val="TAL"/>
            </w:pPr>
            <w:r>
              <w:t>Requested mapped NSSAI</w:t>
            </w:r>
          </w:p>
        </w:tc>
        <w:tc>
          <w:tcPr>
            <w:tcW w:w="3060" w:type="dxa"/>
            <w:tcBorders>
              <w:top w:val="single" w:sz="6" w:space="0" w:color="000000"/>
              <w:left w:val="single" w:sz="6" w:space="0" w:color="000000"/>
              <w:bottom w:val="single" w:sz="6" w:space="0" w:color="000000"/>
              <w:right w:val="single" w:sz="6" w:space="0" w:color="000000"/>
            </w:tcBorders>
          </w:tcPr>
          <w:p w14:paraId="64591868" w14:textId="77777777" w:rsidR="0064457A" w:rsidRDefault="0064457A" w:rsidP="00FD5A59">
            <w:pPr>
              <w:pStyle w:val="TAL"/>
            </w:pPr>
            <w:r>
              <w:t>Mapped NSSAI</w:t>
            </w:r>
          </w:p>
          <w:p w14:paraId="490A4464" w14:textId="77777777" w:rsidR="0064457A" w:rsidRDefault="0064457A" w:rsidP="00FD5A59">
            <w:pPr>
              <w:pStyle w:val="TAL"/>
            </w:pPr>
            <w:r>
              <w:t>9.11.3.31B</w:t>
            </w:r>
          </w:p>
        </w:tc>
        <w:tc>
          <w:tcPr>
            <w:tcW w:w="1170" w:type="dxa"/>
            <w:tcBorders>
              <w:top w:val="single" w:sz="6" w:space="0" w:color="000000"/>
              <w:left w:val="single" w:sz="6" w:space="0" w:color="000000"/>
              <w:bottom w:val="single" w:sz="6" w:space="0" w:color="000000"/>
              <w:right w:val="single" w:sz="6" w:space="0" w:color="000000"/>
            </w:tcBorders>
          </w:tcPr>
          <w:p w14:paraId="29EE9EC6" w14:textId="77777777" w:rsidR="0064457A" w:rsidRDefault="0064457A" w:rsidP="00FD5A59">
            <w:pPr>
              <w:pStyle w:val="TAC"/>
            </w:pPr>
            <w:r>
              <w:t>O</w:t>
            </w:r>
          </w:p>
        </w:tc>
        <w:tc>
          <w:tcPr>
            <w:tcW w:w="900" w:type="dxa"/>
            <w:tcBorders>
              <w:top w:val="single" w:sz="6" w:space="0" w:color="000000"/>
              <w:left w:val="single" w:sz="6" w:space="0" w:color="000000"/>
              <w:bottom w:val="single" w:sz="6" w:space="0" w:color="000000"/>
              <w:right w:val="single" w:sz="6" w:space="0" w:color="000000"/>
            </w:tcBorders>
          </w:tcPr>
          <w:p w14:paraId="424DE1BA" w14:textId="77777777" w:rsidR="0064457A" w:rsidRDefault="0064457A" w:rsidP="00FD5A59">
            <w:pPr>
              <w:pStyle w:val="TAC"/>
            </w:pPr>
            <w:r>
              <w:t>TLV</w:t>
            </w:r>
          </w:p>
        </w:tc>
        <w:tc>
          <w:tcPr>
            <w:tcW w:w="810" w:type="dxa"/>
            <w:tcBorders>
              <w:top w:val="single" w:sz="6" w:space="0" w:color="000000"/>
              <w:left w:val="single" w:sz="6" w:space="0" w:color="000000"/>
              <w:bottom w:val="single" w:sz="6" w:space="0" w:color="000000"/>
              <w:right w:val="single" w:sz="6" w:space="0" w:color="000000"/>
            </w:tcBorders>
          </w:tcPr>
          <w:p w14:paraId="40D98791" w14:textId="77777777" w:rsidR="0064457A" w:rsidRDefault="0064457A" w:rsidP="00FD5A59">
            <w:pPr>
              <w:pStyle w:val="TAC"/>
            </w:pPr>
            <w:r>
              <w:t>3-42</w:t>
            </w:r>
          </w:p>
        </w:tc>
      </w:tr>
      <w:tr w:rsidR="0064457A" w14:paraId="53E7ACDD" w14:textId="77777777" w:rsidTr="0064457A">
        <w:trPr>
          <w:cantSplit/>
          <w:jc w:val="center"/>
        </w:trPr>
        <w:tc>
          <w:tcPr>
            <w:tcW w:w="532" w:type="dxa"/>
            <w:tcBorders>
              <w:top w:val="single" w:sz="6" w:space="0" w:color="000000"/>
              <w:left w:val="single" w:sz="6" w:space="0" w:color="000000"/>
              <w:bottom w:val="single" w:sz="6" w:space="0" w:color="000000"/>
              <w:right w:val="single" w:sz="6" w:space="0" w:color="000000"/>
            </w:tcBorders>
          </w:tcPr>
          <w:p w14:paraId="5751C347" w14:textId="77777777" w:rsidR="0064457A" w:rsidRDefault="0064457A" w:rsidP="00FD5A59">
            <w:pPr>
              <w:pStyle w:val="TAL"/>
              <w:rPr>
                <w:lang w:eastAsia="zh-CN"/>
              </w:rPr>
            </w:pPr>
            <w:r>
              <w:rPr>
                <w:lang w:eastAsia="zh-CN"/>
              </w:rPr>
              <w:t>48</w:t>
            </w:r>
          </w:p>
        </w:tc>
        <w:tc>
          <w:tcPr>
            <w:tcW w:w="2880" w:type="dxa"/>
            <w:tcBorders>
              <w:top w:val="single" w:sz="6" w:space="0" w:color="000000"/>
              <w:left w:val="single" w:sz="6" w:space="0" w:color="000000"/>
              <w:bottom w:val="single" w:sz="6" w:space="0" w:color="000000"/>
              <w:right w:val="single" w:sz="6" w:space="0" w:color="000000"/>
            </w:tcBorders>
          </w:tcPr>
          <w:p w14:paraId="76BD523B" w14:textId="77777777" w:rsidR="0064457A" w:rsidRDefault="0064457A" w:rsidP="00FD5A59">
            <w:pPr>
              <w:pStyle w:val="TAL"/>
            </w:pPr>
            <w:r w:rsidRPr="00CC0C94">
              <w:t>Additional information requested</w:t>
            </w:r>
          </w:p>
        </w:tc>
        <w:tc>
          <w:tcPr>
            <w:tcW w:w="3060" w:type="dxa"/>
            <w:tcBorders>
              <w:top w:val="single" w:sz="6" w:space="0" w:color="000000"/>
              <w:left w:val="single" w:sz="6" w:space="0" w:color="000000"/>
              <w:bottom w:val="single" w:sz="6" w:space="0" w:color="000000"/>
              <w:right w:val="single" w:sz="6" w:space="0" w:color="000000"/>
            </w:tcBorders>
          </w:tcPr>
          <w:p w14:paraId="5808A0A9" w14:textId="77777777" w:rsidR="0064457A" w:rsidRPr="00CC0C94" w:rsidRDefault="0064457A" w:rsidP="00FD5A59">
            <w:pPr>
              <w:pStyle w:val="TAL"/>
            </w:pPr>
            <w:r w:rsidRPr="00CC0C94">
              <w:t>Additional information requested</w:t>
            </w:r>
          </w:p>
          <w:p w14:paraId="5E085DB7" w14:textId="77777777" w:rsidR="0064457A" w:rsidRDefault="0064457A" w:rsidP="00FD5A59">
            <w:pPr>
              <w:pStyle w:val="TAL"/>
            </w:pPr>
            <w:r>
              <w:t>9.11.3.12A</w:t>
            </w:r>
          </w:p>
        </w:tc>
        <w:tc>
          <w:tcPr>
            <w:tcW w:w="1170" w:type="dxa"/>
            <w:tcBorders>
              <w:top w:val="single" w:sz="6" w:space="0" w:color="000000"/>
              <w:left w:val="single" w:sz="6" w:space="0" w:color="000000"/>
              <w:bottom w:val="single" w:sz="6" w:space="0" w:color="000000"/>
              <w:right w:val="single" w:sz="6" w:space="0" w:color="000000"/>
            </w:tcBorders>
          </w:tcPr>
          <w:p w14:paraId="02002C05" w14:textId="77777777" w:rsidR="0064457A" w:rsidRDefault="0064457A" w:rsidP="00FD5A59">
            <w:pPr>
              <w:pStyle w:val="TAC"/>
            </w:pPr>
            <w:r w:rsidRPr="00CC0C94">
              <w:t>O</w:t>
            </w:r>
          </w:p>
        </w:tc>
        <w:tc>
          <w:tcPr>
            <w:tcW w:w="900" w:type="dxa"/>
            <w:tcBorders>
              <w:top w:val="single" w:sz="6" w:space="0" w:color="000000"/>
              <w:left w:val="single" w:sz="6" w:space="0" w:color="000000"/>
              <w:bottom w:val="single" w:sz="6" w:space="0" w:color="000000"/>
              <w:right w:val="single" w:sz="6" w:space="0" w:color="000000"/>
            </w:tcBorders>
          </w:tcPr>
          <w:p w14:paraId="5BA57CED" w14:textId="77777777" w:rsidR="0064457A" w:rsidRDefault="0064457A" w:rsidP="00FD5A59">
            <w:pPr>
              <w:pStyle w:val="TAC"/>
            </w:pPr>
            <w:r w:rsidRPr="00CC0C94">
              <w:t>T</w:t>
            </w:r>
            <w:r>
              <w:t>L</w:t>
            </w:r>
            <w:r w:rsidRPr="00CC0C94">
              <w:t>V</w:t>
            </w:r>
          </w:p>
        </w:tc>
        <w:tc>
          <w:tcPr>
            <w:tcW w:w="810" w:type="dxa"/>
            <w:tcBorders>
              <w:top w:val="single" w:sz="6" w:space="0" w:color="000000"/>
              <w:left w:val="single" w:sz="6" w:space="0" w:color="000000"/>
              <w:bottom w:val="single" w:sz="6" w:space="0" w:color="000000"/>
              <w:right w:val="single" w:sz="6" w:space="0" w:color="000000"/>
            </w:tcBorders>
          </w:tcPr>
          <w:p w14:paraId="76B68A61" w14:textId="77777777" w:rsidR="0064457A" w:rsidRDefault="0064457A" w:rsidP="00FD5A59">
            <w:pPr>
              <w:pStyle w:val="TAC"/>
            </w:pPr>
            <w:r>
              <w:t>3</w:t>
            </w:r>
          </w:p>
        </w:tc>
      </w:tr>
      <w:tr w:rsidR="00FF6262" w14:paraId="7C7D9849" w14:textId="77777777" w:rsidTr="0064457A">
        <w:trPr>
          <w:cantSplit/>
          <w:jc w:val="center"/>
          <w:ins w:id="165" w:author="Qualcomm_Amer" w:date="2020-02-07T14:51:00Z"/>
        </w:trPr>
        <w:tc>
          <w:tcPr>
            <w:tcW w:w="532" w:type="dxa"/>
            <w:tcBorders>
              <w:top w:val="single" w:sz="6" w:space="0" w:color="000000"/>
              <w:left w:val="single" w:sz="6" w:space="0" w:color="000000"/>
              <w:bottom w:val="single" w:sz="6" w:space="0" w:color="000000"/>
              <w:right w:val="single" w:sz="6" w:space="0" w:color="000000"/>
            </w:tcBorders>
          </w:tcPr>
          <w:p w14:paraId="2A5DE52A" w14:textId="6CA05C99" w:rsidR="00FF6262" w:rsidRDefault="00FF6262" w:rsidP="00FF6262">
            <w:pPr>
              <w:pStyle w:val="TAL"/>
              <w:rPr>
                <w:ins w:id="166" w:author="Qualcomm_Amer" w:date="2020-02-07T14:51:00Z"/>
                <w:lang w:eastAsia="zh-CN"/>
              </w:rPr>
            </w:pPr>
            <w:ins w:id="167" w:author="Qualcomm_Amer" w:date="2020-02-07T14:51:00Z">
              <w:r>
                <w:rPr>
                  <w:highlight w:val="green"/>
                  <w:lang w:eastAsia="zh-CN"/>
                </w:rPr>
                <w:t>xx</w:t>
              </w:r>
            </w:ins>
          </w:p>
        </w:tc>
        <w:tc>
          <w:tcPr>
            <w:tcW w:w="2880" w:type="dxa"/>
            <w:tcBorders>
              <w:top w:val="single" w:sz="6" w:space="0" w:color="000000"/>
              <w:left w:val="single" w:sz="6" w:space="0" w:color="000000"/>
              <w:bottom w:val="single" w:sz="6" w:space="0" w:color="000000"/>
              <w:right w:val="single" w:sz="6" w:space="0" w:color="000000"/>
            </w:tcBorders>
          </w:tcPr>
          <w:p w14:paraId="6F2D42C3" w14:textId="2BD65283" w:rsidR="00FF6262" w:rsidRPr="00CC0C94" w:rsidRDefault="008A3E5D" w:rsidP="00FF6262">
            <w:pPr>
              <w:pStyle w:val="TAL"/>
              <w:rPr>
                <w:ins w:id="168" w:author="Qualcomm_Amer" w:date="2020-02-07T14:51:00Z"/>
              </w:rPr>
            </w:pPr>
            <w:ins w:id="169" w:author="Qualcomm_Amer" w:date="2020-02-07T14:52:00Z">
              <w:r>
                <w:t>Reques</w:t>
              </w:r>
            </w:ins>
            <w:ins w:id="170" w:author="Qualcomm_Amer" w:date="2020-02-07T14:51:00Z">
              <w:r w:rsidR="00FF6262">
                <w:t>t</w:t>
              </w:r>
              <w:r w:rsidR="00FF6262" w:rsidRPr="00DC549F">
                <w:t>ed WUS assistance information</w:t>
              </w:r>
            </w:ins>
          </w:p>
        </w:tc>
        <w:tc>
          <w:tcPr>
            <w:tcW w:w="3060" w:type="dxa"/>
            <w:tcBorders>
              <w:top w:val="single" w:sz="6" w:space="0" w:color="000000"/>
              <w:left w:val="single" w:sz="6" w:space="0" w:color="000000"/>
              <w:bottom w:val="single" w:sz="6" w:space="0" w:color="000000"/>
              <w:right w:val="single" w:sz="6" w:space="0" w:color="000000"/>
            </w:tcBorders>
          </w:tcPr>
          <w:p w14:paraId="1E5C6834" w14:textId="77777777" w:rsidR="00FF6262" w:rsidRPr="00CC0C94" w:rsidRDefault="00FF6262" w:rsidP="00FF6262">
            <w:pPr>
              <w:pStyle w:val="TAL"/>
              <w:rPr>
                <w:ins w:id="171" w:author="Qualcomm_Amer" w:date="2020-02-07T14:51:00Z"/>
              </w:rPr>
            </w:pPr>
            <w:ins w:id="172" w:author="Qualcomm_Amer" w:date="2020-02-07T14:51:00Z">
              <w:r w:rsidRPr="00DC549F">
                <w:t>WUS assistance information</w:t>
              </w:r>
            </w:ins>
          </w:p>
          <w:p w14:paraId="3667301F" w14:textId="47545593" w:rsidR="00FF6262" w:rsidRPr="00CC0C94" w:rsidRDefault="00FF6262" w:rsidP="00FF6262">
            <w:pPr>
              <w:pStyle w:val="TAL"/>
              <w:rPr>
                <w:ins w:id="173" w:author="Qualcomm_Amer" w:date="2020-02-07T14:51:00Z"/>
              </w:rPr>
            </w:pPr>
            <w:ins w:id="174" w:author="Qualcomm_Amer" w:date="2020-02-07T14:51:00Z">
              <w:r>
                <w:t>9.</w:t>
              </w:r>
            </w:ins>
            <w:ins w:id="175" w:author="Qualcomm_Amer" w:date="2020-02-07T14:52:00Z">
              <w:r w:rsidR="00BA7657">
                <w:t>11</w:t>
              </w:r>
            </w:ins>
            <w:ins w:id="176" w:author="Qualcomm_Amer" w:date="2020-02-07T14:51:00Z">
              <w:r>
                <w:t>.3.</w:t>
              </w:r>
            </w:ins>
            <w:ins w:id="177" w:author="Qualcomm_Amer" w:date="2020-02-07T14:53:00Z">
              <w:r w:rsidR="00BA7657" w:rsidRPr="00BA7657">
                <w:rPr>
                  <w:highlight w:val="green"/>
                </w:rPr>
                <w:t>x</w:t>
              </w:r>
            </w:ins>
          </w:p>
        </w:tc>
        <w:tc>
          <w:tcPr>
            <w:tcW w:w="1170" w:type="dxa"/>
            <w:tcBorders>
              <w:top w:val="single" w:sz="6" w:space="0" w:color="000000"/>
              <w:left w:val="single" w:sz="6" w:space="0" w:color="000000"/>
              <w:bottom w:val="single" w:sz="6" w:space="0" w:color="000000"/>
              <w:right w:val="single" w:sz="6" w:space="0" w:color="000000"/>
            </w:tcBorders>
          </w:tcPr>
          <w:p w14:paraId="2FADE3B7" w14:textId="28563F1E" w:rsidR="00FF6262" w:rsidRPr="00CC0C94" w:rsidRDefault="00FF6262" w:rsidP="00FF6262">
            <w:pPr>
              <w:pStyle w:val="TAC"/>
              <w:rPr>
                <w:ins w:id="178" w:author="Qualcomm_Amer" w:date="2020-02-07T14:51:00Z"/>
              </w:rPr>
            </w:pPr>
            <w:ins w:id="179" w:author="Qualcomm_Amer" w:date="2020-02-07T14:51:00Z">
              <w:r w:rsidRPr="00CC0C94">
                <w:t>O</w:t>
              </w:r>
            </w:ins>
          </w:p>
        </w:tc>
        <w:tc>
          <w:tcPr>
            <w:tcW w:w="900" w:type="dxa"/>
            <w:tcBorders>
              <w:top w:val="single" w:sz="6" w:space="0" w:color="000000"/>
              <w:left w:val="single" w:sz="6" w:space="0" w:color="000000"/>
              <w:bottom w:val="single" w:sz="6" w:space="0" w:color="000000"/>
              <w:right w:val="single" w:sz="6" w:space="0" w:color="000000"/>
            </w:tcBorders>
          </w:tcPr>
          <w:p w14:paraId="3D059DC6" w14:textId="0FC02A6F" w:rsidR="00FF6262" w:rsidRPr="00CC0C94" w:rsidRDefault="00FF6262" w:rsidP="00FF6262">
            <w:pPr>
              <w:pStyle w:val="TAC"/>
              <w:rPr>
                <w:ins w:id="180" w:author="Qualcomm_Amer" w:date="2020-02-07T14:51:00Z"/>
              </w:rPr>
            </w:pPr>
            <w:ins w:id="181" w:author="Qualcomm_Amer" w:date="2020-02-07T14:51:00Z">
              <w:r w:rsidRPr="00CC0C94">
                <w:t>TLV</w:t>
              </w:r>
            </w:ins>
          </w:p>
        </w:tc>
        <w:tc>
          <w:tcPr>
            <w:tcW w:w="810" w:type="dxa"/>
            <w:tcBorders>
              <w:top w:val="single" w:sz="6" w:space="0" w:color="000000"/>
              <w:left w:val="single" w:sz="6" w:space="0" w:color="000000"/>
              <w:bottom w:val="single" w:sz="6" w:space="0" w:color="000000"/>
              <w:right w:val="single" w:sz="6" w:space="0" w:color="000000"/>
            </w:tcBorders>
          </w:tcPr>
          <w:p w14:paraId="1B829AE9" w14:textId="5A289134" w:rsidR="00FF6262" w:rsidRDefault="00FF6262" w:rsidP="00FF6262">
            <w:pPr>
              <w:pStyle w:val="TAC"/>
              <w:rPr>
                <w:ins w:id="182" w:author="Qualcomm_Amer" w:date="2020-02-07T14:51:00Z"/>
              </w:rPr>
            </w:pPr>
            <w:ins w:id="183" w:author="Qualcomm_Amer" w:date="2020-02-07T14:51:00Z">
              <w:r w:rsidRPr="00CC0C94">
                <w:t>3</w:t>
              </w:r>
              <w:r>
                <w:t>-n</w:t>
              </w:r>
            </w:ins>
          </w:p>
        </w:tc>
      </w:tr>
    </w:tbl>
    <w:p w14:paraId="29D9A539" w14:textId="0A4ADFB8" w:rsidR="007A1269" w:rsidRDefault="007A1269" w:rsidP="003C7ED9">
      <w:pPr>
        <w:jc w:val="center"/>
        <w:rPr>
          <w:noProof/>
        </w:rPr>
      </w:pPr>
    </w:p>
    <w:p w14:paraId="19A0191D" w14:textId="3A6E9847" w:rsidR="0064457A" w:rsidRDefault="0064457A" w:rsidP="0064457A">
      <w:pPr>
        <w:jc w:val="center"/>
        <w:rPr>
          <w:noProof/>
        </w:rPr>
      </w:pPr>
      <w:r w:rsidRPr="002F7494">
        <w:rPr>
          <w:noProof/>
          <w:highlight w:val="green"/>
        </w:rPr>
        <w:t>*** change ***</w:t>
      </w:r>
    </w:p>
    <w:p w14:paraId="3FD49C15" w14:textId="77777777" w:rsidR="00733C5F" w:rsidRDefault="00733C5F" w:rsidP="0064457A">
      <w:pPr>
        <w:jc w:val="center"/>
        <w:rPr>
          <w:noProof/>
        </w:rPr>
      </w:pPr>
    </w:p>
    <w:p w14:paraId="54864407" w14:textId="3083B71F" w:rsidR="00AB0C59" w:rsidRPr="00CC0C94" w:rsidRDefault="00AB0C59" w:rsidP="00AB0C59">
      <w:pPr>
        <w:pStyle w:val="4"/>
        <w:rPr>
          <w:ins w:id="184" w:author="Qualcomm_Amer" w:date="2020-02-07T14:59:00Z"/>
          <w:noProof/>
          <w:lang w:val="en-US"/>
        </w:rPr>
      </w:pPr>
      <w:bookmarkStart w:id="185" w:name="_Toc27744150"/>
      <w:bookmarkStart w:id="186" w:name="_Toc27744116"/>
      <w:ins w:id="187" w:author="Qualcomm_Amer" w:date="2020-02-07T14:59:00Z">
        <w:r w:rsidRPr="00CC0C94">
          <w:rPr>
            <w:noProof/>
            <w:lang w:val="en-US"/>
          </w:rPr>
          <w:t>8.2.</w:t>
        </w:r>
        <w:r w:rsidR="00183C5B">
          <w:rPr>
            <w:noProof/>
            <w:lang w:val="en-US"/>
          </w:rPr>
          <w:t>6</w:t>
        </w:r>
        <w:r w:rsidRPr="00CC0C94">
          <w:rPr>
            <w:noProof/>
            <w:lang w:val="en-US"/>
          </w:rPr>
          <w:t>.</w:t>
        </w:r>
        <w:r w:rsidR="00183C5B" w:rsidRPr="00183C5B">
          <w:rPr>
            <w:noProof/>
            <w:highlight w:val="green"/>
            <w:lang w:val="en-US"/>
          </w:rPr>
          <w:t>x</w:t>
        </w:r>
        <w:r w:rsidRPr="00CC0C94">
          <w:rPr>
            <w:noProof/>
            <w:lang w:val="en-US"/>
          </w:rPr>
          <w:tab/>
        </w:r>
        <w:r w:rsidRPr="00FA3274">
          <w:rPr>
            <w:noProof/>
            <w:lang w:val="en-US"/>
          </w:rPr>
          <w:t>Requested WUS assistance information</w:t>
        </w:r>
        <w:bookmarkEnd w:id="185"/>
      </w:ins>
    </w:p>
    <w:p w14:paraId="3DEC98F5" w14:textId="5C5F4897" w:rsidR="00AB0C59" w:rsidRPr="00CC0C94" w:rsidRDefault="00AB0C59" w:rsidP="00AB0C59">
      <w:pPr>
        <w:rPr>
          <w:ins w:id="188" w:author="Qualcomm_Amer" w:date="2020-02-07T14:59:00Z"/>
          <w:lang w:val="en-US"/>
        </w:rPr>
      </w:pPr>
      <w:ins w:id="189" w:author="Qualcomm_Amer" w:date="2020-02-07T14:59:00Z">
        <w:r w:rsidRPr="00CC0C94">
          <w:rPr>
            <w:lang w:val="en-US"/>
          </w:rPr>
          <w:t xml:space="preserve">The UE may include this IE </w:t>
        </w:r>
        <w:r>
          <w:rPr>
            <w:lang w:val="en-US"/>
          </w:rPr>
          <w:t xml:space="preserve">if </w:t>
        </w:r>
      </w:ins>
      <w:ins w:id="190" w:author="Qualcomm_Amer" w:date="2020-02-07T15:00:00Z">
        <w:r w:rsidR="00004B66">
          <w:rPr>
            <w:lang w:val="en-US"/>
          </w:rPr>
          <w:t>the UE</w:t>
        </w:r>
      </w:ins>
      <w:ins w:id="191" w:author="Qualcomm_Amer" w:date="2020-02-07T14:59:00Z">
        <w:r>
          <w:rPr>
            <w:lang w:val="en-US"/>
          </w:rPr>
          <w:t xml:space="preserve"> supports</w:t>
        </w:r>
        <w:r w:rsidRPr="00CC0C94">
          <w:t xml:space="preserve"> </w:t>
        </w:r>
        <w:del w:id="192" w:author="Huawei-SL" w:date="2020-02-19T10:59:00Z">
          <w:r w:rsidR="00183C5B" w:rsidRPr="0029269A" w:rsidDel="0029269A">
            <w:rPr>
              <w:highlight w:val="yellow"/>
              <w:rPrChange w:id="193" w:author="Huawei-SL" w:date="2020-02-19T10:59:00Z">
                <w:rPr/>
              </w:rPrChange>
            </w:rPr>
            <w:delText>reception of</w:delText>
          </w:r>
          <w:r w:rsidR="00183C5B" w:rsidDel="0029269A">
            <w:delText xml:space="preserve"> </w:delText>
          </w:r>
        </w:del>
        <w:r>
          <w:t>WUS</w:t>
        </w:r>
        <w:r w:rsidRPr="00CB2077">
          <w:t xml:space="preserve"> assistance</w:t>
        </w:r>
      </w:ins>
      <w:ins w:id="194" w:author="Qualcomm_Amer" w:date="2020-02-07T15:00:00Z">
        <w:r w:rsidR="00183C5B">
          <w:t xml:space="preserve"> information</w:t>
        </w:r>
        <w:del w:id="195" w:author="Huawei-SL" w:date="2020-02-19T10:59:00Z">
          <w:r w:rsidR="00183C5B" w:rsidDel="0029269A">
            <w:delText xml:space="preserve"> </w:delText>
          </w:r>
          <w:r w:rsidR="00183C5B" w:rsidRPr="0029269A" w:rsidDel="0029269A">
            <w:rPr>
              <w:highlight w:val="yellow"/>
              <w:rPrChange w:id="196" w:author="Huawei-SL" w:date="2020-02-19T10:59:00Z">
                <w:rPr/>
              </w:rPrChange>
            </w:rPr>
            <w:delText xml:space="preserve">and </w:delText>
          </w:r>
          <w:r w:rsidR="00004B66" w:rsidRPr="0029269A" w:rsidDel="0029269A">
            <w:rPr>
              <w:highlight w:val="yellow"/>
              <w:rPrChange w:id="197" w:author="Huawei-SL" w:date="2020-02-19T10:59:00Z">
                <w:rPr/>
              </w:rPrChange>
            </w:rPr>
            <w:delText>the UE doesn’t have any active emergency PDU sessions</w:delText>
          </w:r>
        </w:del>
      </w:ins>
      <w:ins w:id="198" w:author="Qualcomm_Amer" w:date="2020-02-07T14:59:00Z">
        <w:r w:rsidRPr="00CC0C94">
          <w:rPr>
            <w:lang w:val="en-US"/>
          </w:rPr>
          <w:t>.</w:t>
        </w:r>
      </w:ins>
    </w:p>
    <w:bookmarkEnd w:id="186"/>
    <w:p w14:paraId="75753DC7" w14:textId="2DCFF461" w:rsidR="0064457A" w:rsidRDefault="0064457A" w:rsidP="003C7ED9">
      <w:pPr>
        <w:jc w:val="center"/>
        <w:rPr>
          <w:noProof/>
        </w:rPr>
      </w:pPr>
    </w:p>
    <w:p w14:paraId="5A74A59F" w14:textId="77777777" w:rsidR="00733C5F" w:rsidRDefault="00733C5F" w:rsidP="00733C5F">
      <w:pPr>
        <w:jc w:val="center"/>
        <w:rPr>
          <w:noProof/>
        </w:rPr>
      </w:pPr>
      <w:r w:rsidRPr="002F7494">
        <w:rPr>
          <w:noProof/>
          <w:highlight w:val="green"/>
        </w:rPr>
        <w:t>*** change ***</w:t>
      </w:r>
    </w:p>
    <w:p w14:paraId="1DDEF519" w14:textId="708889E8" w:rsidR="0064457A" w:rsidRDefault="0064457A" w:rsidP="003C7ED9">
      <w:pPr>
        <w:jc w:val="center"/>
        <w:rPr>
          <w:noProof/>
        </w:rPr>
      </w:pPr>
    </w:p>
    <w:p w14:paraId="05695B79" w14:textId="77777777" w:rsidR="0011508F" w:rsidRPr="00440029" w:rsidRDefault="0011508F" w:rsidP="0011508F">
      <w:pPr>
        <w:pStyle w:val="4"/>
        <w:rPr>
          <w:lang w:eastAsia="ko-KR"/>
        </w:rPr>
      </w:pPr>
      <w:bookmarkStart w:id="199" w:name="_Toc20232928"/>
      <w:bookmarkStart w:id="200" w:name="_Toc27747034"/>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99"/>
      <w:bookmarkEnd w:id="200"/>
    </w:p>
    <w:p w14:paraId="35E6D453" w14:textId="77777777" w:rsidR="0011508F" w:rsidRPr="00440029" w:rsidRDefault="0011508F" w:rsidP="0011508F">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736C43CC" w14:textId="77777777" w:rsidR="0011508F" w:rsidRPr="00440029" w:rsidRDefault="0011508F" w:rsidP="0011508F">
      <w:pPr>
        <w:pStyle w:val="B1"/>
      </w:pPr>
      <w:r w:rsidRPr="00440029">
        <w:t>Message type:</w:t>
      </w:r>
      <w:r w:rsidRPr="00440029">
        <w:tab/>
      </w:r>
      <w:r>
        <w:t>REGISTRATION ACCEPT</w:t>
      </w:r>
    </w:p>
    <w:p w14:paraId="1B71EC89" w14:textId="77777777" w:rsidR="0011508F" w:rsidRPr="00440029" w:rsidRDefault="0011508F" w:rsidP="0011508F">
      <w:pPr>
        <w:pStyle w:val="B1"/>
      </w:pPr>
      <w:r w:rsidRPr="00440029">
        <w:t>Significance:</w:t>
      </w:r>
      <w:r>
        <w:tab/>
      </w:r>
      <w:r w:rsidRPr="00440029">
        <w:t>dual</w:t>
      </w:r>
    </w:p>
    <w:p w14:paraId="7C8C0E52" w14:textId="77777777" w:rsidR="0011508F" w:rsidRDefault="0011508F" w:rsidP="0011508F">
      <w:pPr>
        <w:pStyle w:val="B1"/>
      </w:pPr>
      <w:r w:rsidRPr="00440029">
        <w:t>Direction:</w:t>
      </w:r>
      <w:r>
        <w:tab/>
      </w:r>
      <w:r w:rsidRPr="00440029">
        <w:tab/>
        <w:t>network</w:t>
      </w:r>
      <w:r>
        <w:t xml:space="preserve"> to UE</w:t>
      </w:r>
    </w:p>
    <w:p w14:paraId="240E55BA" w14:textId="77777777" w:rsidR="0011508F" w:rsidRDefault="0011508F" w:rsidP="0011508F">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1508F" w:rsidRPr="005F7EB0" w14:paraId="36836516"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4FB96D0" w14:textId="77777777" w:rsidR="0011508F" w:rsidRPr="005F7EB0" w:rsidRDefault="0011508F" w:rsidP="00FD5A59">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2D58606" w14:textId="77777777" w:rsidR="0011508F" w:rsidRPr="005F7EB0" w:rsidRDefault="0011508F" w:rsidP="00FD5A59">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4837390" w14:textId="77777777" w:rsidR="0011508F" w:rsidRPr="005F7EB0" w:rsidRDefault="0011508F" w:rsidP="00FD5A5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1F53DEC" w14:textId="77777777" w:rsidR="0011508F" w:rsidRPr="005F7EB0" w:rsidRDefault="0011508F" w:rsidP="00FD5A5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553BB5" w14:textId="77777777" w:rsidR="0011508F" w:rsidRPr="005F7EB0" w:rsidRDefault="0011508F" w:rsidP="00FD5A59">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8E078B4" w14:textId="77777777" w:rsidR="0011508F" w:rsidRPr="005F7EB0" w:rsidRDefault="0011508F" w:rsidP="00FD5A59">
            <w:pPr>
              <w:pStyle w:val="TAH"/>
            </w:pPr>
            <w:r w:rsidRPr="005F7EB0">
              <w:t>Length</w:t>
            </w:r>
          </w:p>
        </w:tc>
      </w:tr>
      <w:tr w:rsidR="0011508F" w:rsidRPr="005F7EB0" w14:paraId="21BAE3C7"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C9D2B5" w14:textId="77777777" w:rsidR="0011508F" w:rsidRPr="005F7EB0" w:rsidRDefault="0011508F" w:rsidP="00FD5A5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A56229" w14:textId="77777777" w:rsidR="0011508F" w:rsidRPr="005F7EB0" w:rsidRDefault="0011508F" w:rsidP="00FD5A59">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29B3BB21" w14:textId="77777777" w:rsidR="0011508F" w:rsidRPr="005F7EB0" w:rsidRDefault="0011508F" w:rsidP="00FD5A59">
            <w:pPr>
              <w:pStyle w:val="TAL"/>
            </w:pPr>
            <w:r w:rsidRPr="005F7EB0">
              <w:t>Extended protocol discriminator</w:t>
            </w:r>
          </w:p>
          <w:p w14:paraId="6F1E9AC1" w14:textId="77777777" w:rsidR="0011508F" w:rsidRPr="005F7EB0" w:rsidRDefault="0011508F" w:rsidP="00FD5A59">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0423E00B" w14:textId="77777777" w:rsidR="0011508F" w:rsidRPr="005F7EB0" w:rsidRDefault="0011508F" w:rsidP="00FD5A5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F56B845" w14:textId="77777777" w:rsidR="0011508F" w:rsidRPr="005F7EB0" w:rsidRDefault="0011508F" w:rsidP="00FD5A5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CE82AB2" w14:textId="77777777" w:rsidR="0011508F" w:rsidRPr="005F7EB0" w:rsidRDefault="0011508F" w:rsidP="00FD5A59">
            <w:pPr>
              <w:pStyle w:val="TAC"/>
            </w:pPr>
            <w:r w:rsidRPr="005F7EB0">
              <w:t>1</w:t>
            </w:r>
          </w:p>
        </w:tc>
      </w:tr>
      <w:tr w:rsidR="0011508F" w:rsidRPr="005F7EB0" w14:paraId="00AF20F7"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C11F8A" w14:textId="77777777" w:rsidR="0011508F" w:rsidRPr="00CE60D4" w:rsidRDefault="0011508F" w:rsidP="00FD5A5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E3A73C" w14:textId="77777777" w:rsidR="0011508F" w:rsidRPr="00CE60D4" w:rsidRDefault="0011508F" w:rsidP="00FD5A59">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89361D1" w14:textId="77777777" w:rsidR="0011508F" w:rsidRPr="00CE60D4" w:rsidRDefault="0011508F" w:rsidP="00FD5A59">
            <w:pPr>
              <w:pStyle w:val="TAL"/>
            </w:pPr>
            <w:r w:rsidRPr="00CE60D4">
              <w:t>Security header type</w:t>
            </w:r>
          </w:p>
          <w:p w14:paraId="291C7188" w14:textId="77777777" w:rsidR="0011508F" w:rsidRPr="00CE60D4" w:rsidRDefault="0011508F" w:rsidP="00FD5A59">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433C49BE" w14:textId="77777777" w:rsidR="0011508F" w:rsidRPr="005F7EB0" w:rsidRDefault="0011508F" w:rsidP="00FD5A5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AE5E7F8" w14:textId="77777777" w:rsidR="0011508F" w:rsidRPr="005F7EB0" w:rsidRDefault="0011508F" w:rsidP="00FD5A5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1010F26" w14:textId="77777777" w:rsidR="0011508F" w:rsidRPr="005F7EB0" w:rsidRDefault="0011508F" w:rsidP="00FD5A59">
            <w:pPr>
              <w:pStyle w:val="TAC"/>
            </w:pPr>
            <w:r w:rsidRPr="005F7EB0">
              <w:t>1/2</w:t>
            </w:r>
          </w:p>
        </w:tc>
      </w:tr>
      <w:tr w:rsidR="0011508F" w:rsidRPr="005F7EB0" w14:paraId="60A23E48"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05661" w14:textId="77777777" w:rsidR="0011508F" w:rsidRPr="00CE60D4" w:rsidRDefault="0011508F" w:rsidP="00FD5A5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4EBF5A" w14:textId="77777777" w:rsidR="0011508F" w:rsidRPr="00CE60D4" w:rsidRDefault="0011508F" w:rsidP="00FD5A59">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50FA528" w14:textId="77777777" w:rsidR="0011508F" w:rsidRPr="00CE60D4" w:rsidRDefault="0011508F" w:rsidP="00FD5A59">
            <w:pPr>
              <w:pStyle w:val="TAL"/>
            </w:pPr>
            <w:r w:rsidRPr="00CE60D4">
              <w:t>Spare half octet</w:t>
            </w:r>
          </w:p>
          <w:p w14:paraId="143FB19F" w14:textId="77777777" w:rsidR="0011508F" w:rsidRPr="00CE60D4" w:rsidRDefault="0011508F" w:rsidP="00FD5A59">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6A8DDC2D" w14:textId="77777777" w:rsidR="0011508F" w:rsidRPr="005F7EB0" w:rsidRDefault="0011508F" w:rsidP="00FD5A5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F44AC1F" w14:textId="77777777" w:rsidR="0011508F" w:rsidRPr="005F7EB0" w:rsidRDefault="0011508F" w:rsidP="00FD5A5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88C122D" w14:textId="77777777" w:rsidR="0011508F" w:rsidRPr="005F7EB0" w:rsidRDefault="0011508F" w:rsidP="00FD5A59">
            <w:pPr>
              <w:pStyle w:val="TAC"/>
            </w:pPr>
            <w:r w:rsidRPr="005F7EB0">
              <w:t>1/2</w:t>
            </w:r>
          </w:p>
        </w:tc>
      </w:tr>
      <w:tr w:rsidR="0011508F" w:rsidRPr="005F7EB0" w14:paraId="639F62CC"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3C4C9D" w14:textId="77777777" w:rsidR="0011508F" w:rsidRPr="00CE60D4" w:rsidRDefault="0011508F" w:rsidP="00FD5A5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353F18F" w14:textId="77777777" w:rsidR="0011508F" w:rsidRPr="00CE60D4" w:rsidRDefault="0011508F" w:rsidP="00FD5A59">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666E294" w14:textId="77777777" w:rsidR="0011508F" w:rsidRPr="00CE60D4" w:rsidRDefault="0011508F" w:rsidP="00FD5A59">
            <w:pPr>
              <w:pStyle w:val="TAL"/>
            </w:pPr>
            <w:r w:rsidRPr="00CE60D4">
              <w:t>Message type</w:t>
            </w:r>
          </w:p>
          <w:p w14:paraId="540F0342" w14:textId="77777777" w:rsidR="0011508F" w:rsidRPr="00CE60D4" w:rsidRDefault="0011508F" w:rsidP="00FD5A59">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5EFCDD5B" w14:textId="77777777" w:rsidR="0011508F" w:rsidRPr="005F7EB0" w:rsidRDefault="0011508F" w:rsidP="00FD5A5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5C4D8DB" w14:textId="77777777" w:rsidR="0011508F" w:rsidRPr="005F7EB0" w:rsidRDefault="0011508F" w:rsidP="00FD5A5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BC01983" w14:textId="77777777" w:rsidR="0011508F" w:rsidRPr="005F7EB0" w:rsidRDefault="0011508F" w:rsidP="00FD5A59">
            <w:pPr>
              <w:pStyle w:val="TAC"/>
            </w:pPr>
            <w:r w:rsidRPr="005F7EB0">
              <w:t>1</w:t>
            </w:r>
          </w:p>
        </w:tc>
      </w:tr>
      <w:tr w:rsidR="0011508F" w:rsidRPr="005F7EB0" w14:paraId="2DAE69E1"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9E0C64" w14:textId="77777777" w:rsidR="0011508F" w:rsidRPr="00CE60D4" w:rsidRDefault="0011508F" w:rsidP="00FD5A5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4E41D3" w14:textId="77777777" w:rsidR="0011508F" w:rsidRPr="00CE60D4" w:rsidRDefault="0011508F" w:rsidP="00FD5A59">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4B403243" w14:textId="77777777" w:rsidR="0011508F" w:rsidRPr="00CE60D4" w:rsidRDefault="0011508F" w:rsidP="00FD5A59">
            <w:pPr>
              <w:pStyle w:val="TAL"/>
            </w:pPr>
            <w:r w:rsidRPr="00CE60D4">
              <w:t>5GS registration result</w:t>
            </w:r>
          </w:p>
          <w:p w14:paraId="78D522DB" w14:textId="77777777" w:rsidR="0011508F" w:rsidRPr="00CE60D4" w:rsidRDefault="0011508F" w:rsidP="00FD5A59">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23A728B1" w14:textId="77777777" w:rsidR="0011508F" w:rsidRPr="005F7EB0" w:rsidRDefault="0011508F" w:rsidP="00FD5A59">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5ED0CEF6" w14:textId="77777777" w:rsidR="0011508F" w:rsidRPr="005F7EB0" w:rsidRDefault="0011508F" w:rsidP="00FD5A59">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BA0AA35" w14:textId="77777777" w:rsidR="0011508F" w:rsidRPr="005F7EB0" w:rsidRDefault="0011508F" w:rsidP="00FD5A59">
            <w:pPr>
              <w:pStyle w:val="TAC"/>
              <w:rPr>
                <w:lang w:eastAsia="ja-JP"/>
              </w:rPr>
            </w:pPr>
            <w:r w:rsidRPr="005F7EB0">
              <w:rPr>
                <w:lang w:eastAsia="ja-JP"/>
              </w:rPr>
              <w:t>2</w:t>
            </w:r>
          </w:p>
        </w:tc>
      </w:tr>
      <w:tr w:rsidR="0011508F" w:rsidRPr="005F7EB0" w14:paraId="2DF42BBE"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0A02D" w14:textId="77777777" w:rsidR="0011508F" w:rsidRPr="00CE60D4" w:rsidRDefault="0011508F" w:rsidP="00FD5A59">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9ADA41B" w14:textId="77777777" w:rsidR="0011508F" w:rsidRPr="00CE60D4" w:rsidRDefault="0011508F" w:rsidP="00FD5A59">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57D7DC4" w14:textId="77777777" w:rsidR="0011508F" w:rsidRPr="00CE60D4" w:rsidRDefault="0011508F" w:rsidP="00FD5A59">
            <w:pPr>
              <w:pStyle w:val="TAL"/>
            </w:pPr>
            <w:r w:rsidRPr="00CE60D4">
              <w:t>5GS mobile identity</w:t>
            </w:r>
          </w:p>
          <w:p w14:paraId="6A4EBFDD" w14:textId="77777777" w:rsidR="0011508F" w:rsidRPr="00CE60D4" w:rsidRDefault="0011508F" w:rsidP="00FD5A59">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A235E45"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E466DD" w14:textId="77777777" w:rsidR="0011508F" w:rsidRPr="005F7EB0" w:rsidRDefault="0011508F" w:rsidP="00FD5A59">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A4B1867" w14:textId="77777777" w:rsidR="0011508F" w:rsidRPr="005F7EB0" w:rsidRDefault="0011508F" w:rsidP="00FD5A59">
            <w:pPr>
              <w:pStyle w:val="TAC"/>
            </w:pPr>
            <w:r w:rsidRPr="005F7EB0">
              <w:t>1</w:t>
            </w:r>
            <w:r>
              <w:t>4</w:t>
            </w:r>
          </w:p>
        </w:tc>
      </w:tr>
      <w:tr w:rsidR="0011508F" w:rsidRPr="005F7EB0" w14:paraId="1DA7FA0A"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3EE979" w14:textId="77777777" w:rsidR="0011508F" w:rsidRPr="00CE60D4" w:rsidRDefault="0011508F" w:rsidP="00FD5A59">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078F8B72" w14:textId="77777777" w:rsidR="0011508F" w:rsidRPr="00CE60D4" w:rsidRDefault="0011508F" w:rsidP="00FD5A59">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8E548A4" w14:textId="77777777" w:rsidR="0011508F" w:rsidRPr="00CE60D4" w:rsidRDefault="0011508F" w:rsidP="00FD5A59">
            <w:pPr>
              <w:pStyle w:val="TAL"/>
            </w:pPr>
            <w:r w:rsidRPr="00CE60D4">
              <w:t>PLMN list</w:t>
            </w:r>
          </w:p>
          <w:p w14:paraId="7F208634" w14:textId="77777777" w:rsidR="0011508F" w:rsidRPr="00CE60D4" w:rsidRDefault="0011508F" w:rsidP="00FD5A59">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1DC975CC"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B8E528"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43C0566" w14:textId="77777777" w:rsidR="0011508F" w:rsidRPr="005F7EB0" w:rsidRDefault="0011508F" w:rsidP="00FD5A59">
            <w:pPr>
              <w:pStyle w:val="TAC"/>
            </w:pPr>
            <w:r w:rsidRPr="005F7EB0">
              <w:t>5-47</w:t>
            </w:r>
          </w:p>
        </w:tc>
      </w:tr>
      <w:tr w:rsidR="0011508F" w:rsidRPr="005F7EB0" w14:paraId="0F65B4F6"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301F42" w14:textId="77777777" w:rsidR="0011508F" w:rsidRPr="00CE60D4" w:rsidRDefault="0011508F" w:rsidP="00FD5A59">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12C07B5" w14:textId="77777777" w:rsidR="0011508F" w:rsidRPr="00CE60D4" w:rsidRDefault="0011508F" w:rsidP="00FD5A59">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13097B2" w14:textId="77777777" w:rsidR="0011508F" w:rsidRPr="00CE60D4" w:rsidRDefault="0011508F" w:rsidP="00FD5A59">
            <w:pPr>
              <w:pStyle w:val="TAL"/>
            </w:pPr>
            <w:r w:rsidRPr="00CE60D4">
              <w:t>5GS tracking area identity list</w:t>
            </w:r>
          </w:p>
          <w:p w14:paraId="70388BE9" w14:textId="77777777" w:rsidR="0011508F" w:rsidRPr="00CE60D4" w:rsidRDefault="0011508F" w:rsidP="00FD5A59">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445C5A69"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26055639"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35C987A6" w14:textId="77777777" w:rsidR="0011508F" w:rsidRPr="005F7EB0" w:rsidRDefault="0011508F" w:rsidP="00FD5A59">
            <w:pPr>
              <w:pStyle w:val="TAC"/>
            </w:pPr>
            <w:r w:rsidRPr="005F7EB0">
              <w:t>9-114</w:t>
            </w:r>
          </w:p>
        </w:tc>
      </w:tr>
      <w:tr w:rsidR="0011508F" w:rsidRPr="005F7EB0" w14:paraId="71DE145C"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DC0A0C" w14:textId="77777777" w:rsidR="0011508F" w:rsidRPr="00CE60D4" w:rsidRDefault="0011508F" w:rsidP="00FD5A59">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537A4F8A" w14:textId="77777777" w:rsidR="0011508F" w:rsidRPr="00CE60D4" w:rsidRDefault="0011508F" w:rsidP="00FD5A59">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164A5187" w14:textId="77777777" w:rsidR="0011508F" w:rsidRPr="00CE60D4" w:rsidRDefault="0011508F" w:rsidP="00FD5A59">
            <w:pPr>
              <w:pStyle w:val="TAL"/>
            </w:pPr>
            <w:r w:rsidRPr="00CE60D4">
              <w:t>NSSAI</w:t>
            </w:r>
          </w:p>
          <w:p w14:paraId="3C266D34" w14:textId="77777777" w:rsidR="0011508F" w:rsidRPr="00CE60D4" w:rsidRDefault="0011508F" w:rsidP="00FD5A59">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29383078"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A8377E"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65DD0D" w14:textId="77777777" w:rsidR="0011508F" w:rsidRPr="005F7EB0" w:rsidRDefault="0011508F" w:rsidP="00FD5A59">
            <w:pPr>
              <w:pStyle w:val="TAC"/>
            </w:pPr>
            <w:r w:rsidRPr="005F7EB0">
              <w:t>4-74</w:t>
            </w:r>
          </w:p>
        </w:tc>
      </w:tr>
      <w:tr w:rsidR="0011508F" w:rsidRPr="005F7EB0" w14:paraId="14B93A71"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C0090D" w14:textId="77777777" w:rsidR="0011508F" w:rsidRPr="00CE60D4" w:rsidRDefault="0011508F" w:rsidP="00FD5A59">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5282CD6" w14:textId="77777777" w:rsidR="0011508F" w:rsidRPr="00CE60D4" w:rsidRDefault="0011508F" w:rsidP="00FD5A59">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614CE3FC" w14:textId="77777777" w:rsidR="0011508F" w:rsidRPr="00CE60D4" w:rsidRDefault="0011508F" w:rsidP="00FD5A59">
            <w:pPr>
              <w:pStyle w:val="TAL"/>
            </w:pPr>
            <w:r w:rsidRPr="00CE60D4">
              <w:t>Rejected NSSAI</w:t>
            </w:r>
          </w:p>
          <w:p w14:paraId="5DD31702" w14:textId="77777777" w:rsidR="0011508F" w:rsidRPr="00CE60D4" w:rsidRDefault="0011508F" w:rsidP="00FD5A59">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0626871D"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1A1FC8"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841F0A1" w14:textId="77777777" w:rsidR="0011508F" w:rsidRPr="005F7EB0" w:rsidRDefault="0011508F" w:rsidP="00FD5A59">
            <w:pPr>
              <w:pStyle w:val="TAC"/>
            </w:pPr>
            <w:r w:rsidRPr="005F7EB0">
              <w:t>4-42</w:t>
            </w:r>
          </w:p>
        </w:tc>
      </w:tr>
      <w:tr w:rsidR="0011508F" w:rsidRPr="005F7EB0" w14:paraId="0FD6E566"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03AE89" w14:textId="77777777" w:rsidR="0011508F" w:rsidRPr="00CE60D4" w:rsidRDefault="0011508F" w:rsidP="00FD5A59">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54B7B10" w14:textId="77777777" w:rsidR="0011508F" w:rsidRPr="00CE60D4" w:rsidRDefault="0011508F" w:rsidP="00FD5A59">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BBCDE9E" w14:textId="77777777" w:rsidR="0011508F" w:rsidRPr="00CE60D4" w:rsidRDefault="0011508F" w:rsidP="00FD5A59">
            <w:pPr>
              <w:pStyle w:val="TAL"/>
            </w:pPr>
            <w:r w:rsidRPr="00CE60D4">
              <w:t>NSSAI</w:t>
            </w:r>
          </w:p>
          <w:p w14:paraId="77B52A03" w14:textId="77777777" w:rsidR="0011508F" w:rsidRPr="00CE60D4" w:rsidRDefault="0011508F" w:rsidP="00FD5A59">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C19B464"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2A518D"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F872D04" w14:textId="77777777" w:rsidR="0011508F" w:rsidRPr="005F7EB0" w:rsidRDefault="0011508F" w:rsidP="00FD5A59">
            <w:pPr>
              <w:pStyle w:val="TAC"/>
            </w:pPr>
            <w:r w:rsidRPr="005F7EB0">
              <w:t>4-146</w:t>
            </w:r>
          </w:p>
        </w:tc>
      </w:tr>
      <w:tr w:rsidR="0011508F" w:rsidRPr="005F7EB0" w14:paraId="79829719"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22B2B0F" w14:textId="77777777" w:rsidR="0011508F" w:rsidRPr="00CE60D4" w:rsidRDefault="0011508F" w:rsidP="00FD5A59">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0D1FB059" w14:textId="77777777" w:rsidR="0011508F" w:rsidRPr="00CE60D4" w:rsidRDefault="0011508F" w:rsidP="00FD5A59">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13BD0E44" w14:textId="77777777" w:rsidR="0011508F" w:rsidRPr="00CE60D4" w:rsidRDefault="0011508F" w:rsidP="00FD5A59">
            <w:pPr>
              <w:pStyle w:val="TAL"/>
            </w:pPr>
            <w:r w:rsidRPr="00CE60D4">
              <w:t>5GS network feature support</w:t>
            </w:r>
          </w:p>
          <w:p w14:paraId="56D90890" w14:textId="77777777" w:rsidR="0011508F" w:rsidRPr="00CE60D4" w:rsidRDefault="0011508F" w:rsidP="00FD5A59">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5F2A6F8D"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065BFF"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104356E" w14:textId="77777777" w:rsidR="0011508F" w:rsidRPr="005F7EB0" w:rsidRDefault="0011508F" w:rsidP="00FD5A59">
            <w:pPr>
              <w:pStyle w:val="TAC"/>
            </w:pPr>
            <w:r w:rsidRPr="005F7EB0">
              <w:t>3-5</w:t>
            </w:r>
          </w:p>
        </w:tc>
      </w:tr>
      <w:tr w:rsidR="0011508F" w:rsidRPr="005F7EB0" w14:paraId="204D8AB9"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EB87A1" w14:textId="77777777" w:rsidR="0011508F" w:rsidRPr="00CE60D4" w:rsidRDefault="0011508F" w:rsidP="00FD5A59">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63BEF48B" w14:textId="77777777" w:rsidR="0011508F" w:rsidRPr="00CE60D4" w:rsidRDefault="0011508F" w:rsidP="00FD5A59">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2FB85628" w14:textId="77777777" w:rsidR="0011508F" w:rsidRPr="00CE60D4" w:rsidRDefault="0011508F" w:rsidP="00FD5A59">
            <w:pPr>
              <w:pStyle w:val="TAL"/>
            </w:pPr>
            <w:r w:rsidRPr="00CE60D4">
              <w:t>PDU session status</w:t>
            </w:r>
          </w:p>
          <w:p w14:paraId="4DCE1851" w14:textId="77777777" w:rsidR="0011508F" w:rsidRPr="00CE60D4" w:rsidRDefault="0011508F" w:rsidP="00FD5A59">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687C8D1"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230019F"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6BB08CE" w14:textId="77777777" w:rsidR="0011508F" w:rsidRPr="005F7EB0" w:rsidRDefault="0011508F" w:rsidP="00FD5A59">
            <w:pPr>
              <w:pStyle w:val="TAC"/>
            </w:pPr>
            <w:r w:rsidRPr="005F7EB0">
              <w:t>4-34</w:t>
            </w:r>
          </w:p>
        </w:tc>
      </w:tr>
      <w:tr w:rsidR="0011508F" w:rsidRPr="005F7EB0" w14:paraId="2B40C676"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CFA469" w14:textId="77777777" w:rsidR="0011508F" w:rsidRPr="00CE60D4" w:rsidRDefault="0011508F" w:rsidP="00FD5A59">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0DE33BBF" w14:textId="77777777" w:rsidR="0011508F" w:rsidRPr="00CE60D4" w:rsidRDefault="0011508F" w:rsidP="00FD5A59">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6177BB91" w14:textId="77777777" w:rsidR="0011508F" w:rsidRPr="00CE60D4" w:rsidRDefault="0011508F" w:rsidP="00FD5A59">
            <w:pPr>
              <w:pStyle w:val="TAL"/>
            </w:pPr>
            <w:r w:rsidRPr="00CE60D4">
              <w:t>PDU session reactivation result</w:t>
            </w:r>
          </w:p>
          <w:p w14:paraId="496397D2" w14:textId="77777777" w:rsidR="0011508F" w:rsidRPr="00CE60D4" w:rsidRDefault="0011508F" w:rsidP="00FD5A59">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CC42D95"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D155BE2"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772D421" w14:textId="77777777" w:rsidR="0011508F" w:rsidRPr="005F7EB0" w:rsidRDefault="0011508F" w:rsidP="00FD5A59">
            <w:pPr>
              <w:pStyle w:val="TAC"/>
            </w:pPr>
            <w:r w:rsidRPr="005F7EB0">
              <w:t>4-3</w:t>
            </w:r>
            <w:r>
              <w:t>4</w:t>
            </w:r>
          </w:p>
        </w:tc>
      </w:tr>
      <w:tr w:rsidR="0011508F" w:rsidRPr="005F7EB0" w14:paraId="626D4B98"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A79DA" w14:textId="77777777" w:rsidR="0011508F" w:rsidRPr="00CE60D4" w:rsidRDefault="0011508F" w:rsidP="00FD5A59">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7FF189FE" w14:textId="77777777" w:rsidR="0011508F" w:rsidRPr="00CE60D4" w:rsidRDefault="0011508F" w:rsidP="00FD5A59">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047C164" w14:textId="77777777" w:rsidR="0011508F" w:rsidRPr="00CE60D4" w:rsidRDefault="0011508F" w:rsidP="00FD5A59">
            <w:pPr>
              <w:pStyle w:val="TAL"/>
            </w:pPr>
            <w:r w:rsidRPr="00CE60D4">
              <w:t>PDU session reactivation result error cause</w:t>
            </w:r>
          </w:p>
          <w:p w14:paraId="0BD31DBB" w14:textId="77777777" w:rsidR="0011508F" w:rsidRPr="00CE60D4" w:rsidRDefault="0011508F" w:rsidP="00FD5A59">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3D2840E9"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4F0A67" w14:textId="77777777" w:rsidR="0011508F" w:rsidRPr="005F7EB0" w:rsidRDefault="0011508F" w:rsidP="00FD5A5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F4EF081" w14:textId="77777777" w:rsidR="0011508F" w:rsidRPr="005F7EB0" w:rsidRDefault="0011508F" w:rsidP="00FD5A59">
            <w:pPr>
              <w:pStyle w:val="TAC"/>
            </w:pPr>
            <w:r w:rsidRPr="005F7EB0">
              <w:t>5-515</w:t>
            </w:r>
          </w:p>
        </w:tc>
      </w:tr>
      <w:tr w:rsidR="0011508F" w:rsidRPr="005F7EB0" w14:paraId="7F0CB711"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F9F20B" w14:textId="77777777" w:rsidR="0011508F" w:rsidRPr="005F7EB0" w:rsidRDefault="0011508F" w:rsidP="00FD5A59">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0C75216" w14:textId="77777777" w:rsidR="0011508F" w:rsidRPr="005F7EB0" w:rsidRDefault="0011508F" w:rsidP="00FD5A59">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A4D168" w14:textId="77777777" w:rsidR="0011508F" w:rsidRPr="005F7EB0" w:rsidRDefault="0011508F" w:rsidP="00FD5A59">
            <w:pPr>
              <w:pStyle w:val="TAL"/>
            </w:pPr>
            <w:r w:rsidRPr="005F7EB0">
              <w:t>LADN information</w:t>
            </w:r>
          </w:p>
          <w:p w14:paraId="7302848E" w14:textId="77777777" w:rsidR="0011508F" w:rsidRPr="005F7EB0" w:rsidRDefault="0011508F" w:rsidP="00FD5A59">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42A42C81"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F4C2083" w14:textId="77777777" w:rsidR="0011508F" w:rsidRPr="005F7EB0" w:rsidRDefault="0011508F" w:rsidP="00FD5A5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6881EA7" w14:textId="77777777" w:rsidR="0011508F" w:rsidRPr="005F7EB0" w:rsidRDefault="0011508F" w:rsidP="00FD5A59">
            <w:pPr>
              <w:pStyle w:val="TAC"/>
            </w:pPr>
            <w:r w:rsidRPr="005F7EB0">
              <w:t>12-17</w:t>
            </w:r>
            <w:r>
              <w:t>15</w:t>
            </w:r>
          </w:p>
        </w:tc>
      </w:tr>
      <w:tr w:rsidR="0011508F" w:rsidRPr="005F7EB0" w14:paraId="50441091"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8158B" w14:textId="77777777" w:rsidR="0011508F" w:rsidRPr="005F7EB0" w:rsidRDefault="0011508F" w:rsidP="00FD5A59">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6DBF2D77" w14:textId="77777777" w:rsidR="0011508F" w:rsidRPr="005F7EB0" w:rsidRDefault="0011508F" w:rsidP="00FD5A59">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5A40225E" w14:textId="77777777" w:rsidR="0011508F" w:rsidRPr="005F7EB0" w:rsidRDefault="0011508F" w:rsidP="00FD5A59">
            <w:pPr>
              <w:pStyle w:val="TAL"/>
            </w:pPr>
            <w:r w:rsidRPr="005F7EB0">
              <w:rPr>
                <w:rFonts w:hint="eastAsia"/>
              </w:rPr>
              <w:t>MICO indication</w:t>
            </w:r>
          </w:p>
          <w:p w14:paraId="69735EF7" w14:textId="77777777" w:rsidR="0011508F" w:rsidRPr="005F7EB0" w:rsidRDefault="0011508F" w:rsidP="00FD5A59">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A0F1C60"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C03EE9" w14:textId="77777777" w:rsidR="0011508F" w:rsidRPr="005F7EB0" w:rsidRDefault="0011508F" w:rsidP="00FD5A59">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6A3A0E50" w14:textId="77777777" w:rsidR="0011508F" w:rsidRPr="005F7EB0" w:rsidRDefault="0011508F" w:rsidP="00FD5A59">
            <w:pPr>
              <w:pStyle w:val="TAC"/>
            </w:pPr>
            <w:r w:rsidRPr="005F7EB0">
              <w:t>1</w:t>
            </w:r>
          </w:p>
        </w:tc>
      </w:tr>
      <w:tr w:rsidR="0011508F" w:rsidRPr="005F7EB0" w14:paraId="393631F3"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3C797E" w14:textId="77777777" w:rsidR="0011508F" w:rsidRPr="00CE60D4" w:rsidRDefault="0011508F" w:rsidP="00FD5A59">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510DC96A" w14:textId="77777777" w:rsidR="0011508F" w:rsidRPr="00CE60D4" w:rsidRDefault="0011508F" w:rsidP="00FD5A59">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8F4BDE7" w14:textId="77777777" w:rsidR="0011508F" w:rsidRPr="00CE60D4" w:rsidRDefault="0011508F" w:rsidP="00FD5A59">
            <w:pPr>
              <w:pStyle w:val="TAL"/>
            </w:pPr>
            <w:r w:rsidRPr="00CE60D4">
              <w:t>Network slicing indication</w:t>
            </w:r>
          </w:p>
          <w:p w14:paraId="00260AF5" w14:textId="77777777" w:rsidR="0011508F" w:rsidRPr="00CE60D4" w:rsidRDefault="0011508F" w:rsidP="00FD5A59">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E7F09C8" w14:textId="77777777" w:rsidR="0011508F" w:rsidRPr="005F7EB0" w:rsidRDefault="0011508F" w:rsidP="00FD5A5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A72102" w14:textId="77777777" w:rsidR="0011508F" w:rsidRPr="005F7EB0" w:rsidRDefault="0011508F" w:rsidP="00FD5A5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8AA52C4" w14:textId="77777777" w:rsidR="0011508F" w:rsidRPr="005F7EB0" w:rsidRDefault="0011508F" w:rsidP="00FD5A59">
            <w:pPr>
              <w:pStyle w:val="TAC"/>
            </w:pPr>
            <w:r>
              <w:t>1</w:t>
            </w:r>
          </w:p>
        </w:tc>
      </w:tr>
      <w:tr w:rsidR="0011508F" w:rsidRPr="005F7EB0" w14:paraId="3DA090B5"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26FDC8" w14:textId="77777777" w:rsidR="0011508F" w:rsidRPr="00CE60D4" w:rsidRDefault="0011508F" w:rsidP="00FD5A59">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5E2DEF0" w14:textId="77777777" w:rsidR="0011508F" w:rsidRPr="00CE60D4" w:rsidRDefault="0011508F" w:rsidP="00FD5A59">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B8F6BA4" w14:textId="77777777" w:rsidR="0011508F" w:rsidRPr="00CE60D4" w:rsidRDefault="0011508F" w:rsidP="00FD5A59">
            <w:pPr>
              <w:pStyle w:val="TAL"/>
            </w:pPr>
            <w:r w:rsidRPr="00CE60D4">
              <w:t>Service area list</w:t>
            </w:r>
          </w:p>
          <w:p w14:paraId="38212CE0" w14:textId="77777777" w:rsidR="0011508F" w:rsidRPr="00CE60D4" w:rsidRDefault="0011508F" w:rsidP="00FD5A59">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BC34CFD"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6D67EB"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386C54" w14:textId="77777777" w:rsidR="0011508F" w:rsidRPr="005F7EB0" w:rsidRDefault="0011508F" w:rsidP="00FD5A59">
            <w:pPr>
              <w:pStyle w:val="TAC"/>
            </w:pPr>
            <w:r w:rsidRPr="005F7EB0">
              <w:t>6-114</w:t>
            </w:r>
          </w:p>
        </w:tc>
      </w:tr>
      <w:tr w:rsidR="0011508F" w:rsidRPr="005F7EB0" w14:paraId="143FB642"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DC4073" w14:textId="77777777" w:rsidR="0011508F" w:rsidRPr="00CE60D4" w:rsidRDefault="0011508F" w:rsidP="00FD5A59">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3A16DAB" w14:textId="77777777" w:rsidR="0011508F" w:rsidRPr="00CE60D4" w:rsidRDefault="0011508F" w:rsidP="00FD5A59">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2F9168F" w14:textId="77777777" w:rsidR="0011508F" w:rsidRPr="00CE60D4" w:rsidRDefault="0011508F" w:rsidP="00FD5A59">
            <w:pPr>
              <w:pStyle w:val="TAL"/>
            </w:pPr>
            <w:r w:rsidRPr="00CE60D4">
              <w:t>GPRS timer 3</w:t>
            </w:r>
          </w:p>
          <w:p w14:paraId="48E332D5" w14:textId="77777777" w:rsidR="0011508F" w:rsidRPr="00CE60D4" w:rsidRDefault="0011508F" w:rsidP="00FD5A59">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4F21E8C6" w14:textId="77777777" w:rsidR="0011508F" w:rsidRPr="005F7EB0" w:rsidRDefault="0011508F" w:rsidP="00FD5A5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2EBD423" w14:textId="77777777" w:rsidR="0011508F" w:rsidRPr="005F7EB0" w:rsidRDefault="0011508F" w:rsidP="00FD5A5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362540" w14:textId="77777777" w:rsidR="0011508F" w:rsidRPr="005F7EB0" w:rsidRDefault="0011508F" w:rsidP="00FD5A59">
            <w:pPr>
              <w:pStyle w:val="TAC"/>
            </w:pPr>
            <w:r w:rsidRPr="005F7EB0">
              <w:rPr>
                <w:rFonts w:hint="eastAsia"/>
              </w:rPr>
              <w:t>3</w:t>
            </w:r>
          </w:p>
        </w:tc>
      </w:tr>
      <w:tr w:rsidR="0011508F" w:rsidRPr="005F7EB0" w14:paraId="47B13D29"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3FC9AE" w14:textId="77777777" w:rsidR="0011508F" w:rsidRPr="00CE60D4" w:rsidRDefault="0011508F" w:rsidP="00FD5A59">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092911E6" w14:textId="77777777" w:rsidR="0011508F" w:rsidRPr="004C33A6" w:rsidRDefault="0011508F" w:rsidP="00FD5A59">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7A0576F" w14:textId="77777777" w:rsidR="0011508F" w:rsidRPr="00CE60D4" w:rsidRDefault="0011508F" w:rsidP="00FD5A59">
            <w:pPr>
              <w:pStyle w:val="TAL"/>
            </w:pPr>
            <w:r w:rsidRPr="00CE60D4">
              <w:t>GPRS timer 2</w:t>
            </w:r>
          </w:p>
          <w:p w14:paraId="2D46FD9D" w14:textId="77777777" w:rsidR="0011508F" w:rsidRPr="00CE60D4" w:rsidRDefault="0011508F" w:rsidP="00FD5A59">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177C4408" w14:textId="77777777" w:rsidR="0011508F" w:rsidRPr="005F7EB0" w:rsidRDefault="0011508F" w:rsidP="00FD5A5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54AB223" w14:textId="77777777" w:rsidR="0011508F" w:rsidRPr="005F7EB0" w:rsidRDefault="0011508F" w:rsidP="00FD5A5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DA0AA46" w14:textId="77777777" w:rsidR="0011508F" w:rsidRPr="005F7EB0" w:rsidRDefault="0011508F" w:rsidP="00FD5A59">
            <w:pPr>
              <w:pStyle w:val="TAC"/>
            </w:pPr>
            <w:r w:rsidRPr="005F7EB0">
              <w:rPr>
                <w:rFonts w:hint="eastAsia"/>
              </w:rPr>
              <w:t>3</w:t>
            </w:r>
          </w:p>
        </w:tc>
      </w:tr>
      <w:tr w:rsidR="0011508F" w:rsidRPr="005F7EB0" w14:paraId="5278B9A3"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841FF0" w14:textId="77777777" w:rsidR="0011508F" w:rsidRPr="00CE60D4" w:rsidRDefault="0011508F" w:rsidP="00FD5A59">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68CA366B" w14:textId="77777777" w:rsidR="0011508F" w:rsidRPr="00CE60D4" w:rsidRDefault="0011508F" w:rsidP="00FD5A59">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30968701" w14:textId="77777777" w:rsidR="0011508F" w:rsidRPr="00CE60D4" w:rsidRDefault="0011508F" w:rsidP="00FD5A59">
            <w:pPr>
              <w:pStyle w:val="TAL"/>
            </w:pPr>
            <w:r w:rsidRPr="00CE60D4">
              <w:t>GPRS timer 2</w:t>
            </w:r>
          </w:p>
          <w:p w14:paraId="19C60CEE" w14:textId="77777777" w:rsidR="0011508F" w:rsidRPr="00CE60D4" w:rsidRDefault="0011508F" w:rsidP="00FD5A59">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5DEAB896" w14:textId="77777777" w:rsidR="0011508F" w:rsidRPr="005F7EB0" w:rsidRDefault="0011508F" w:rsidP="00FD5A5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0B84031" w14:textId="77777777" w:rsidR="0011508F" w:rsidRPr="005F7EB0" w:rsidRDefault="0011508F" w:rsidP="00FD5A5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7834848" w14:textId="77777777" w:rsidR="0011508F" w:rsidRPr="005F7EB0" w:rsidRDefault="0011508F" w:rsidP="00FD5A59">
            <w:pPr>
              <w:pStyle w:val="TAC"/>
            </w:pPr>
            <w:r w:rsidRPr="005F7EB0">
              <w:rPr>
                <w:rFonts w:hint="eastAsia"/>
              </w:rPr>
              <w:t>3</w:t>
            </w:r>
          </w:p>
        </w:tc>
      </w:tr>
      <w:tr w:rsidR="0011508F" w:rsidRPr="005F7EB0" w14:paraId="33E14B54"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686FD" w14:textId="77777777" w:rsidR="0011508F" w:rsidRPr="00CE60D4" w:rsidRDefault="0011508F" w:rsidP="00FD5A59">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A25A3E0" w14:textId="77777777" w:rsidR="0011508F" w:rsidRPr="00CE60D4" w:rsidRDefault="0011508F" w:rsidP="00FD5A59">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10CADE7" w14:textId="77777777" w:rsidR="0011508F" w:rsidRPr="00CE60D4" w:rsidRDefault="0011508F" w:rsidP="00FD5A59">
            <w:pPr>
              <w:pStyle w:val="TAL"/>
            </w:pPr>
            <w:r w:rsidRPr="00CE60D4">
              <w:t>Emergency number list</w:t>
            </w:r>
          </w:p>
          <w:p w14:paraId="1E78557B" w14:textId="77777777" w:rsidR="0011508F" w:rsidRPr="00CE60D4" w:rsidRDefault="0011508F" w:rsidP="00FD5A59">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9740C01"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3FD3E4E" w14:textId="77777777" w:rsidR="0011508F" w:rsidRPr="005F7EB0"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54C1C29" w14:textId="77777777" w:rsidR="0011508F" w:rsidRPr="005F7EB0" w:rsidRDefault="0011508F" w:rsidP="00FD5A59">
            <w:pPr>
              <w:pStyle w:val="TAC"/>
            </w:pPr>
            <w:r w:rsidRPr="005F7EB0">
              <w:t>5-50</w:t>
            </w:r>
          </w:p>
        </w:tc>
      </w:tr>
      <w:tr w:rsidR="0011508F" w:rsidRPr="005F7EB0" w14:paraId="0FEBBEB8"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13A7B6" w14:textId="77777777" w:rsidR="0011508F" w:rsidRPr="00CE60D4" w:rsidRDefault="0011508F" w:rsidP="00FD5A59">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3E15D4EC" w14:textId="77777777" w:rsidR="0011508F" w:rsidRPr="00CE60D4" w:rsidRDefault="0011508F" w:rsidP="00FD5A59">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66963979" w14:textId="77777777" w:rsidR="0011508F" w:rsidRPr="00CE60D4" w:rsidRDefault="0011508F" w:rsidP="00FD5A59">
            <w:pPr>
              <w:pStyle w:val="TAL"/>
            </w:pPr>
            <w:r w:rsidRPr="00CE60D4">
              <w:t>Extended emergency number list</w:t>
            </w:r>
          </w:p>
          <w:p w14:paraId="2C27CBB2" w14:textId="77777777" w:rsidR="0011508F" w:rsidRPr="00CE60D4" w:rsidRDefault="0011508F" w:rsidP="00FD5A59">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0DBE455B"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7777CB" w14:textId="77777777" w:rsidR="0011508F" w:rsidRPr="005F7EB0" w:rsidRDefault="0011508F" w:rsidP="00FD5A59">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D3B8861" w14:textId="77777777" w:rsidR="0011508F" w:rsidRPr="005F7EB0" w:rsidRDefault="0011508F" w:rsidP="00FD5A59">
            <w:pPr>
              <w:pStyle w:val="TAC"/>
            </w:pPr>
            <w:r>
              <w:t>7-65538</w:t>
            </w:r>
          </w:p>
        </w:tc>
      </w:tr>
      <w:tr w:rsidR="0011508F" w:rsidRPr="005F7EB0" w14:paraId="36C23F70"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004546" w14:textId="77777777" w:rsidR="0011508F" w:rsidRPr="00CE60D4" w:rsidRDefault="0011508F" w:rsidP="00FD5A59">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3F6E839E" w14:textId="77777777" w:rsidR="0011508F" w:rsidRPr="00CE60D4" w:rsidRDefault="0011508F" w:rsidP="00FD5A59">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0DBC218A" w14:textId="77777777" w:rsidR="0011508F" w:rsidRPr="00CE60D4" w:rsidRDefault="0011508F" w:rsidP="00FD5A59">
            <w:pPr>
              <w:pStyle w:val="TAL"/>
            </w:pPr>
            <w:r w:rsidRPr="00CE60D4">
              <w:t>SOR transparent container</w:t>
            </w:r>
          </w:p>
          <w:p w14:paraId="055F5625" w14:textId="77777777" w:rsidR="0011508F" w:rsidRPr="00CE60D4" w:rsidRDefault="0011508F" w:rsidP="00FD5A59">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357886F5"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DE43B6" w14:textId="77777777" w:rsidR="0011508F" w:rsidRPr="005F7EB0" w:rsidRDefault="0011508F" w:rsidP="00FD5A5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8D88DBC" w14:textId="77777777" w:rsidR="0011508F" w:rsidRPr="005F7EB0" w:rsidRDefault="0011508F" w:rsidP="00FD5A59">
            <w:pPr>
              <w:pStyle w:val="TAC"/>
            </w:pPr>
            <w:r>
              <w:t>20-n</w:t>
            </w:r>
          </w:p>
        </w:tc>
      </w:tr>
      <w:tr w:rsidR="0011508F" w:rsidRPr="005F7EB0" w14:paraId="551898A0"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0872DE" w14:textId="77777777" w:rsidR="0011508F" w:rsidRPr="00CE60D4" w:rsidRDefault="0011508F" w:rsidP="00FD5A59">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402B9DEB" w14:textId="77777777" w:rsidR="0011508F" w:rsidRPr="00CE60D4" w:rsidRDefault="0011508F" w:rsidP="00FD5A59">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64561018" w14:textId="77777777" w:rsidR="0011508F" w:rsidRPr="00CE60D4" w:rsidRDefault="0011508F" w:rsidP="00FD5A59">
            <w:pPr>
              <w:pStyle w:val="TAL"/>
            </w:pPr>
            <w:r w:rsidRPr="00CE60D4">
              <w:t>EAP message</w:t>
            </w:r>
          </w:p>
          <w:p w14:paraId="54B44CBF" w14:textId="77777777" w:rsidR="0011508F" w:rsidRPr="00CE60D4" w:rsidRDefault="0011508F" w:rsidP="00FD5A59">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23F12809" w14:textId="77777777" w:rsidR="0011508F" w:rsidRPr="005F7EB0"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599A347" w14:textId="77777777" w:rsidR="0011508F" w:rsidRPr="005F7EB0" w:rsidRDefault="0011508F" w:rsidP="00FD5A5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219DBF9" w14:textId="77777777" w:rsidR="0011508F" w:rsidRPr="005F7EB0" w:rsidRDefault="0011508F" w:rsidP="00FD5A59">
            <w:pPr>
              <w:pStyle w:val="TAC"/>
            </w:pPr>
            <w:r w:rsidRPr="005F7EB0">
              <w:t>7-1503</w:t>
            </w:r>
          </w:p>
        </w:tc>
      </w:tr>
      <w:tr w:rsidR="0011508F" w:rsidRPr="005F7EB0" w14:paraId="73705D91"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422AB" w14:textId="77777777" w:rsidR="0011508F" w:rsidRPr="00CE60D4" w:rsidRDefault="0011508F" w:rsidP="00FD5A59">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2D2CD37" w14:textId="77777777" w:rsidR="0011508F" w:rsidRPr="00CE60D4" w:rsidRDefault="0011508F" w:rsidP="00FD5A59">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C17A1AD" w14:textId="77777777" w:rsidR="0011508F" w:rsidRPr="001344AD" w:rsidRDefault="0011508F" w:rsidP="00FD5A59">
            <w:pPr>
              <w:pStyle w:val="TAL"/>
            </w:pPr>
            <w:r w:rsidRPr="001344AD">
              <w:t>NSSAI inclusion mode</w:t>
            </w:r>
          </w:p>
          <w:p w14:paraId="31A25CDD" w14:textId="77777777" w:rsidR="0011508F" w:rsidRPr="00CE60D4" w:rsidRDefault="0011508F" w:rsidP="00FD5A59">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3CD15D3B" w14:textId="77777777" w:rsidR="0011508F" w:rsidRPr="005F7EB0" w:rsidRDefault="0011508F" w:rsidP="00FD5A59">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46F27D32" w14:textId="77777777" w:rsidR="0011508F" w:rsidRPr="005F7EB0" w:rsidRDefault="0011508F" w:rsidP="00FD5A59">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5FB9BC0E" w14:textId="77777777" w:rsidR="0011508F" w:rsidRPr="005F7EB0" w:rsidRDefault="0011508F" w:rsidP="00FD5A59">
            <w:pPr>
              <w:pStyle w:val="TAC"/>
            </w:pPr>
            <w:r w:rsidRPr="001344AD">
              <w:t>1</w:t>
            </w:r>
          </w:p>
        </w:tc>
      </w:tr>
      <w:tr w:rsidR="0011508F" w:rsidRPr="005F7EB0" w14:paraId="379F32F1"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C286E0" w14:textId="77777777" w:rsidR="0011508F" w:rsidRPr="001344AD" w:rsidRDefault="0011508F" w:rsidP="00FD5A59">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19BD1B51" w14:textId="77777777" w:rsidR="0011508F" w:rsidRPr="001344AD" w:rsidRDefault="0011508F" w:rsidP="00FD5A59">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06CDA109" w14:textId="77777777" w:rsidR="0011508F" w:rsidRPr="005F7EB0" w:rsidRDefault="0011508F" w:rsidP="00FD5A59">
            <w:pPr>
              <w:pStyle w:val="TAL"/>
            </w:pPr>
            <w:r>
              <w:t>O</w:t>
            </w:r>
            <w:r w:rsidRPr="005F7EB0">
              <w:t>perator-defined access categor</w:t>
            </w:r>
            <w:r>
              <w:t>y definitions</w:t>
            </w:r>
          </w:p>
          <w:p w14:paraId="19A78900" w14:textId="77777777" w:rsidR="0011508F" w:rsidRPr="001344AD" w:rsidRDefault="0011508F" w:rsidP="00FD5A59">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4B3F775A" w14:textId="77777777" w:rsidR="0011508F" w:rsidRPr="001344AD"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CD293EE" w14:textId="77777777" w:rsidR="0011508F" w:rsidRPr="001344AD" w:rsidRDefault="0011508F" w:rsidP="00FD5A5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582024E" w14:textId="77777777" w:rsidR="0011508F" w:rsidRPr="001344AD" w:rsidRDefault="0011508F" w:rsidP="00FD5A59">
            <w:pPr>
              <w:pStyle w:val="TAC"/>
            </w:pPr>
            <w:r w:rsidRPr="005F7EB0">
              <w:t>3-</w:t>
            </w:r>
            <w:r>
              <w:t>n</w:t>
            </w:r>
          </w:p>
        </w:tc>
      </w:tr>
      <w:tr w:rsidR="0011508F" w:rsidRPr="005F7EB0" w14:paraId="4498B3E4"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7221C3" w14:textId="77777777" w:rsidR="0011508F" w:rsidRDefault="0011508F" w:rsidP="00FD5A59">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42862A5A" w14:textId="77777777" w:rsidR="0011508F" w:rsidRDefault="0011508F" w:rsidP="00FD5A59">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3013A9EB" w14:textId="77777777" w:rsidR="0011508F" w:rsidRDefault="0011508F" w:rsidP="00FD5A59">
            <w:pPr>
              <w:pStyle w:val="TAL"/>
            </w:pPr>
            <w:r>
              <w:t>5GS DRX parameters</w:t>
            </w:r>
          </w:p>
          <w:p w14:paraId="7D6A736F" w14:textId="77777777" w:rsidR="0011508F" w:rsidRDefault="0011508F" w:rsidP="00FD5A59">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77DB6C12" w14:textId="77777777" w:rsidR="0011508F" w:rsidRPr="005F7EB0" w:rsidRDefault="0011508F" w:rsidP="00FD5A5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CDED65" w14:textId="77777777" w:rsidR="0011508F" w:rsidRPr="005F7EB0" w:rsidRDefault="0011508F" w:rsidP="00FD5A5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2190318" w14:textId="77777777" w:rsidR="0011508F" w:rsidRPr="005F7EB0" w:rsidRDefault="0011508F" w:rsidP="00FD5A59">
            <w:pPr>
              <w:pStyle w:val="TAC"/>
            </w:pPr>
            <w:r>
              <w:t>3</w:t>
            </w:r>
          </w:p>
        </w:tc>
      </w:tr>
      <w:tr w:rsidR="0011508F" w:rsidRPr="005F7EB0" w14:paraId="323D734D"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3A1B8E" w14:textId="77777777" w:rsidR="0011508F" w:rsidRDefault="0011508F" w:rsidP="00FD5A59">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1D3FD561" w14:textId="77777777" w:rsidR="0011508F" w:rsidRDefault="0011508F" w:rsidP="00FD5A59">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34E9A5F5" w14:textId="77777777" w:rsidR="0011508F" w:rsidRDefault="0011508F" w:rsidP="00FD5A59">
            <w:pPr>
              <w:pStyle w:val="TAL"/>
            </w:pPr>
            <w:r w:rsidRPr="00CC0C94">
              <w:rPr>
                <w:lang w:val="cs-CZ"/>
              </w:rPr>
              <w:t xml:space="preserve">Non-3GPP NW </w:t>
            </w:r>
            <w:r w:rsidRPr="00CC0C94">
              <w:t>provided policies</w:t>
            </w:r>
          </w:p>
          <w:p w14:paraId="029078EE" w14:textId="77777777" w:rsidR="0011508F" w:rsidRDefault="0011508F" w:rsidP="00FD5A59">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7B7BFC87" w14:textId="77777777" w:rsidR="0011508F" w:rsidRDefault="0011508F" w:rsidP="00FD5A5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E93BE7B" w14:textId="77777777" w:rsidR="0011508F" w:rsidRDefault="0011508F" w:rsidP="00FD5A5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4FF53C4" w14:textId="77777777" w:rsidR="0011508F" w:rsidRDefault="0011508F" w:rsidP="00FD5A59">
            <w:pPr>
              <w:pStyle w:val="TAC"/>
            </w:pPr>
            <w:r>
              <w:t>1</w:t>
            </w:r>
          </w:p>
        </w:tc>
      </w:tr>
      <w:tr w:rsidR="0011508F" w14:paraId="0E8FAB33"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7D166E" w14:textId="77777777" w:rsidR="0011508F" w:rsidRPr="00CE0AAA" w:rsidRDefault="0011508F" w:rsidP="00FD5A59">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BD2626A" w14:textId="77777777" w:rsidR="0011508F" w:rsidRDefault="0011508F" w:rsidP="00FD5A59">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1163813" w14:textId="77777777" w:rsidR="0011508F" w:rsidRPr="00AF5D66" w:rsidRDefault="0011508F" w:rsidP="00FD5A59">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0C721A41" w14:textId="77777777" w:rsidR="0011508F" w:rsidRPr="00CE60D4" w:rsidRDefault="0011508F" w:rsidP="00FD5A59">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1065F1EE" w14:textId="77777777" w:rsidR="0011508F" w:rsidRPr="005F7EB0" w:rsidRDefault="0011508F" w:rsidP="00FD5A59">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1FEE16C" w14:textId="77777777" w:rsidR="0011508F" w:rsidRPr="005F7EB0" w:rsidRDefault="0011508F" w:rsidP="00FD5A59">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A1ABB49" w14:textId="77777777" w:rsidR="0011508F" w:rsidRPr="005F7EB0" w:rsidRDefault="0011508F" w:rsidP="00FD5A59">
            <w:pPr>
              <w:pStyle w:val="TAC"/>
            </w:pPr>
            <w:r w:rsidRPr="00CC0C94">
              <w:t>4</w:t>
            </w:r>
          </w:p>
        </w:tc>
      </w:tr>
      <w:tr w:rsidR="0011508F" w14:paraId="6180B962"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A78889" w14:textId="77777777" w:rsidR="0011508F" w:rsidRDefault="0011508F" w:rsidP="00FD5A59">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0E2DD4C7" w14:textId="77777777" w:rsidR="0011508F" w:rsidRPr="00CC0C94" w:rsidRDefault="0011508F" w:rsidP="00FD5A59">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F488414" w14:textId="77777777" w:rsidR="0011508F" w:rsidRPr="005E142F" w:rsidRDefault="0011508F" w:rsidP="00FD5A59">
            <w:pPr>
              <w:pStyle w:val="TAL"/>
            </w:pPr>
            <w:r w:rsidRPr="005E142F">
              <w:t>Extended DRX parameters</w:t>
            </w:r>
          </w:p>
          <w:p w14:paraId="6BFFA611" w14:textId="77777777" w:rsidR="0011508F" w:rsidRPr="00CC0C94" w:rsidRDefault="0011508F" w:rsidP="00FD5A59">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992B9DC" w14:textId="77777777" w:rsidR="0011508F" w:rsidRDefault="0011508F" w:rsidP="00FD5A59">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1CF1051D" w14:textId="77777777" w:rsidR="0011508F" w:rsidRDefault="0011508F" w:rsidP="00FD5A59">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655DFB5B" w14:textId="77777777" w:rsidR="0011508F" w:rsidRDefault="0011508F" w:rsidP="00FD5A59">
            <w:pPr>
              <w:pStyle w:val="TAC"/>
            </w:pPr>
            <w:r w:rsidRPr="005E142F">
              <w:t>3</w:t>
            </w:r>
          </w:p>
        </w:tc>
      </w:tr>
      <w:tr w:rsidR="0011508F" w14:paraId="0F4883AF"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54D0F3" w14:textId="77777777" w:rsidR="0011508F" w:rsidRPr="00F761B4" w:rsidRDefault="0011508F" w:rsidP="00FD5A59">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2AE0C6C8" w14:textId="77777777" w:rsidR="0011508F" w:rsidRPr="005E142F" w:rsidRDefault="0011508F" w:rsidP="00FD5A59">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C36AB98" w14:textId="77777777" w:rsidR="0011508F" w:rsidRDefault="0011508F" w:rsidP="00FD5A59">
            <w:pPr>
              <w:pStyle w:val="TAL"/>
            </w:pPr>
            <w:r>
              <w:t>GPRS timer 3</w:t>
            </w:r>
          </w:p>
          <w:p w14:paraId="28619DE4" w14:textId="77777777" w:rsidR="0011508F" w:rsidRPr="005E142F" w:rsidRDefault="0011508F" w:rsidP="00FD5A59">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43F30C18" w14:textId="77777777" w:rsidR="0011508F" w:rsidRPr="005E142F" w:rsidRDefault="0011508F" w:rsidP="00FD5A5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E23CD82" w14:textId="77777777" w:rsidR="0011508F" w:rsidRPr="005E142F" w:rsidRDefault="0011508F" w:rsidP="00FD5A5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E8FD76F" w14:textId="77777777" w:rsidR="0011508F" w:rsidRPr="005E142F" w:rsidRDefault="0011508F" w:rsidP="00FD5A59">
            <w:pPr>
              <w:pStyle w:val="TAC"/>
            </w:pPr>
            <w:r>
              <w:t>3</w:t>
            </w:r>
          </w:p>
        </w:tc>
      </w:tr>
      <w:tr w:rsidR="0011508F" w14:paraId="662A8F33"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F0998D" w14:textId="77777777" w:rsidR="0011508F" w:rsidRPr="0069583E" w:rsidRDefault="0011508F" w:rsidP="00FD5A59">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83FB348" w14:textId="77777777" w:rsidR="0011508F" w:rsidRPr="0069583E" w:rsidRDefault="0011508F" w:rsidP="00FD5A59">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0ECD8AC8" w14:textId="77777777" w:rsidR="0011508F" w:rsidRPr="00252256" w:rsidRDefault="0011508F" w:rsidP="00FD5A59">
            <w:pPr>
              <w:pStyle w:val="TAL"/>
              <w:rPr>
                <w:lang w:val="cs-CZ"/>
              </w:rPr>
            </w:pPr>
            <w:r w:rsidRPr="00252256">
              <w:rPr>
                <w:lang w:val="cs-CZ"/>
              </w:rPr>
              <w:t>GPRS timer 3</w:t>
            </w:r>
          </w:p>
          <w:p w14:paraId="7E51C1EA" w14:textId="77777777" w:rsidR="0011508F" w:rsidRDefault="0011508F" w:rsidP="00FD5A59">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2189351B" w14:textId="77777777" w:rsidR="0011508F" w:rsidRDefault="0011508F" w:rsidP="00FD5A59">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7C71378" w14:textId="77777777" w:rsidR="0011508F" w:rsidRDefault="0011508F" w:rsidP="00FD5A59">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1B42A116" w14:textId="77777777" w:rsidR="0011508F" w:rsidRDefault="0011508F" w:rsidP="00FD5A59">
            <w:pPr>
              <w:pStyle w:val="TAC"/>
            </w:pPr>
            <w:r w:rsidRPr="00252256">
              <w:t>3</w:t>
            </w:r>
          </w:p>
        </w:tc>
      </w:tr>
      <w:tr w:rsidR="0011508F" w14:paraId="2385058E"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C478F0" w14:textId="77777777" w:rsidR="0011508F" w:rsidRPr="00E4016B" w:rsidRDefault="0011508F" w:rsidP="00FD5A59">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516047C2" w14:textId="77777777" w:rsidR="0011508F" w:rsidRPr="00252256" w:rsidRDefault="0011508F" w:rsidP="00FD5A59">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75ADBCA2" w14:textId="77777777" w:rsidR="0011508F" w:rsidRPr="00CE60D4" w:rsidRDefault="0011508F" w:rsidP="00FD5A59">
            <w:pPr>
              <w:pStyle w:val="TAL"/>
            </w:pPr>
            <w:r w:rsidRPr="00CE60D4">
              <w:t>GPRS timer 3</w:t>
            </w:r>
          </w:p>
          <w:p w14:paraId="252A86EB" w14:textId="77777777" w:rsidR="0011508F" w:rsidRPr="00252256" w:rsidRDefault="0011508F" w:rsidP="00FD5A59">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B86A6C8" w14:textId="77777777" w:rsidR="0011508F" w:rsidRPr="00252256" w:rsidRDefault="0011508F" w:rsidP="00FD5A5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7B93673" w14:textId="77777777" w:rsidR="0011508F" w:rsidRPr="00252256" w:rsidRDefault="0011508F" w:rsidP="00FD5A5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76AB3EB" w14:textId="77777777" w:rsidR="0011508F" w:rsidRPr="00252256" w:rsidRDefault="0011508F" w:rsidP="00FD5A59">
            <w:pPr>
              <w:pStyle w:val="TAC"/>
            </w:pPr>
            <w:r w:rsidRPr="005F7EB0">
              <w:rPr>
                <w:rFonts w:hint="eastAsia"/>
              </w:rPr>
              <w:t>3</w:t>
            </w:r>
          </w:p>
        </w:tc>
      </w:tr>
      <w:tr w:rsidR="0011508F" w14:paraId="41DD749E"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32E17E" w14:textId="77777777" w:rsidR="0011508F" w:rsidRPr="00D11CDE" w:rsidRDefault="0011508F" w:rsidP="00FD5A59">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8016E7F" w14:textId="77777777" w:rsidR="0011508F" w:rsidRDefault="0011508F" w:rsidP="00FD5A59">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49F8E22A" w14:textId="77777777" w:rsidR="0011508F" w:rsidRDefault="0011508F" w:rsidP="00FD5A59">
            <w:pPr>
              <w:pStyle w:val="TAL"/>
            </w:pPr>
            <w:r>
              <w:t>UE radio capability ID</w:t>
            </w:r>
          </w:p>
          <w:p w14:paraId="6C0951E7" w14:textId="77777777" w:rsidR="0011508F" w:rsidRPr="00CE60D4" w:rsidRDefault="0011508F" w:rsidP="00FD5A59">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3C97F34B" w14:textId="77777777" w:rsidR="0011508F" w:rsidRPr="005F7EB0" w:rsidRDefault="0011508F" w:rsidP="00FD5A5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5D5F23" w14:textId="77777777" w:rsidR="0011508F" w:rsidRPr="005F7EB0" w:rsidRDefault="0011508F" w:rsidP="00FD5A5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51781DB" w14:textId="77777777" w:rsidR="0011508F" w:rsidRPr="005F7EB0" w:rsidRDefault="0011508F" w:rsidP="00FD5A59">
            <w:pPr>
              <w:pStyle w:val="TAC"/>
            </w:pPr>
            <w:r>
              <w:t>3-n</w:t>
            </w:r>
          </w:p>
        </w:tc>
      </w:tr>
      <w:tr w:rsidR="0011508F" w14:paraId="71DE4A50"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CFA4DE" w14:textId="77777777" w:rsidR="0011508F" w:rsidRPr="00767715" w:rsidRDefault="0011508F" w:rsidP="00FD5A59">
            <w:pPr>
              <w:pStyle w:val="TAL"/>
              <w:rPr>
                <w:highlight w:val="yellow"/>
              </w:rPr>
            </w:pPr>
            <w:r>
              <w:rPr>
                <w:lang w:eastAsia="zh-CN"/>
              </w:rPr>
              <w:t>68</w:t>
            </w:r>
          </w:p>
        </w:tc>
        <w:tc>
          <w:tcPr>
            <w:tcW w:w="2835" w:type="dxa"/>
            <w:tcBorders>
              <w:top w:val="single" w:sz="6" w:space="0" w:color="000000"/>
              <w:left w:val="single" w:sz="6" w:space="0" w:color="000000"/>
              <w:bottom w:val="single" w:sz="6" w:space="0" w:color="000000"/>
              <w:right w:val="single" w:sz="6" w:space="0" w:color="000000"/>
            </w:tcBorders>
          </w:tcPr>
          <w:p w14:paraId="23F4BFD4" w14:textId="77777777" w:rsidR="0011508F" w:rsidRDefault="0011508F" w:rsidP="00FD5A59">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F6FE00F" w14:textId="77777777" w:rsidR="0011508F" w:rsidRDefault="0011508F" w:rsidP="00FD5A59">
            <w:pPr>
              <w:pStyle w:val="TAL"/>
            </w:pPr>
            <w:r>
              <w:t>UE radio capability ID deletion indication</w:t>
            </w:r>
          </w:p>
          <w:p w14:paraId="01F39A8F" w14:textId="77777777" w:rsidR="0011508F" w:rsidRDefault="0011508F" w:rsidP="00FD5A59">
            <w:r>
              <w:t>9.11.3.69</w:t>
            </w:r>
          </w:p>
        </w:tc>
        <w:tc>
          <w:tcPr>
            <w:tcW w:w="1134" w:type="dxa"/>
            <w:tcBorders>
              <w:top w:val="single" w:sz="6" w:space="0" w:color="000000"/>
              <w:left w:val="single" w:sz="6" w:space="0" w:color="000000"/>
              <w:bottom w:val="single" w:sz="6" w:space="0" w:color="000000"/>
              <w:right w:val="single" w:sz="6" w:space="0" w:color="000000"/>
            </w:tcBorders>
          </w:tcPr>
          <w:p w14:paraId="797D2435" w14:textId="77777777" w:rsidR="0011508F" w:rsidRDefault="0011508F" w:rsidP="00FD5A5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0E2F14D" w14:textId="77777777" w:rsidR="0011508F" w:rsidRDefault="0011508F" w:rsidP="00FD5A5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D50050B" w14:textId="77777777" w:rsidR="0011508F" w:rsidRDefault="0011508F" w:rsidP="00FD5A59">
            <w:pPr>
              <w:pStyle w:val="TAC"/>
            </w:pPr>
            <w:r>
              <w:t>1</w:t>
            </w:r>
          </w:p>
        </w:tc>
      </w:tr>
      <w:tr w:rsidR="0011508F" w14:paraId="1F5F15AA"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D5DEAA" w14:textId="77777777" w:rsidR="0011508F" w:rsidRDefault="0011508F" w:rsidP="00FD5A59">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62CC067C" w14:textId="77777777" w:rsidR="0011508F" w:rsidRDefault="0011508F" w:rsidP="00FD5A59">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48219E16" w14:textId="77777777" w:rsidR="0011508F" w:rsidRPr="00CE60D4" w:rsidRDefault="0011508F" w:rsidP="00FD5A59">
            <w:pPr>
              <w:pStyle w:val="TAL"/>
            </w:pPr>
            <w:r w:rsidRPr="00CE60D4">
              <w:t>NSSAI</w:t>
            </w:r>
          </w:p>
          <w:p w14:paraId="4CBA8011" w14:textId="77777777" w:rsidR="0011508F" w:rsidRDefault="0011508F" w:rsidP="00FD5A59">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29CFF05B" w14:textId="77777777" w:rsidR="0011508F" w:rsidRDefault="0011508F" w:rsidP="00FD5A5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44A748" w14:textId="77777777" w:rsidR="0011508F" w:rsidRDefault="0011508F" w:rsidP="00FD5A5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9D22EED" w14:textId="77777777" w:rsidR="0011508F" w:rsidRDefault="0011508F" w:rsidP="00FD5A59">
            <w:pPr>
              <w:pStyle w:val="TAC"/>
            </w:pPr>
            <w:r w:rsidRPr="005F7EB0">
              <w:t>4-</w:t>
            </w:r>
            <w:r>
              <w:t>7</w:t>
            </w:r>
            <w:r w:rsidRPr="005F7EB0">
              <w:t>4</w:t>
            </w:r>
          </w:p>
        </w:tc>
      </w:tr>
      <w:tr w:rsidR="0011508F" w14:paraId="107173B7" w14:textId="77777777" w:rsidTr="00FD5A5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CECCE3" w14:textId="77777777" w:rsidR="0011508F" w:rsidRDefault="0011508F" w:rsidP="00FD5A59">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2196E7CC" w14:textId="77777777" w:rsidR="0011508F" w:rsidRDefault="0011508F" w:rsidP="00FD5A59">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354753F4" w14:textId="77777777" w:rsidR="0011508F" w:rsidRPr="00CC0C94" w:rsidRDefault="0011508F" w:rsidP="00FD5A59">
            <w:pPr>
              <w:pStyle w:val="TAL"/>
              <w:rPr>
                <w:lang w:val="cs-CZ"/>
              </w:rPr>
            </w:pPr>
            <w:r w:rsidRPr="00CC0C94">
              <w:rPr>
                <w:lang w:val="cs-CZ"/>
              </w:rPr>
              <w:t>Ciphering key data</w:t>
            </w:r>
          </w:p>
          <w:p w14:paraId="0C6C7F20" w14:textId="77777777" w:rsidR="0011508F" w:rsidRPr="00CE60D4" w:rsidRDefault="0011508F" w:rsidP="00FD5A59">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3955AD0A" w14:textId="77777777" w:rsidR="0011508F" w:rsidRPr="005F7EB0" w:rsidRDefault="0011508F" w:rsidP="00FD5A59">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6DC3E3D" w14:textId="77777777" w:rsidR="0011508F" w:rsidRPr="005F7EB0" w:rsidRDefault="0011508F" w:rsidP="00FD5A59">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6A4C6953" w14:textId="77777777" w:rsidR="0011508F" w:rsidRPr="005F7EB0" w:rsidRDefault="0011508F" w:rsidP="00FD5A59">
            <w:pPr>
              <w:pStyle w:val="TAC"/>
            </w:pPr>
            <w:r>
              <w:t>x-n</w:t>
            </w:r>
          </w:p>
        </w:tc>
      </w:tr>
      <w:tr w:rsidR="00656828" w14:paraId="32011F8A" w14:textId="77777777" w:rsidTr="00FD5A59">
        <w:trPr>
          <w:cantSplit/>
          <w:jc w:val="center"/>
          <w:ins w:id="201" w:author="Qualcomm_Amer" w:date="2020-02-07T14:58:00Z"/>
        </w:trPr>
        <w:tc>
          <w:tcPr>
            <w:tcW w:w="567" w:type="dxa"/>
            <w:tcBorders>
              <w:top w:val="single" w:sz="6" w:space="0" w:color="000000"/>
              <w:left w:val="single" w:sz="6" w:space="0" w:color="000000"/>
              <w:bottom w:val="single" w:sz="6" w:space="0" w:color="000000"/>
              <w:right w:val="single" w:sz="6" w:space="0" w:color="000000"/>
            </w:tcBorders>
          </w:tcPr>
          <w:p w14:paraId="1DF89EEE" w14:textId="0D0CB783" w:rsidR="00656828" w:rsidRDefault="00656828" w:rsidP="00656828">
            <w:pPr>
              <w:pStyle w:val="TAL"/>
              <w:rPr>
                <w:ins w:id="202" w:author="Qualcomm_Amer" w:date="2020-02-07T14:58:00Z"/>
              </w:rPr>
            </w:pPr>
            <w:proofErr w:type="spellStart"/>
            <w:ins w:id="203" w:author="Qualcomm_Amer" w:date="2020-02-07T14:58:00Z">
              <w:r w:rsidRPr="00656828">
                <w:rPr>
                  <w:highlight w:val="green"/>
                  <w:lang w:eastAsia="zh-CN"/>
                </w:rPr>
                <w:t>yy</w:t>
              </w:r>
              <w:proofErr w:type="spellEnd"/>
            </w:ins>
          </w:p>
        </w:tc>
        <w:tc>
          <w:tcPr>
            <w:tcW w:w="2835" w:type="dxa"/>
            <w:tcBorders>
              <w:top w:val="single" w:sz="6" w:space="0" w:color="000000"/>
              <w:left w:val="single" w:sz="6" w:space="0" w:color="000000"/>
              <w:bottom w:val="single" w:sz="6" w:space="0" w:color="000000"/>
              <w:right w:val="single" w:sz="6" w:space="0" w:color="000000"/>
            </w:tcBorders>
          </w:tcPr>
          <w:p w14:paraId="65F5D146" w14:textId="7E740143" w:rsidR="00656828" w:rsidRPr="00CC0C94" w:rsidRDefault="00656828" w:rsidP="00656828">
            <w:pPr>
              <w:pStyle w:val="TAL"/>
              <w:rPr>
                <w:ins w:id="204" w:author="Qualcomm_Amer" w:date="2020-02-07T14:58:00Z"/>
                <w:lang w:val="cs-CZ"/>
              </w:rPr>
            </w:pPr>
            <w:ins w:id="205" w:author="Qualcomm_Amer" w:date="2020-02-07T14:58:00Z">
              <w:r>
                <w:t>Negotiated</w:t>
              </w:r>
              <w:r w:rsidRPr="00DC549F">
                <w:t xml:space="preserve"> WUS assistance information</w:t>
              </w:r>
            </w:ins>
          </w:p>
        </w:tc>
        <w:tc>
          <w:tcPr>
            <w:tcW w:w="3119" w:type="dxa"/>
            <w:tcBorders>
              <w:top w:val="single" w:sz="6" w:space="0" w:color="000000"/>
              <w:left w:val="single" w:sz="6" w:space="0" w:color="000000"/>
              <w:bottom w:val="single" w:sz="6" w:space="0" w:color="000000"/>
              <w:right w:val="single" w:sz="6" w:space="0" w:color="000000"/>
            </w:tcBorders>
          </w:tcPr>
          <w:p w14:paraId="5BAACF6A" w14:textId="77777777" w:rsidR="00656828" w:rsidRPr="00CC0C94" w:rsidRDefault="00656828" w:rsidP="00656828">
            <w:pPr>
              <w:pStyle w:val="TAL"/>
              <w:rPr>
                <w:ins w:id="206" w:author="Qualcomm_Amer" w:date="2020-02-07T14:58:00Z"/>
              </w:rPr>
            </w:pPr>
            <w:ins w:id="207" w:author="Qualcomm_Amer" w:date="2020-02-07T14:58:00Z">
              <w:r w:rsidRPr="00DC549F">
                <w:t>WUS assistance information</w:t>
              </w:r>
            </w:ins>
          </w:p>
          <w:p w14:paraId="226A48D7" w14:textId="42E3F591" w:rsidR="00656828" w:rsidRPr="00CC0C94" w:rsidRDefault="00656828" w:rsidP="00656828">
            <w:pPr>
              <w:pStyle w:val="TAL"/>
              <w:rPr>
                <w:ins w:id="208" w:author="Qualcomm_Amer" w:date="2020-02-07T14:58:00Z"/>
                <w:lang w:val="cs-CZ"/>
              </w:rPr>
            </w:pPr>
            <w:ins w:id="209" w:author="Qualcomm_Amer" w:date="2020-02-07T14:58:00Z">
              <w:r>
                <w:t>9.11.3.</w:t>
              </w:r>
              <w:r w:rsidRPr="00BA7657">
                <w:rPr>
                  <w:highlight w:val="green"/>
                </w:rPr>
                <w:t>x</w:t>
              </w:r>
            </w:ins>
          </w:p>
        </w:tc>
        <w:tc>
          <w:tcPr>
            <w:tcW w:w="1134" w:type="dxa"/>
            <w:tcBorders>
              <w:top w:val="single" w:sz="6" w:space="0" w:color="000000"/>
              <w:left w:val="single" w:sz="6" w:space="0" w:color="000000"/>
              <w:bottom w:val="single" w:sz="6" w:space="0" w:color="000000"/>
              <w:right w:val="single" w:sz="6" w:space="0" w:color="000000"/>
            </w:tcBorders>
          </w:tcPr>
          <w:p w14:paraId="627934D9" w14:textId="3E509045" w:rsidR="00656828" w:rsidRPr="00CC0C94" w:rsidRDefault="00656828" w:rsidP="00656828">
            <w:pPr>
              <w:pStyle w:val="TAC"/>
              <w:rPr>
                <w:ins w:id="210" w:author="Qualcomm_Amer" w:date="2020-02-07T14:58:00Z"/>
              </w:rPr>
            </w:pPr>
            <w:ins w:id="211" w:author="Qualcomm_Amer" w:date="2020-02-07T14:58:00Z">
              <w:r w:rsidRPr="00CC0C94">
                <w:t>O</w:t>
              </w:r>
            </w:ins>
          </w:p>
        </w:tc>
        <w:tc>
          <w:tcPr>
            <w:tcW w:w="851" w:type="dxa"/>
            <w:tcBorders>
              <w:top w:val="single" w:sz="6" w:space="0" w:color="000000"/>
              <w:left w:val="single" w:sz="6" w:space="0" w:color="000000"/>
              <w:bottom w:val="single" w:sz="6" w:space="0" w:color="000000"/>
              <w:right w:val="single" w:sz="6" w:space="0" w:color="000000"/>
            </w:tcBorders>
          </w:tcPr>
          <w:p w14:paraId="5EED5361" w14:textId="33BB83AE" w:rsidR="00656828" w:rsidRPr="00CC0C94" w:rsidRDefault="00656828" w:rsidP="00656828">
            <w:pPr>
              <w:pStyle w:val="TAC"/>
              <w:rPr>
                <w:ins w:id="212" w:author="Qualcomm_Amer" w:date="2020-02-07T14:58:00Z"/>
              </w:rPr>
            </w:pPr>
            <w:ins w:id="213" w:author="Qualcomm_Amer" w:date="2020-02-07T14:58:00Z">
              <w:r w:rsidRPr="00CC0C94">
                <w:t>TLV</w:t>
              </w:r>
            </w:ins>
          </w:p>
        </w:tc>
        <w:tc>
          <w:tcPr>
            <w:tcW w:w="851" w:type="dxa"/>
            <w:tcBorders>
              <w:top w:val="single" w:sz="6" w:space="0" w:color="000000"/>
              <w:left w:val="single" w:sz="6" w:space="0" w:color="000000"/>
              <w:bottom w:val="single" w:sz="6" w:space="0" w:color="000000"/>
              <w:right w:val="single" w:sz="6" w:space="0" w:color="000000"/>
            </w:tcBorders>
          </w:tcPr>
          <w:p w14:paraId="51A49551" w14:textId="3BB7712B" w:rsidR="00656828" w:rsidRDefault="00656828" w:rsidP="00656828">
            <w:pPr>
              <w:pStyle w:val="TAC"/>
              <w:rPr>
                <w:ins w:id="214" w:author="Qualcomm_Amer" w:date="2020-02-07T14:58:00Z"/>
              </w:rPr>
            </w:pPr>
            <w:ins w:id="215" w:author="Qualcomm_Amer" w:date="2020-02-07T14:58:00Z">
              <w:r w:rsidRPr="00CC0C94">
                <w:t>3</w:t>
              </w:r>
              <w:r>
                <w:t>-n</w:t>
              </w:r>
            </w:ins>
          </w:p>
        </w:tc>
      </w:tr>
    </w:tbl>
    <w:p w14:paraId="6B70EFCC" w14:textId="77777777" w:rsidR="0011508F" w:rsidRDefault="0011508F" w:rsidP="0011508F"/>
    <w:p w14:paraId="66AC476A" w14:textId="77777777" w:rsidR="0011508F" w:rsidRPr="00440029" w:rsidRDefault="0011508F" w:rsidP="0011508F">
      <w:pPr>
        <w:pStyle w:val="EditorsNote"/>
      </w:pPr>
      <w:r w:rsidRPr="006E59FF">
        <w:t xml:space="preserve">Editor's note [WI: </w:t>
      </w:r>
      <w:r>
        <w:t>5G_eLCS</w:t>
      </w:r>
      <w:r w:rsidRPr="006E59FF">
        <w:rPr>
          <w:noProof/>
        </w:rPr>
        <w:t>, CR#</w:t>
      </w:r>
      <w:r>
        <w:rPr>
          <w:noProof/>
        </w:rPr>
        <w:t>1705]</w:t>
      </w:r>
      <w:r w:rsidRPr="006E59FF">
        <w:t>:</w:t>
      </w:r>
      <w:r>
        <w:tab/>
        <w:t xml:space="preserve">The Ciphering key data IE includes positioning SIBs that are still being discussed in RAN2 for Rel-16. The minimum and maximum length for this IE will need to be calculated and added to table </w:t>
      </w:r>
      <w:r w:rsidRPr="008D6A52">
        <w:t>8.2.7.1.1</w:t>
      </w:r>
      <w:r>
        <w:t xml:space="preserve"> after RAN2 agreements for Rel-16.</w:t>
      </w:r>
    </w:p>
    <w:p w14:paraId="411F7D58" w14:textId="38637411" w:rsidR="0011508F" w:rsidRDefault="0011508F" w:rsidP="003C7ED9">
      <w:pPr>
        <w:jc w:val="center"/>
        <w:rPr>
          <w:noProof/>
        </w:rPr>
      </w:pPr>
    </w:p>
    <w:p w14:paraId="4D2C4886" w14:textId="6BBEEC3D" w:rsidR="0011508F" w:rsidRDefault="0011508F" w:rsidP="0011508F">
      <w:pPr>
        <w:jc w:val="center"/>
        <w:rPr>
          <w:noProof/>
        </w:rPr>
      </w:pPr>
      <w:r w:rsidRPr="002F7494">
        <w:rPr>
          <w:noProof/>
          <w:highlight w:val="green"/>
        </w:rPr>
        <w:t>*** change ***</w:t>
      </w:r>
    </w:p>
    <w:p w14:paraId="7F117C6D" w14:textId="77777777" w:rsidR="00004B66" w:rsidRDefault="00004B66" w:rsidP="00B75C82">
      <w:pPr>
        <w:rPr>
          <w:ins w:id="216" w:author="Qualcomm_Amer" w:date="2020-02-07T15:00:00Z"/>
          <w:noProof/>
          <w:lang w:val="en-US"/>
        </w:rPr>
      </w:pPr>
    </w:p>
    <w:p w14:paraId="5CDF6326" w14:textId="77444565" w:rsidR="00004B66" w:rsidRPr="00CC0C94" w:rsidRDefault="00004B66" w:rsidP="00004B66">
      <w:pPr>
        <w:pStyle w:val="4"/>
        <w:rPr>
          <w:ins w:id="217" w:author="Qualcomm_Amer" w:date="2020-02-07T15:00:00Z"/>
          <w:noProof/>
          <w:lang w:val="en-US"/>
        </w:rPr>
      </w:pPr>
      <w:ins w:id="218" w:author="Qualcomm_Amer" w:date="2020-02-07T15:00:00Z">
        <w:r>
          <w:rPr>
            <w:noProof/>
            <w:lang w:val="en-US"/>
          </w:rPr>
          <w:t>8.2.6.</w:t>
        </w:r>
      </w:ins>
      <w:ins w:id="219" w:author="Qualcomm_Amer" w:date="2020-02-07T15:08:00Z">
        <w:r w:rsidR="00817E97" w:rsidRPr="00817E97">
          <w:rPr>
            <w:noProof/>
            <w:highlight w:val="green"/>
            <w:lang w:val="en-US"/>
          </w:rPr>
          <w:t>y</w:t>
        </w:r>
      </w:ins>
      <w:ins w:id="220" w:author="Qualcomm_Amer" w:date="2020-02-07T15:00:00Z">
        <w:r w:rsidRPr="00CC0C94">
          <w:rPr>
            <w:noProof/>
            <w:lang w:val="en-US"/>
          </w:rPr>
          <w:tab/>
        </w:r>
        <w:r w:rsidRPr="00B04788">
          <w:rPr>
            <w:noProof/>
            <w:lang w:val="en-US"/>
          </w:rPr>
          <w:t>Negotiated WUS assistance information</w:t>
        </w:r>
      </w:ins>
    </w:p>
    <w:p w14:paraId="00EB84E5" w14:textId="77777777" w:rsidR="00004B66" w:rsidRPr="00CC0C94" w:rsidRDefault="00004B66" w:rsidP="00004B66">
      <w:pPr>
        <w:rPr>
          <w:ins w:id="221" w:author="Qualcomm_Amer" w:date="2020-02-07T15:00:00Z"/>
          <w:lang w:val="en-US"/>
        </w:rPr>
      </w:pPr>
      <w:ins w:id="222" w:author="Qualcomm_Amer" w:date="2020-02-07T15:00:00Z">
        <w:r w:rsidRPr="00CC0C94">
          <w:rPr>
            <w:lang w:val="en-US"/>
          </w:rPr>
          <w:t xml:space="preserve">The network shall include the </w:t>
        </w:r>
        <w:r w:rsidRPr="00B04788">
          <w:rPr>
            <w:lang w:val="en-US"/>
          </w:rPr>
          <w:t>Negotiated WUS assistance information</w:t>
        </w:r>
        <w:r w:rsidRPr="00CC0C94">
          <w:rPr>
            <w:lang w:val="en-US"/>
          </w:rPr>
          <w:t xml:space="preserve"> IE if:</w:t>
        </w:r>
      </w:ins>
    </w:p>
    <w:p w14:paraId="665601BB" w14:textId="2F2E0A8F" w:rsidR="00004B66" w:rsidRPr="00CC0C94" w:rsidRDefault="00004B66" w:rsidP="00004B66">
      <w:pPr>
        <w:pStyle w:val="B1"/>
        <w:rPr>
          <w:ins w:id="223" w:author="Qualcomm_Amer" w:date="2020-02-07T15:00:00Z"/>
        </w:rPr>
      </w:pPr>
      <w:ins w:id="224" w:author="Qualcomm_Amer" w:date="2020-02-07T15:00:00Z">
        <w:r w:rsidRPr="00CC0C94">
          <w:t>-</w:t>
        </w:r>
        <w:r w:rsidRPr="00CC0C94">
          <w:tab/>
        </w:r>
        <w:proofErr w:type="gramStart"/>
        <w:r w:rsidRPr="00CC0C94">
          <w:t>the</w:t>
        </w:r>
        <w:proofErr w:type="gramEnd"/>
        <w:r w:rsidRPr="00CC0C94">
          <w:t xml:space="preserve"> </w:t>
        </w:r>
        <w:r>
          <w:t xml:space="preserve">UE supports </w:t>
        </w:r>
        <w:del w:id="225" w:author="Huawei-SL" w:date="2020-02-19T10:59:00Z">
          <w:r w:rsidRPr="006F79C8" w:rsidDel="006F79C8">
            <w:rPr>
              <w:highlight w:val="yellow"/>
              <w:rPrChange w:id="226" w:author="Huawei-SL" w:date="2020-02-19T10:59:00Z">
                <w:rPr/>
              </w:rPrChange>
            </w:rPr>
            <w:delText>reception of</w:delText>
          </w:r>
          <w:r w:rsidDel="006F79C8">
            <w:delText xml:space="preserve"> </w:delText>
          </w:r>
        </w:del>
        <w:r>
          <w:t>WUS</w:t>
        </w:r>
        <w:r w:rsidRPr="00C734B4">
          <w:t xml:space="preserve"> </w:t>
        </w:r>
        <w:r w:rsidRPr="00DF5503">
          <w:t>assistance</w:t>
        </w:r>
        <w:r>
          <w:t xml:space="preserve"> information;</w:t>
        </w:r>
      </w:ins>
    </w:p>
    <w:p w14:paraId="0C8D5A26" w14:textId="77777777" w:rsidR="00004B66" w:rsidRDefault="00004B66" w:rsidP="00004B66">
      <w:pPr>
        <w:pStyle w:val="B1"/>
        <w:rPr>
          <w:ins w:id="227" w:author="Qualcomm_Amer" w:date="2020-02-07T15:00:00Z"/>
        </w:rPr>
      </w:pPr>
      <w:ins w:id="228" w:author="Qualcomm_Amer" w:date="2020-02-07T15:00:00Z">
        <w:r w:rsidRPr="00CC0C94">
          <w:t>-</w:t>
        </w:r>
        <w:r w:rsidRPr="00CC0C94">
          <w:tab/>
        </w:r>
        <w:proofErr w:type="gramStart"/>
        <w:r w:rsidRPr="00CC0C94">
          <w:t>the</w:t>
        </w:r>
        <w:proofErr w:type="gramEnd"/>
        <w:r w:rsidRPr="00CC0C94">
          <w:t xml:space="preserve"> </w:t>
        </w:r>
        <w:r>
          <w:t>AMF</w:t>
        </w:r>
        <w:r w:rsidRPr="00CC0C94">
          <w:t xml:space="preserve"> sup</w:t>
        </w:r>
        <w:r>
          <w:t>ports and accepts the use of WUS</w:t>
        </w:r>
        <w:r w:rsidRPr="00C734B4">
          <w:t xml:space="preserve"> </w:t>
        </w:r>
        <w:r w:rsidRPr="00DF5503">
          <w:t>assistance</w:t>
        </w:r>
        <w:r>
          <w:t xml:space="preserve"> information; and</w:t>
        </w:r>
      </w:ins>
    </w:p>
    <w:p w14:paraId="1679C40B" w14:textId="08DC5CA6" w:rsidR="00E15621" w:rsidDel="006F79C8" w:rsidRDefault="00004B66" w:rsidP="00004B66">
      <w:pPr>
        <w:pStyle w:val="B1"/>
        <w:rPr>
          <w:del w:id="229" w:author="Huawei-SL" w:date="2020-02-19T10:59:00Z"/>
        </w:rPr>
      </w:pPr>
      <w:ins w:id="230" w:author="Qualcomm_Amer" w:date="2020-02-07T15:00:00Z">
        <w:del w:id="231" w:author="Huawei-SL" w:date="2020-02-19T10:59:00Z">
          <w:r w:rsidRPr="006F79C8" w:rsidDel="006F79C8">
            <w:rPr>
              <w:highlight w:val="yellow"/>
              <w:rPrChange w:id="232" w:author="Huawei-SL" w:date="2020-02-19T11:00:00Z">
                <w:rPr/>
              </w:rPrChange>
            </w:rPr>
            <w:delText>-</w:delText>
          </w:r>
          <w:r w:rsidRPr="006F79C8" w:rsidDel="006F79C8">
            <w:rPr>
              <w:highlight w:val="yellow"/>
              <w:rPrChange w:id="233" w:author="Huawei-SL" w:date="2020-02-19T11:00:00Z">
                <w:rPr/>
              </w:rPrChange>
            </w:rPr>
            <w:tab/>
            <w:delText>the UE doesn’t have any active emergency PDU sessions.</w:delText>
          </w:r>
        </w:del>
      </w:ins>
    </w:p>
    <w:p w14:paraId="079BB343" w14:textId="7B38B441" w:rsidR="00E15621" w:rsidRDefault="00E15621" w:rsidP="00955AA8">
      <w:pPr>
        <w:rPr>
          <w:noProof/>
        </w:rPr>
      </w:pPr>
    </w:p>
    <w:p w14:paraId="38DAF836" w14:textId="77777777" w:rsidR="00E15621" w:rsidRDefault="00E15621" w:rsidP="00E15621">
      <w:pPr>
        <w:jc w:val="center"/>
        <w:rPr>
          <w:noProof/>
        </w:rPr>
      </w:pPr>
      <w:r w:rsidRPr="002F7494">
        <w:rPr>
          <w:noProof/>
          <w:highlight w:val="green"/>
        </w:rPr>
        <w:t>*** change ***</w:t>
      </w:r>
    </w:p>
    <w:p w14:paraId="5A68776E" w14:textId="77777777" w:rsidR="0011508F" w:rsidRDefault="0011508F" w:rsidP="003C7ED9">
      <w:pPr>
        <w:jc w:val="center"/>
        <w:rPr>
          <w:noProof/>
        </w:rPr>
      </w:pPr>
    </w:p>
    <w:p w14:paraId="22A58955" w14:textId="77777777" w:rsidR="002F7494" w:rsidRDefault="002F7494" w:rsidP="002F7494">
      <w:pPr>
        <w:pStyle w:val="4"/>
      </w:pPr>
      <w:bookmarkStart w:id="234" w:name="_Toc20233212"/>
      <w:bookmarkStart w:id="235" w:name="_Toc27747336"/>
      <w:r>
        <w:t>9.11.3.1</w:t>
      </w:r>
      <w:r w:rsidRPr="00477BEE">
        <w:tab/>
      </w:r>
      <w:r>
        <w:t>5GMM</w:t>
      </w:r>
      <w:r w:rsidRPr="00477BEE">
        <w:t xml:space="preserve"> </w:t>
      </w:r>
      <w:r>
        <w:t>c</w:t>
      </w:r>
      <w:r w:rsidRPr="00477BEE">
        <w:t>apability</w:t>
      </w:r>
      <w:bookmarkEnd w:id="234"/>
      <w:bookmarkEnd w:id="235"/>
    </w:p>
    <w:p w14:paraId="4392355B" w14:textId="77777777" w:rsidR="002F7494" w:rsidRDefault="002F7494" w:rsidP="002F749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B15B5BB" w14:textId="77777777" w:rsidR="002F7494" w:rsidRPr="003168A2" w:rsidRDefault="002F7494" w:rsidP="002F749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6AE9A052" w14:textId="77777777" w:rsidR="002F7494" w:rsidRPr="003168A2" w:rsidRDefault="002F7494" w:rsidP="002F7494">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0"/>
        <w:gridCol w:w="140"/>
        <w:gridCol w:w="580"/>
        <w:gridCol w:w="140"/>
        <w:gridCol w:w="580"/>
        <w:gridCol w:w="140"/>
        <w:gridCol w:w="584"/>
        <w:gridCol w:w="28"/>
        <w:gridCol w:w="108"/>
        <w:gridCol w:w="580"/>
        <w:gridCol w:w="140"/>
        <w:gridCol w:w="490"/>
        <w:gridCol w:w="230"/>
        <w:gridCol w:w="580"/>
        <w:gridCol w:w="140"/>
        <w:gridCol w:w="580"/>
        <w:gridCol w:w="150"/>
        <w:gridCol w:w="996"/>
        <w:gridCol w:w="28"/>
        <w:gridCol w:w="137"/>
      </w:tblGrid>
      <w:tr w:rsidR="002F7494" w:rsidRPr="005F7EB0" w14:paraId="04979853" w14:textId="77777777" w:rsidTr="00FD5A59">
        <w:trPr>
          <w:gridBefore w:val="1"/>
          <w:wBefore w:w="150" w:type="dxa"/>
          <w:cantSplit/>
          <w:jc w:val="center"/>
        </w:trPr>
        <w:tc>
          <w:tcPr>
            <w:tcW w:w="710" w:type="dxa"/>
            <w:gridSpan w:val="2"/>
            <w:tcBorders>
              <w:top w:val="nil"/>
              <w:left w:val="nil"/>
              <w:bottom w:val="nil"/>
              <w:right w:val="nil"/>
            </w:tcBorders>
          </w:tcPr>
          <w:p w14:paraId="1FB85E61" w14:textId="77777777" w:rsidR="002F7494" w:rsidRPr="005F7EB0" w:rsidRDefault="002F7494" w:rsidP="00FD5A59">
            <w:pPr>
              <w:pStyle w:val="TAC"/>
            </w:pPr>
            <w:bookmarkStart w:id="236" w:name="_Hlk19031682"/>
            <w:r w:rsidRPr="005F7EB0">
              <w:lastRenderedPageBreak/>
              <w:t>8</w:t>
            </w:r>
          </w:p>
        </w:tc>
        <w:tc>
          <w:tcPr>
            <w:tcW w:w="720" w:type="dxa"/>
            <w:gridSpan w:val="2"/>
            <w:tcBorders>
              <w:top w:val="nil"/>
              <w:left w:val="nil"/>
              <w:bottom w:val="nil"/>
              <w:right w:val="nil"/>
            </w:tcBorders>
          </w:tcPr>
          <w:p w14:paraId="7F097AFD" w14:textId="77777777" w:rsidR="002F7494" w:rsidRPr="005F7EB0" w:rsidRDefault="002F7494" w:rsidP="00FD5A59">
            <w:pPr>
              <w:pStyle w:val="TAC"/>
            </w:pPr>
            <w:r w:rsidRPr="005F7EB0">
              <w:t>7</w:t>
            </w:r>
          </w:p>
        </w:tc>
        <w:tc>
          <w:tcPr>
            <w:tcW w:w="720" w:type="dxa"/>
            <w:gridSpan w:val="2"/>
            <w:tcBorders>
              <w:top w:val="nil"/>
              <w:left w:val="nil"/>
              <w:bottom w:val="nil"/>
              <w:right w:val="nil"/>
            </w:tcBorders>
          </w:tcPr>
          <w:p w14:paraId="29C02E41" w14:textId="77777777" w:rsidR="002F7494" w:rsidRPr="005F7EB0" w:rsidRDefault="002F7494" w:rsidP="00FD5A59">
            <w:pPr>
              <w:pStyle w:val="TAC"/>
            </w:pPr>
            <w:r w:rsidRPr="005F7EB0">
              <w:t>6</w:t>
            </w:r>
          </w:p>
        </w:tc>
        <w:tc>
          <w:tcPr>
            <w:tcW w:w="720" w:type="dxa"/>
            <w:gridSpan w:val="3"/>
            <w:tcBorders>
              <w:top w:val="nil"/>
              <w:left w:val="nil"/>
              <w:bottom w:val="nil"/>
              <w:right w:val="nil"/>
            </w:tcBorders>
          </w:tcPr>
          <w:p w14:paraId="4CBB2E48" w14:textId="77777777" w:rsidR="002F7494" w:rsidRPr="005F7EB0" w:rsidRDefault="002F7494" w:rsidP="00FD5A59">
            <w:pPr>
              <w:pStyle w:val="TAC"/>
            </w:pPr>
            <w:r w:rsidRPr="005F7EB0">
              <w:t>5</w:t>
            </w:r>
          </w:p>
        </w:tc>
        <w:tc>
          <w:tcPr>
            <w:tcW w:w="720" w:type="dxa"/>
            <w:gridSpan w:val="2"/>
            <w:tcBorders>
              <w:top w:val="nil"/>
              <w:left w:val="nil"/>
              <w:bottom w:val="nil"/>
              <w:right w:val="nil"/>
            </w:tcBorders>
          </w:tcPr>
          <w:p w14:paraId="43EB629D" w14:textId="77777777" w:rsidR="002F7494" w:rsidRPr="005F7EB0" w:rsidRDefault="002F7494" w:rsidP="00FD5A59">
            <w:pPr>
              <w:pStyle w:val="TAC"/>
            </w:pPr>
            <w:r w:rsidRPr="005F7EB0">
              <w:t>4</w:t>
            </w:r>
          </w:p>
        </w:tc>
        <w:tc>
          <w:tcPr>
            <w:tcW w:w="720" w:type="dxa"/>
            <w:gridSpan w:val="2"/>
            <w:tcBorders>
              <w:top w:val="nil"/>
              <w:left w:val="nil"/>
              <w:bottom w:val="nil"/>
              <w:right w:val="nil"/>
            </w:tcBorders>
          </w:tcPr>
          <w:p w14:paraId="3832EE70" w14:textId="77777777" w:rsidR="002F7494" w:rsidRPr="005F7EB0" w:rsidRDefault="002F7494" w:rsidP="00FD5A59">
            <w:pPr>
              <w:pStyle w:val="TAC"/>
            </w:pPr>
            <w:r w:rsidRPr="005F7EB0">
              <w:t>3</w:t>
            </w:r>
          </w:p>
        </w:tc>
        <w:tc>
          <w:tcPr>
            <w:tcW w:w="720" w:type="dxa"/>
            <w:gridSpan w:val="2"/>
            <w:tcBorders>
              <w:top w:val="nil"/>
              <w:left w:val="nil"/>
              <w:bottom w:val="nil"/>
              <w:right w:val="nil"/>
            </w:tcBorders>
          </w:tcPr>
          <w:p w14:paraId="14F20A85" w14:textId="77777777" w:rsidR="002F7494" w:rsidRPr="005F7EB0" w:rsidRDefault="002F7494" w:rsidP="00FD5A59">
            <w:pPr>
              <w:pStyle w:val="TAC"/>
            </w:pPr>
            <w:r w:rsidRPr="005F7EB0">
              <w:t>2</w:t>
            </w:r>
          </w:p>
        </w:tc>
        <w:tc>
          <w:tcPr>
            <w:tcW w:w="730" w:type="dxa"/>
            <w:gridSpan w:val="2"/>
            <w:tcBorders>
              <w:top w:val="nil"/>
              <w:left w:val="nil"/>
              <w:bottom w:val="nil"/>
              <w:right w:val="nil"/>
            </w:tcBorders>
          </w:tcPr>
          <w:p w14:paraId="248A3CE7" w14:textId="77777777" w:rsidR="002F7494" w:rsidRPr="005F7EB0" w:rsidRDefault="002F7494" w:rsidP="00FD5A59">
            <w:pPr>
              <w:pStyle w:val="TAC"/>
            </w:pPr>
            <w:r w:rsidRPr="005F7EB0">
              <w:t>1</w:t>
            </w:r>
          </w:p>
        </w:tc>
        <w:tc>
          <w:tcPr>
            <w:tcW w:w="1161" w:type="dxa"/>
            <w:gridSpan w:val="3"/>
            <w:tcBorders>
              <w:top w:val="nil"/>
              <w:left w:val="nil"/>
              <w:bottom w:val="nil"/>
              <w:right w:val="nil"/>
            </w:tcBorders>
          </w:tcPr>
          <w:p w14:paraId="664F2050" w14:textId="77777777" w:rsidR="002F7494" w:rsidRPr="005F7EB0" w:rsidRDefault="002F7494" w:rsidP="00FD5A59">
            <w:pPr>
              <w:pStyle w:val="TAL"/>
            </w:pPr>
          </w:p>
        </w:tc>
      </w:tr>
      <w:tr w:rsidR="002F7494" w:rsidRPr="005F7EB0" w14:paraId="555FC08B" w14:textId="77777777" w:rsidTr="002F7494">
        <w:trPr>
          <w:gridAfter w:val="2"/>
          <w:wAfter w:w="165" w:type="dxa"/>
          <w:cantSplit/>
          <w:jc w:val="center"/>
        </w:trPr>
        <w:tc>
          <w:tcPr>
            <w:tcW w:w="5760" w:type="dxa"/>
            <w:gridSpan w:val="17"/>
            <w:tcBorders>
              <w:top w:val="single" w:sz="4" w:space="0" w:color="auto"/>
              <w:right w:val="single" w:sz="4" w:space="0" w:color="auto"/>
            </w:tcBorders>
          </w:tcPr>
          <w:p w14:paraId="46BB53E9" w14:textId="77777777" w:rsidR="002F7494" w:rsidRPr="005F7EB0" w:rsidRDefault="002F7494" w:rsidP="00FD5A59">
            <w:pPr>
              <w:pStyle w:val="TAC"/>
            </w:pPr>
            <w:r w:rsidRPr="005F7EB0">
              <w:t>5GMM capability IEI</w:t>
            </w:r>
          </w:p>
        </w:tc>
        <w:tc>
          <w:tcPr>
            <w:tcW w:w="1146" w:type="dxa"/>
            <w:gridSpan w:val="2"/>
            <w:tcBorders>
              <w:top w:val="nil"/>
              <w:left w:val="nil"/>
              <w:bottom w:val="nil"/>
              <w:right w:val="nil"/>
            </w:tcBorders>
          </w:tcPr>
          <w:p w14:paraId="1B8EEE7C" w14:textId="77777777" w:rsidR="002F7494" w:rsidRPr="005F7EB0" w:rsidRDefault="002F7494" w:rsidP="00FD5A59">
            <w:pPr>
              <w:pStyle w:val="TAL"/>
            </w:pPr>
            <w:r w:rsidRPr="005F7EB0">
              <w:t>octet 1</w:t>
            </w:r>
          </w:p>
        </w:tc>
      </w:tr>
      <w:tr w:rsidR="002F7494" w:rsidRPr="005F7EB0" w14:paraId="776319B0" w14:textId="77777777" w:rsidTr="002F7494">
        <w:trPr>
          <w:gridAfter w:val="2"/>
          <w:wAfter w:w="165" w:type="dxa"/>
          <w:cantSplit/>
          <w:jc w:val="center"/>
        </w:trPr>
        <w:tc>
          <w:tcPr>
            <w:tcW w:w="5760" w:type="dxa"/>
            <w:gridSpan w:val="17"/>
            <w:tcBorders>
              <w:top w:val="single" w:sz="4" w:space="0" w:color="auto"/>
              <w:right w:val="single" w:sz="4" w:space="0" w:color="auto"/>
            </w:tcBorders>
          </w:tcPr>
          <w:p w14:paraId="556A88DC" w14:textId="77777777" w:rsidR="002F7494" w:rsidRPr="005F7EB0" w:rsidRDefault="002F7494" w:rsidP="00FD5A59">
            <w:pPr>
              <w:pStyle w:val="TAC"/>
            </w:pPr>
            <w:r w:rsidRPr="005F7EB0">
              <w:t>Length of 5GMM capability contents</w:t>
            </w:r>
          </w:p>
        </w:tc>
        <w:tc>
          <w:tcPr>
            <w:tcW w:w="1146" w:type="dxa"/>
            <w:gridSpan w:val="2"/>
            <w:tcBorders>
              <w:top w:val="nil"/>
              <w:left w:val="nil"/>
              <w:bottom w:val="nil"/>
              <w:right w:val="nil"/>
            </w:tcBorders>
          </w:tcPr>
          <w:p w14:paraId="73113D21" w14:textId="77777777" w:rsidR="002F7494" w:rsidRPr="005F7EB0" w:rsidRDefault="002F7494" w:rsidP="00FD5A59">
            <w:pPr>
              <w:pStyle w:val="TAL"/>
            </w:pPr>
            <w:r w:rsidRPr="005F7EB0">
              <w:t>octet 2</w:t>
            </w:r>
          </w:p>
        </w:tc>
      </w:tr>
      <w:tr w:rsidR="002F7494" w:rsidRPr="005F7EB0" w14:paraId="7EA30C5C" w14:textId="77777777" w:rsidTr="002F7494">
        <w:trPr>
          <w:gridAfter w:val="2"/>
          <w:wAfter w:w="165" w:type="dxa"/>
          <w:cantSplit/>
          <w:trHeight w:val="104"/>
          <w:jc w:val="center"/>
        </w:trPr>
        <w:tc>
          <w:tcPr>
            <w:tcW w:w="720" w:type="dxa"/>
            <w:gridSpan w:val="2"/>
            <w:tcBorders>
              <w:top w:val="nil"/>
              <w:bottom w:val="single" w:sz="4" w:space="0" w:color="auto"/>
              <w:right w:val="single" w:sz="4" w:space="0" w:color="auto"/>
            </w:tcBorders>
          </w:tcPr>
          <w:p w14:paraId="2FDD7B23" w14:textId="77777777" w:rsidR="002F7494" w:rsidRPr="005F7EB0" w:rsidRDefault="002F7494" w:rsidP="00FD5A59">
            <w:pPr>
              <w:pStyle w:val="TAC"/>
            </w:pPr>
            <w:r>
              <w:t>SGC</w:t>
            </w:r>
          </w:p>
          <w:p w14:paraId="5EC9AD7A" w14:textId="77777777" w:rsidR="002F7494" w:rsidRPr="005F7EB0" w:rsidRDefault="002F7494" w:rsidP="00FD5A59">
            <w:pPr>
              <w:pStyle w:val="TAC"/>
              <w:rPr>
                <w:lang w:val="es-ES"/>
              </w:rPr>
            </w:pPr>
          </w:p>
        </w:tc>
        <w:tc>
          <w:tcPr>
            <w:tcW w:w="720" w:type="dxa"/>
            <w:gridSpan w:val="2"/>
            <w:tcBorders>
              <w:top w:val="nil"/>
              <w:bottom w:val="single" w:sz="4" w:space="0" w:color="auto"/>
              <w:right w:val="single" w:sz="4" w:space="0" w:color="auto"/>
            </w:tcBorders>
          </w:tcPr>
          <w:p w14:paraId="7A111143" w14:textId="77777777" w:rsidR="002F7494" w:rsidRPr="005F7EB0" w:rsidRDefault="002F7494" w:rsidP="00FD5A59">
            <w:pPr>
              <w:pStyle w:val="TAC"/>
              <w:rPr>
                <w:lang w:val="es-ES"/>
              </w:rPr>
            </w:pPr>
            <w:r>
              <w:t>5G-</w:t>
            </w:r>
            <w:r w:rsidRPr="00CC0C94">
              <w:t xml:space="preserve">HC-CP </w:t>
            </w:r>
            <w:proofErr w:type="spellStart"/>
            <w:r w:rsidRPr="00CC0C94">
              <w:t>CIoT</w:t>
            </w:r>
            <w:proofErr w:type="spellEnd"/>
          </w:p>
        </w:tc>
        <w:tc>
          <w:tcPr>
            <w:tcW w:w="720" w:type="dxa"/>
            <w:gridSpan w:val="2"/>
            <w:tcBorders>
              <w:top w:val="nil"/>
              <w:bottom w:val="single" w:sz="4" w:space="0" w:color="auto"/>
              <w:right w:val="single" w:sz="4" w:space="0" w:color="auto"/>
            </w:tcBorders>
          </w:tcPr>
          <w:p w14:paraId="7BD01F69" w14:textId="77777777" w:rsidR="002F7494" w:rsidRPr="005F7EB0" w:rsidRDefault="002F7494" w:rsidP="00FD5A59">
            <w:pPr>
              <w:pStyle w:val="TAC"/>
              <w:rPr>
                <w:lang w:val="es-ES"/>
              </w:rPr>
            </w:pPr>
            <w:r>
              <w:t>N3</w:t>
            </w:r>
            <w:r w:rsidRPr="00CC0C94">
              <w:t xml:space="preserve"> data</w:t>
            </w:r>
          </w:p>
        </w:tc>
        <w:tc>
          <w:tcPr>
            <w:tcW w:w="724" w:type="dxa"/>
            <w:gridSpan w:val="2"/>
            <w:tcBorders>
              <w:top w:val="nil"/>
              <w:bottom w:val="single" w:sz="4" w:space="0" w:color="auto"/>
              <w:right w:val="single" w:sz="4" w:space="0" w:color="auto"/>
            </w:tcBorders>
          </w:tcPr>
          <w:p w14:paraId="7A520AE2" w14:textId="77777777" w:rsidR="002F7494" w:rsidRPr="005F7EB0" w:rsidRDefault="002F7494" w:rsidP="00FD5A59">
            <w:pPr>
              <w:pStyle w:val="TAC"/>
              <w:rPr>
                <w:lang w:val="es-ES"/>
              </w:rPr>
            </w:pPr>
            <w:r>
              <w:t>5G-</w:t>
            </w:r>
            <w:r w:rsidRPr="00CC0C94">
              <w:t xml:space="preserve">CP </w:t>
            </w:r>
            <w:proofErr w:type="spellStart"/>
            <w:r w:rsidRPr="00CC0C94">
              <w:t>CIoT</w:t>
            </w:r>
            <w:proofErr w:type="spellEnd"/>
          </w:p>
        </w:tc>
        <w:tc>
          <w:tcPr>
            <w:tcW w:w="716" w:type="dxa"/>
            <w:gridSpan w:val="3"/>
            <w:tcBorders>
              <w:top w:val="nil"/>
              <w:bottom w:val="single" w:sz="4" w:space="0" w:color="auto"/>
              <w:right w:val="single" w:sz="4" w:space="0" w:color="auto"/>
            </w:tcBorders>
          </w:tcPr>
          <w:p w14:paraId="3878772A" w14:textId="77777777" w:rsidR="002F7494" w:rsidRPr="005F7EB0" w:rsidRDefault="002F7494" w:rsidP="00FD5A59">
            <w:pPr>
              <w:pStyle w:val="TAC"/>
            </w:pPr>
            <w:proofErr w:type="spellStart"/>
            <w:r>
              <w:t>RestrictEC</w:t>
            </w:r>
            <w:proofErr w:type="spellEnd"/>
          </w:p>
        </w:tc>
        <w:tc>
          <w:tcPr>
            <w:tcW w:w="630" w:type="dxa"/>
            <w:gridSpan w:val="2"/>
            <w:tcBorders>
              <w:top w:val="nil"/>
              <w:bottom w:val="single" w:sz="4" w:space="0" w:color="auto"/>
              <w:right w:val="single" w:sz="4" w:space="0" w:color="auto"/>
            </w:tcBorders>
          </w:tcPr>
          <w:p w14:paraId="008051DD" w14:textId="77777777" w:rsidR="002F7494" w:rsidRPr="005F7EB0" w:rsidRDefault="002F7494" w:rsidP="00FD5A59">
            <w:pPr>
              <w:pStyle w:val="TAC"/>
              <w:rPr>
                <w:lang w:val="es-ES"/>
              </w:rPr>
            </w:pPr>
            <w:r>
              <w:rPr>
                <w:lang w:val="es-ES"/>
              </w:rPr>
              <w:t>LPP</w:t>
            </w:r>
          </w:p>
          <w:p w14:paraId="55D14953" w14:textId="77777777" w:rsidR="002F7494" w:rsidRPr="005F7EB0" w:rsidRDefault="002F7494" w:rsidP="00FD5A59">
            <w:pPr>
              <w:pStyle w:val="TAC"/>
            </w:pPr>
          </w:p>
        </w:tc>
        <w:tc>
          <w:tcPr>
            <w:tcW w:w="810" w:type="dxa"/>
            <w:gridSpan w:val="2"/>
            <w:tcBorders>
              <w:top w:val="nil"/>
              <w:bottom w:val="single" w:sz="4" w:space="0" w:color="auto"/>
              <w:right w:val="single" w:sz="4" w:space="0" w:color="auto"/>
            </w:tcBorders>
          </w:tcPr>
          <w:p w14:paraId="58F6DE47" w14:textId="77777777" w:rsidR="002F7494" w:rsidRPr="005F7EB0" w:rsidRDefault="002F7494" w:rsidP="00FD5A59">
            <w:pPr>
              <w:pStyle w:val="TAC"/>
            </w:pPr>
            <w:r w:rsidRPr="005F7EB0">
              <w:rPr>
                <w:lang w:val="es-ES"/>
              </w:rPr>
              <w:t xml:space="preserve">HO </w:t>
            </w:r>
            <w:proofErr w:type="spellStart"/>
            <w:r w:rsidRPr="005F7EB0">
              <w:rPr>
                <w:lang w:val="es-ES"/>
              </w:rPr>
              <w:t>attach</w:t>
            </w:r>
            <w:proofErr w:type="spellEnd"/>
          </w:p>
        </w:tc>
        <w:tc>
          <w:tcPr>
            <w:tcW w:w="720" w:type="dxa"/>
            <w:gridSpan w:val="2"/>
            <w:tcBorders>
              <w:top w:val="nil"/>
              <w:bottom w:val="single" w:sz="4" w:space="0" w:color="auto"/>
              <w:right w:val="single" w:sz="4" w:space="0" w:color="auto"/>
            </w:tcBorders>
          </w:tcPr>
          <w:p w14:paraId="11BA2908" w14:textId="77777777" w:rsidR="002F7494" w:rsidRPr="005F7EB0" w:rsidRDefault="002F7494" w:rsidP="00FD5A59">
            <w:pPr>
              <w:pStyle w:val="TAC"/>
            </w:pPr>
            <w:r w:rsidRPr="005F7EB0">
              <w:rPr>
                <w:lang w:val="es-ES"/>
              </w:rPr>
              <w:t xml:space="preserve">S1 </w:t>
            </w:r>
            <w:proofErr w:type="spellStart"/>
            <w:r w:rsidRPr="005F7EB0">
              <w:rPr>
                <w:lang w:val="es-ES"/>
              </w:rPr>
              <w:t>mode</w:t>
            </w:r>
            <w:proofErr w:type="spellEnd"/>
          </w:p>
        </w:tc>
        <w:tc>
          <w:tcPr>
            <w:tcW w:w="1146" w:type="dxa"/>
            <w:gridSpan w:val="2"/>
            <w:tcBorders>
              <w:top w:val="nil"/>
              <w:left w:val="nil"/>
              <w:bottom w:val="nil"/>
              <w:right w:val="nil"/>
            </w:tcBorders>
          </w:tcPr>
          <w:p w14:paraId="2DC4C637" w14:textId="77777777" w:rsidR="002F7494" w:rsidRPr="005F7EB0" w:rsidRDefault="002F7494" w:rsidP="00FD5A59">
            <w:pPr>
              <w:pStyle w:val="TAL"/>
            </w:pPr>
          </w:p>
          <w:p w14:paraId="70F4E932" w14:textId="77777777" w:rsidR="002F7494" w:rsidRPr="005F7EB0" w:rsidRDefault="002F7494" w:rsidP="00FD5A59">
            <w:pPr>
              <w:pStyle w:val="TAL"/>
            </w:pPr>
            <w:r w:rsidRPr="005F7EB0">
              <w:t>octet 3</w:t>
            </w:r>
          </w:p>
        </w:tc>
      </w:tr>
      <w:tr w:rsidR="002F7494" w:rsidRPr="005F7EB0" w14:paraId="4F3E03BF" w14:textId="77777777" w:rsidTr="002F7494">
        <w:trPr>
          <w:gridAfter w:val="2"/>
          <w:wAfter w:w="165" w:type="dxa"/>
          <w:cantSplit/>
          <w:trHeight w:val="104"/>
          <w:jc w:val="center"/>
        </w:trPr>
        <w:tc>
          <w:tcPr>
            <w:tcW w:w="720" w:type="dxa"/>
            <w:gridSpan w:val="2"/>
            <w:tcBorders>
              <w:top w:val="nil"/>
              <w:bottom w:val="single" w:sz="4" w:space="0" w:color="auto"/>
              <w:right w:val="single" w:sz="4" w:space="0" w:color="auto"/>
            </w:tcBorders>
          </w:tcPr>
          <w:p w14:paraId="501E2686" w14:textId="77777777" w:rsidR="002F7494" w:rsidRPr="005F7EB0" w:rsidRDefault="002F7494" w:rsidP="00FD5A59">
            <w:pPr>
              <w:pStyle w:val="TAC"/>
            </w:pPr>
            <w:bookmarkStart w:id="237" w:name="_Hlk19031670"/>
            <w:r>
              <w:t>RACS</w:t>
            </w:r>
          </w:p>
        </w:tc>
        <w:tc>
          <w:tcPr>
            <w:tcW w:w="720" w:type="dxa"/>
            <w:gridSpan w:val="2"/>
            <w:tcBorders>
              <w:top w:val="nil"/>
              <w:bottom w:val="single" w:sz="4" w:space="0" w:color="auto"/>
              <w:right w:val="single" w:sz="4" w:space="0" w:color="auto"/>
            </w:tcBorders>
          </w:tcPr>
          <w:p w14:paraId="2FB8BB52" w14:textId="77777777" w:rsidR="002F7494" w:rsidRDefault="002F7494" w:rsidP="00FD5A59">
            <w:pPr>
              <w:pStyle w:val="TAC"/>
            </w:pPr>
          </w:p>
          <w:p w14:paraId="5CF70E0E" w14:textId="77777777" w:rsidR="002F7494" w:rsidRPr="005F7EB0" w:rsidRDefault="002F7494" w:rsidP="00FD5A59">
            <w:pPr>
              <w:pStyle w:val="TAC"/>
            </w:pPr>
            <w:r>
              <w:t>NSSAA</w:t>
            </w:r>
          </w:p>
        </w:tc>
        <w:tc>
          <w:tcPr>
            <w:tcW w:w="720" w:type="dxa"/>
            <w:gridSpan w:val="2"/>
            <w:tcBorders>
              <w:top w:val="nil"/>
              <w:bottom w:val="single" w:sz="4" w:space="0" w:color="auto"/>
              <w:right w:val="single" w:sz="4" w:space="0" w:color="auto"/>
            </w:tcBorders>
          </w:tcPr>
          <w:p w14:paraId="0CE3240D" w14:textId="77777777" w:rsidR="002F7494" w:rsidRPr="005F7EB0" w:rsidRDefault="002F7494" w:rsidP="00FD5A59">
            <w:pPr>
              <w:pStyle w:val="TAC"/>
            </w:pPr>
            <w:r>
              <w:rPr>
                <w:lang w:val="es-ES" w:eastAsia="zh-CN"/>
              </w:rPr>
              <w:t>5G-LCS</w:t>
            </w:r>
          </w:p>
        </w:tc>
        <w:tc>
          <w:tcPr>
            <w:tcW w:w="724" w:type="dxa"/>
            <w:gridSpan w:val="2"/>
            <w:tcBorders>
              <w:top w:val="nil"/>
              <w:bottom w:val="single" w:sz="4" w:space="0" w:color="auto"/>
              <w:right w:val="single" w:sz="4" w:space="0" w:color="auto"/>
            </w:tcBorders>
          </w:tcPr>
          <w:p w14:paraId="00EACEF5" w14:textId="77777777" w:rsidR="002F7494" w:rsidRPr="005F7EB0" w:rsidRDefault="002F7494" w:rsidP="00FD5A59">
            <w:pPr>
              <w:pStyle w:val="TAC"/>
            </w:pPr>
            <w:r>
              <w:t>V2XCNPC5</w:t>
            </w:r>
          </w:p>
        </w:tc>
        <w:tc>
          <w:tcPr>
            <w:tcW w:w="716" w:type="dxa"/>
            <w:gridSpan w:val="3"/>
            <w:tcBorders>
              <w:top w:val="nil"/>
              <w:bottom w:val="single" w:sz="4" w:space="0" w:color="auto"/>
              <w:right w:val="single" w:sz="4" w:space="0" w:color="auto"/>
            </w:tcBorders>
          </w:tcPr>
          <w:p w14:paraId="4B124460" w14:textId="77777777" w:rsidR="002F7494" w:rsidRPr="005F7EB0" w:rsidRDefault="002F7494" w:rsidP="00FD5A59">
            <w:pPr>
              <w:pStyle w:val="TAC"/>
            </w:pPr>
            <w:r>
              <w:t>V2XCEPC5</w:t>
            </w:r>
          </w:p>
        </w:tc>
        <w:tc>
          <w:tcPr>
            <w:tcW w:w="630" w:type="dxa"/>
            <w:gridSpan w:val="2"/>
            <w:tcBorders>
              <w:top w:val="nil"/>
              <w:bottom w:val="single" w:sz="4" w:space="0" w:color="auto"/>
              <w:right w:val="single" w:sz="4" w:space="0" w:color="auto"/>
            </w:tcBorders>
          </w:tcPr>
          <w:p w14:paraId="16D5F9A2" w14:textId="77777777" w:rsidR="002F7494" w:rsidRDefault="002F7494" w:rsidP="00FD5A59">
            <w:pPr>
              <w:pStyle w:val="TAC"/>
              <w:rPr>
                <w:lang w:val="es-ES" w:eastAsia="zh-CN"/>
              </w:rPr>
            </w:pPr>
            <w:r>
              <w:rPr>
                <w:lang w:val="es-ES" w:eastAsia="zh-CN"/>
              </w:rPr>
              <w:t>V2X</w:t>
            </w:r>
          </w:p>
        </w:tc>
        <w:tc>
          <w:tcPr>
            <w:tcW w:w="810" w:type="dxa"/>
            <w:gridSpan w:val="2"/>
            <w:tcBorders>
              <w:top w:val="nil"/>
              <w:bottom w:val="single" w:sz="4" w:space="0" w:color="auto"/>
              <w:right w:val="single" w:sz="4" w:space="0" w:color="auto"/>
            </w:tcBorders>
          </w:tcPr>
          <w:p w14:paraId="29D68A3A" w14:textId="77777777" w:rsidR="002F7494" w:rsidRPr="005F7EB0" w:rsidRDefault="002F7494" w:rsidP="00FD5A59">
            <w:pPr>
              <w:pStyle w:val="TAC"/>
              <w:rPr>
                <w:lang w:val="es-ES"/>
              </w:rPr>
            </w:pPr>
            <w:r>
              <w:t>5G-U</w:t>
            </w:r>
            <w:r w:rsidRPr="00CC0C94">
              <w:t xml:space="preserve">P </w:t>
            </w:r>
            <w:proofErr w:type="spellStart"/>
            <w:r w:rsidRPr="00CC0C94">
              <w:t>CIoT</w:t>
            </w:r>
            <w:proofErr w:type="spellEnd"/>
          </w:p>
        </w:tc>
        <w:tc>
          <w:tcPr>
            <w:tcW w:w="720" w:type="dxa"/>
            <w:gridSpan w:val="2"/>
            <w:tcBorders>
              <w:top w:val="nil"/>
              <w:bottom w:val="single" w:sz="4" w:space="0" w:color="auto"/>
              <w:right w:val="single" w:sz="4" w:space="0" w:color="auto"/>
            </w:tcBorders>
          </w:tcPr>
          <w:p w14:paraId="2681ACC3" w14:textId="77777777" w:rsidR="002F7494" w:rsidRPr="005F7EB0" w:rsidRDefault="002F7494" w:rsidP="00FD5A59">
            <w:pPr>
              <w:pStyle w:val="TAC"/>
              <w:rPr>
                <w:lang w:val="es-ES"/>
              </w:rPr>
            </w:pPr>
            <w:r w:rsidRPr="000A305B">
              <w:rPr>
                <w:lang w:eastAsia="zh-CN"/>
              </w:rPr>
              <w:t>5GSRVCC</w:t>
            </w:r>
          </w:p>
        </w:tc>
        <w:tc>
          <w:tcPr>
            <w:tcW w:w="1146" w:type="dxa"/>
            <w:gridSpan w:val="2"/>
            <w:tcBorders>
              <w:top w:val="nil"/>
              <w:left w:val="nil"/>
              <w:bottom w:val="nil"/>
              <w:right w:val="nil"/>
            </w:tcBorders>
          </w:tcPr>
          <w:p w14:paraId="57CD7893" w14:textId="77777777" w:rsidR="002F7494" w:rsidRDefault="002F7494" w:rsidP="00FD5A59">
            <w:pPr>
              <w:pStyle w:val="TAL"/>
              <w:rPr>
                <w:lang w:eastAsia="zh-CN"/>
              </w:rPr>
            </w:pPr>
          </w:p>
          <w:p w14:paraId="0097810A" w14:textId="77777777" w:rsidR="002F7494" w:rsidRPr="005F7EB0" w:rsidRDefault="002F7494" w:rsidP="00FD5A59">
            <w:pPr>
              <w:pStyle w:val="TAL"/>
              <w:rPr>
                <w:lang w:eastAsia="zh-CN"/>
              </w:rPr>
            </w:pPr>
            <w:r>
              <w:rPr>
                <w:lang w:eastAsia="zh-CN"/>
              </w:rPr>
              <w:t>o</w:t>
            </w:r>
            <w:r>
              <w:rPr>
                <w:rFonts w:hint="eastAsia"/>
                <w:lang w:eastAsia="zh-CN"/>
              </w:rPr>
              <w:t>ctet</w:t>
            </w:r>
            <w:r>
              <w:rPr>
                <w:lang w:eastAsia="zh-CN"/>
              </w:rPr>
              <w:t xml:space="preserve"> 4*</w:t>
            </w:r>
          </w:p>
        </w:tc>
      </w:tr>
      <w:tr w:rsidR="002F7494" w:rsidRPr="005F7EB0" w14:paraId="26725353" w14:textId="77777777" w:rsidTr="002F7494">
        <w:trPr>
          <w:gridAfter w:val="1"/>
          <w:wAfter w:w="137" w:type="dxa"/>
          <w:cantSplit/>
          <w:trHeight w:val="104"/>
          <w:jc w:val="center"/>
        </w:trPr>
        <w:tc>
          <w:tcPr>
            <w:tcW w:w="720" w:type="dxa"/>
            <w:gridSpan w:val="2"/>
            <w:tcBorders>
              <w:top w:val="nil"/>
              <w:bottom w:val="single" w:sz="4" w:space="0" w:color="auto"/>
              <w:right w:val="single" w:sz="4" w:space="0" w:color="auto"/>
            </w:tcBorders>
          </w:tcPr>
          <w:p w14:paraId="19228930" w14:textId="77777777" w:rsidR="002F7494" w:rsidRDefault="002F7494" w:rsidP="00FD5A59">
            <w:pPr>
              <w:pStyle w:val="TAC"/>
            </w:pPr>
            <w:r>
              <w:t>0</w:t>
            </w:r>
          </w:p>
        </w:tc>
        <w:tc>
          <w:tcPr>
            <w:tcW w:w="720" w:type="dxa"/>
            <w:gridSpan w:val="2"/>
            <w:tcBorders>
              <w:top w:val="nil"/>
              <w:bottom w:val="single" w:sz="4" w:space="0" w:color="auto"/>
              <w:right w:val="single" w:sz="4" w:space="0" w:color="auto"/>
            </w:tcBorders>
          </w:tcPr>
          <w:p w14:paraId="5CF5AA5D" w14:textId="77777777" w:rsidR="002F7494" w:rsidRDefault="002F7494" w:rsidP="00FD5A59">
            <w:pPr>
              <w:pStyle w:val="TAC"/>
            </w:pPr>
            <w:r>
              <w:t>0</w:t>
            </w:r>
          </w:p>
        </w:tc>
        <w:tc>
          <w:tcPr>
            <w:tcW w:w="720" w:type="dxa"/>
            <w:gridSpan w:val="2"/>
            <w:tcBorders>
              <w:top w:val="nil"/>
              <w:bottom w:val="single" w:sz="4" w:space="0" w:color="auto"/>
              <w:right w:val="single" w:sz="4" w:space="0" w:color="auto"/>
            </w:tcBorders>
          </w:tcPr>
          <w:p w14:paraId="579586E7" w14:textId="77777777" w:rsidR="002F7494" w:rsidRDefault="002F7494" w:rsidP="00FD5A59">
            <w:pPr>
              <w:pStyle w:val="TAC"/>
              <w:rPr>
                <w:lang w:val="es-ES" w:eastAsia="zh-CN"/>
              </w:rPr>
            </w:pPr>
            <w:r>
              <w:rPr>
                <w:lang w:val="es-ES" w:eastAsia="zh-CN"/>
              </w:rPr>
              <w:t>0</w:t>
            </w:r>
          </w:p>
        </w:tc>
        <w:tc>
          <w:tcPr>
            <w:tcW w:w="752" w:type="dxa"/>
            <w:gridSpan w:val="3"/>
            <w:tcBorders>
              <w:top w:val="nil"/>
              <w:bottom w:val="single" w:sz="4" w:space="0" w:color="auto"/>
              <w:right w:val="single" w:sz="4" w:space="0" w:color="auto"/>
            </w:tcBorders>
          </w:tcPr>
          <w:p w14:paraId="1E6532F2" w14:textId="77777777" w:rsidR="002F7494" w:rsidRDefault="002F7494" w:rsidP="00FD5A59">
            <w:pPr>
              <w:pStyle w:val="TAC"/>
            </w:pPr>
            <w:r>
              <w:t>0</w:t>
            </w:r>
          </w:p>
        </w:tc>
        <w:tc>
          <w:tcPr>
            <w:tcW w:w="688" w:type="dxa"/>
            <w:gridSpan w:val="2"/>
            <w:tcBorders>
              <w:top w:val="nil"/>
              <w:bottom w:val="single" w:sz="4" w:space="0" w:color="auto"/>
              <w:right w:val="single" w:sz="4" w:space="0" w:color="auto"/>
            </w:tcBorders>
          </w:tcPr>
          <w:p w14:paraId="2B603E63" w14:textId="77777777" w:rsidR="002F7494" w:rsidRDefault="002F7494" w:rsidP="00FD5A59">
            <w:pPr>
              <w:pStyle w:val="TAC"/>
            </w:pPr>
            <w:r>
              <w:t>0</w:t>
            </w:r>
          </w:p>
        </w:tc>
        <w:tc>
          <w:tcPr>
            <w:tcW w:w="630" w:type="dxa"/>
            <w:gridSpan w:val="2"/>
            <w:tcBorders>
              <w:top w:val="nil"/>
              <w:bottom w:val="single" w:sz="4" w:space="0" w:color="auto"/>
              <w:right w:val="single" w:sz="4" w:space="0" w:color="auto"/>
            </w:tcBorders>
          </w:tcPr>
          <w:p w14:paraId="264638F4" w14:textId="77777777" w:rsidR="002F7494" w:rsidRDefault="002F7494" w:rsidP="00FD5A59">
            <w:pPr>
              <w:pStyle w:val="TAC"/>
              <w:rPr>
                <w:lang w:val="es-ES" w:eastAsia="zh-CN"/>
              </w:rPr>
            </w:pPr>
            <w:r>
              <w:rPr>
                <w:lang w:val="es-ES" w:eastAsia="zh-CN"/>
              </w:rPr>
              <w:t>0</w:t>
            </w:r>
          </w:p>
        </w:tc>
        <w:tc>
          <w:tcPr>
            <w:tcW w:w="810" w:type="dxa"/>
            <w:gridSpan w:val="2"/>
            <w:tcBorders>
              <w:top w:val="nil"/>
              <w:bottom w:val="single" w:sz="4" w:space="0" w:color="auto"/>
              <w:right w:val="single" w:sz="4" w:space="0" w:color="auto"/>
            </w:tcBorders>
          </w:tcPr>
          <w:p w14:paraId="6F03AC13" w14:textId="30D2958A" w:rsidR="002F7494" w:rsidRDefault="002F7494" w:rsidP="00FD5A59">
            <w:pPr>
              <w:pStyle w:val="TAC"/>
            </w:pPr>
            <w:del w:id="238" w:author="Qualcomm_Amer" w:date="2020-02-07T13:41:00Z">
              <w:r w:rsidDel="002F7494">
                <w:delText>0</w:delText>
              </w:r>
            </w:del>
            <w:ins w:id="239" w:author="Qualcomm_Amer" w:date="2020-02-07T13:41:00Z">
              <w:r>
                <w:t>WUS</w:t>
              </w:r>
              <w:del w:id="240" w:author="Huawei-SL" w:date="2020-02-19T11:00:00Z">
                <w:r w:rsidDel="006F79C8">
                  <w:delText>A</w:delText>
                </w:r>
              </w:del>
            </w:ins>
          </w:p>
        </w:tc>
        <w:tc>
          <w:tcPr>
            <w:tcW w:w="720" w:type="dxa"/>
            <w:gridSpan w:val="2"/>
            <w:tcBorders>
              <w:top w:val="nil"/>
              <w:bottom w:val="single" w:sz="4" w:space="0" w:color="auto"/>
              <w:right w:val="single" w:sz="4" w:space="0" w:color="auto"/>
            </w:tcBorders>
          </w:tcPr>
          <w:p w14:paraId="7AED4105" w14:textId="77777777" w:rsidR="002F7494" w:rsidRPr="000A305B" w:rsidRDefault="002F7494" w:rsidP="00FD5A59">
            <w:pPr>
              <w:pStyle w:val="TAC"/>
              <w:rPr>
                <w:lang w:eastAsia="zh-CN"/>
              </w:rPr>
            </w:pPr>
            <w:r>
              <w:rPr>
                <w:lang w:eastAsia="zh-CN"/>
              </w:rPr>
              <w:t>CAG</w:t>
            </w:r>
          </w:p>
        </w:tc>
        <w:tc>
          <w:tcPr>
            <w:tcW w:w="1174" w:type="dxa"/>
            <w:gridSpan w:val="3"/>
            <w:tcBorders>
              <w:top w:val="nil"/>
              <w:left w:val="nil"/>
              <w:bottom w:val="nil"/>
              <w:right w:val="nil"/>
            </w:tcBorders>
          </w:tcPr>
          <w:p w14:paraId="7AE46136" w14:textId="77777777" w:rsidR="002F7494" w:rsidRDefault="002F7494" w:rsidP="00FD5A59">
            <w:pPr>
              <w:pStyle w:val="TAL"/>
              <w:rPr>
                <w:lang w:eastAsia="zh-CN"/>
              </w:rPr>
            </w:pPr>
            <w:r>
              <w:rPr>
                <w:lang w:eastAsia="zh-CN"/>
              </w:rPr>
              <w:t>Octet 5*</w:t>
            </w:r>
          </w:p>
        </w:tc>
      </w:tr>
      <w:bookmarkEnd w:id="237"/>
      <w:tr w:rsidR="002F7494" w:rsidRPr="005F7EB0" w14:paraId="70E78A5C" w14:textId="77777777" w:rsidTr="002F7494">
        <w:trPr>
          <w:gridAfter w:val="2"/>
          <w:wAfter w:w="165" w:type="dxa"/>
          <w:cantSplit/>
          <w:trHeight w:val="104"/>
          <w:jc w:val="center"/>
        </w:trPr>
        <w:tc>
          <w:tcPr>
            <w:tcW w:w="720" w:type="dxa"/>
            <w:gridSpan w:val="2"/>
            <w:tcBorders>
              <w:top w:val="single" w:sz="4" w:space="0" w:color="auto"/>
              <w:left w:val="single" w:sz="4" w:space="0" w:color="auto"/>
              <w:bottom w:val="nil"/>
              <w:right w:val="nil"/>
            </w:tcBorders>
          </w:tcPr>
          <w:p w14:paraId="0AF350A0" w14:textId="77777777" w:rsidR="002F7494" w:rsidRPr="005F7EB0" w:rsidRDefault="002F7494" w:rsidP="00FD5A59">
            <w:pPr>
              <w:pStyle w:val="TAC"/>
              <w:rPr>
                <w:lang w:val="es-ES"/>
              </w:rPr>
            </w:pPr>
            <w:r w:rsidRPr="005F7EB0">
              <w:rPr>
                <w:lang w:val="es-ES"/>
              </w:rPr>
              <w:t>0</w:t>
            </w:r>
          </w:p>
        </w:tc>
        <w:tc>
          <w:tcPr>
            <w:tcW w:w="720" w:type="dxa"/>
            <w:gridSpan w:val="2"/>
            <w:tcBorders>
              <w:top w:val="single" w:sz="4" w:space="0" w:color="auto"/>
              <w:left w:val="nil"/>
              <w:bottom w:val="nil"/>
              <w:right w:val="nil"/>
            </w:tcBorders>
          </w:tcPr>
          <w:p w14:paraId="3368C9D1" w14:textId="77777777" w:rsidR="002F7494" w:rsidRPr="005F7EB0" w:rsidRDefault="002F7494" w:rsidP="00FD5A59">
            <w:pPr>
              <w:pStyle w:val="TAC"/>
              <w:rPr>
                <w:lang w:val="es-ES"/>
              </w:rPr>
            </w:pPr>
            <w:r w:rsidRPr="005F7EB0">
              <w:rPr>
                <w:lang w:val="es-ES"/>
              </w:rPr>
              <w:t>0</w:t>
            </w:r>
          </w:p>
        </w:tc>
        <w:tc>
          <w:tcPr>
            <w:tcW w:w="720" w:type="dxa"/>
            <w:gridSpan w:val="2"/>
            <w:tcBorders>
              <w:top w:val="single" w:sz="4" w:space="0" w:color="auto"/>
              <w:left w:val="nil"/>
              <w:bottom w:val="nil"/>
              <w:right w:val="nil"/>
            </w:tcBorders>
          </w:tcPr>
          <w:p w14:paraId="56131989" w14:textId="77777777" w:rsidR="002F7494" w:rsidRPr="005F7EB0" w:rsidRDefault="002F7494" w:rsidP="00FD5A59">
            <w:pPr>
              <w:pStyle w:val="TAC"/>
              <w:rPr>
                <w:lang w:val="es-ES"/>
              </w:rPr>
            </w:pPr>
            <w:r w:rsidRPr="005F7EB0">
              <w:rPr>
                <w:lang w:val="es-ES"/>
              </w:rPr>
              <w:t>0</w:t>
            </w:r>
          </w:p>
        </w:tc>
        <w:tc>
          <w:tcPr>
            <w:tcW w:w="724" w:type="dxa"/>
            <w:gridSpan w:val="2"/>
            <w:tcBorders>
              <w:top w:val="single" w:sz="4" w:space="0" w:color="auto"/>
              <w:left w:val="nil"/>
              <w:bottom w:val="nil"/>
              <w:right w:val="nil"/>
            </w:tcBorders>
          </w:tcPr>
          <w:p w14:paraId="35C788F8" w14:textId="77777777" w:rsidR="002F7494" w:rsidRPr="005F7EB0" w:rsidRDefault="002F7494" w:rsidP="00FD5A59">
            <w:pPr>
              <w:pStyle w:val="TAC"/>
              <w:rPr>
                <w:lang w:val="es-ES"/>
              </w:rPr>
            </w:pPr>
            <w:r w:rsidRPr="005F7EB0">
              <w:rPr>
                <w:lang w:val="es-ES"/>
              </w:rPr>
              <w:t>0</w:t>
            </w:r>
          </w:p>
        </w:tc>
        <w:tc>
          <w:tcPr>
            <w:tcW w:w="716" w:type="dxa"/>
            <w:gridSpan w:val="3"/>
            <w:tcBorders>
              <w:top w:val="single" w:sz="4" w:space="0" w:color="auto"/>
              <w:left w:val="nil"/>
              <w:bottom w:val="nil"/>
              <w:right w:val="nil"/>
            </w:tcBorders>
          </w:tcPr>
          <w:p w14:paraId="42DE50A9" w14:textId="77777777" w:rsidR="002F7494" w:rsidRPr="005F7EB0" w:rsidRDefault="002F7494" w:rsidP="00FD5A59">
            <w:pPr>
              <w:pStyle w:val="TAC"/>
              <w:rPr>
                <w:lang w:val="es-ES"/>
              </w:rPr>
            </w:pPr>
            <w:r w:rsidRPr="005F7EB0">
              <w:rPr>
                <w:lang w:val="es-ES"/>
              </w:rPr>
              <w:t>0</w:t>
            </w:r>
          </w:p>
        </w:tc>
        <w:tc>
          <w:tcPr>
            <w:tcW w:w="630" w:type="dxa"/>
            <w:gridSpan w:val="2"/>
            <w:tcBorders>
              <w:top w:val="single" w:sz="4" w:space="0" w:color="auto"/>
              <w:left w:val="nil"/>
              <w:bottom w:val="nil"/>
              <w:right w:val="nil"/>
            </w:tcBorders>
          </w:tcPr>
          <w:p w14:paraId="65C93092" w14:textId="77777777" w:rsidR="002F7494" w:rsidRPr="005F7EB0" w:rsidRDefault="002F7494" w:rsidP="00FD5A59">
            <w:pPr>
              <w:pStyle w:val="TAC"/>
              <w:rPr>
                <w:lang w:val="es-ES"/>
              </w:rPr>
            </w:pPr>
            <w:r w:rsidRPr="005F7EB0">
              <w:rPr>
                <w:lang w:val="es-ES"/>
              </w:rPr>
              <w:t>0</w:t>
            </w:r>
          </w:p>
        </w:tc>
        <w:tc>
          <w:tcPr>
            <w:tcW w:w="810" w:type="dxa"/>
            <w:gridSpan w:val="2"/>
            <w:tcBorders>
              <w:top w:val="single" w:sz="4" w:space="0" w:color="auto"/>
              <w:left w:val="nil"/>
              <w:bottom w:val="nil"/>
              <w:right w:val="nil"/>
            </w:tcBorders>
          </w:tcPr>
          <w:p w14:paraId="72592E52" w14:textId="77777777" w:rsidR="002F7494" w:rsidRPr="005F7EB0" w:rsidRDefault="002F7494" w:rsidP="00FD5A59">
            <w:pPr>
              <w:pStyle w:val="TAC"/>
              <w:rPr>
                <w:lang w:val="es-ES"/>
              </w:rPr>
            </w:pPr>
            <w:r w:rsidRPr="005F7EB0">
              <w:rPr>
                <w:lang w:val="es-ES"/>
              </w:rPr>
              <w:t>0</w:t>
            </w:r>
          </w:p>
        </w:tc>
        <w:tc>
          <w:tcPr>
            <w:tcW w:w="720" w:type="dxa"/>
            <w:gridSpan w:val="2"/>
            <w:tcBorders>
              <w:top w:val="single" w:sz="4" w:space="0" w:color="auto"/>
              <w:left w:val="nil"/>
              <w:bottom w:val="nil"/>
              <w:right w:val="single" w:sz="4" w:space="0" w:color="auto"/>
            </w:tcBorders>
          </w:tcPr>
          <w:p w14:paraId="62530576" w14:textId="77777777" w:rsidR="002F7494" w:rsidRPr="005F7EB0" w:rsidRDefault="002F7494" w:rsidP="00FD5A59">
            <w:pPr>
              <w:pStyle w:val="TAC"/>
              <w:rPr>
                <w:lang w:val="es-ES"/>
              </w:rPr>
            </w:pPr>
            <w:r w:rsidRPr="005F7EB0">
              <w:rPr>
                <w:lang w:val="es-ES"/>
              </w:rPr>
              <w:t>0</w:t>
            </w:r>
          </w:p>
        </w:tc>
        <w:tc>
          <w:tcPr>
            <w:tcW w:w="1146" w:type="dxa"/>
            <w:gridSpan w:val="2"/>
            <w:vMerge w:val="restart"/>
            <w:tcBorders>
              <w:top w:val="nil"/>
              <w:left w:val="nil"/>
              <w:right w:val="nil"/>
            </w:tcBorders>
          </w:tcPr>
          <w:p w14:paraId="26055B82" w14:textId="77777777" w:rsidR="002F7494" w:rsidRPr="005F7EB0" w:rsidRDefault="002F7494" w:rsidP="00FD5A59">
            <w:pPr>
              <w:pStyle w:val="TAL"/>
            </w:pPr>
          </w:p>
          <w:p w14:paraId="36944353" w14:textId="77777777" w:rsidR="002F7494" w:rsidRPr="005F7EB0" w:rsidRDefault="002F7494" w:rsidP="00FD5A59">
            <w:pPr>
              <w:pStyle w:val="TAL"/>
            </w:pPr>
            <w:r w:rsidRPr="005F7EB0">
              <w:t xml:space="preserve">octet </w:t>
            </w:r>
            <w:r>
              <w:t>6</w:t>
            </w:r>
            <w:r w:rsidRPr="005F7EB0">
              <w:t>*-15*</w:t>
            </w:r>
          </w:p>
        </w:tc>
      </w:tr>
      <w:tr w:rsidR="002F7494" w:rsidRPr="005F7EB0" w14:paraId="35CD3367" w14:textId="77777777" w:rsidTr="002F7494">
        <w:trPr>
          <w:gridAfter w:val="2"/>
          <w:wAfter w:w="165" w:type="dxa"/>
          <w:cantSplit/>
          <w:trHeight w:val="104"/>
          <w:jc w:val="center"/>
        </w:trPr>
        <w:tc>
          <w:tcPr>
            <w:tcW w:w="5760" w:type="dxa"/>
            <w:gridSpan w:val="17"/>
            <w:tcBorders>
              <w:top w:val="nil"/>
              <w:left w:val="single" w:sz="4" w:space="0" w:color="auto"/>
              <w:bottom w:val="single" w:sz="4" w:space="0" w:color="auto"/>
              <w:right w:val="single" w:sz="4" w:space="0" w:color="auto"/>
            </w:tcBorders>
          </w:tcPr>
          <w:p w14:paraId="7DB3E900" w14:textId="77777777" w:rsidR="002F7494" w:rsidRPr="005F7EB0" w:rsidRDefault="002F7494" w:rsidP="00FD5A59">
            <w:pPr>
              <w:pStyle w:val="TAC"/>
              <w:rPr>
                <w:lang w:val="es-ES"/>
              </w:rPr>
            </w:pPr>
            <w:proofErr w:type="spellStart"/>
            <w:r w:rsidRPr="005F7EB0">
              <w:rPr>
                <w:lang w:val="es-ES"/>
              </w:rPr>
              <w:t>Spare</w:t>
            </w:r>
            <w:proofErr w:type="spellEnd"/>
          </w:p>
        </w:tc>
        <w:tc>
          <w:tcPr>
            <w:tcW w:w="1146" w:type="dxa"/>
            <w:gridSpan w:val="2"/>
            <w:vMerge/>
            <w:tcBorders>
              <w:left w:val="nil"/>
              <w:bottom w:val="nil"/>
              <w:right w:val="nil"/>
            </w:tcBorders>
          </w:tcPr>
          <w:p w14:paraId="79FE8F52" w14:textId="77777777" w:rsidR="002F7494" w:rsidRPr="005F7EB0" w:rsidRDefault="002F7494" w:rsidP="00FD5A59">
            <w:pPr>
              <w:pStyle w:val="TAL"/>
            </w:pPr>
          </w:p>
        </w:tc>
      </w:tr>
    </w:tbl>
    <w:p w14:paraId="1C39BE94" w14:textId="14B92003" w:rsidR="002F7494" w:rsidRDefault="002F7494" w:rsidP="007629A3">
      <w:pPr>
        <w:pStyle w:val="TF"/>
      </w:pPr>
      <w:bookmarkStart w:id="241" w:name="_Hlk19031581"/>
      <w:r w:rsidRPr="00BD0557">
        <w:t>Figure</w:t>
      </w:r>
      <w:r w:rsidRPr="003168A2">
        <w:t> </w:t>
      </w:r>
      <w:r>
        <w:t>9.11</w:t>
      </w:r>
      <w:r w:rsidRPr="00BD0557">
        <w:t>.3</w:t>
      </w:r>
      <w:r>
        <w:t>.</w:t>
      </w:r>
      <w:r w:rsidRPr="00BD0557">
        <w:t>1.1: 5GMM capability information element</w:t>
      </w:r>
    </w:p>
    <w:p w14:paraId="1D0DBFAD" w14:textId="344A5C21" w:rsidR="00E879DB" w:rsidRDefault="00E879DB" w:rsidP="007629A3">
      <w:pPr>
        <w:pStyle w:val="TF"/>
      </w:pPr>
    </w:p>
    <w:p w14:paraId="22BFC0BF" w14:textId="4DB37326" w:rsidR="00955AA8" w:rsidDel="006F79C8" w:rsidRDefault="00955AA8" w:rsidP="00955AA8">
      <w:pPr>
        <w:jc w:val="center"/>
        <w:rPr>
          <w:ins w:id="242" w:author="Qualcomm_Amer" w:date="2020-02-07T15:02:00Z"/>
          <w:del w:id="243" w:author="Huawei-SL" w:date="2020-02-19T11:02:00Z"/>
          <w:noProof/>
        </w:rPr>
      </w:pPr>
      <w:del w:id="244" w:author="Huawei-SL" w:date="2020-02-19T11:02:00Z">
        <w:r w:rsidRPr="002F7494" w:rsidDel="006F79C8">
          <w:rPr>
            <w:noProof/>
            <w:highlight w:val="green"/>
          </w:rPr>
          <w:delText>*** change ***</w:delText>
        </w:r>
      </w:del>
    </w:p>
    <w:p w14:paraId="31521BDB" w14:textId="7855453A" w:rsidR="00955AA8" w:rsidDel="006F79C8" w:rsidRDefault="00955AA8" w:rsidP="00955AA8">
      <w:pPr>
        <w:jc w:val="center"/>
        <w:rPr>
          <w:del w:id="245" w:author="Huawei-SL" w:date="2020-02-19T11:02:00Z"/>
          <w:noProof/>
        </w:rPr>
      </w:pPr>
    </w:p>
    <w:p w14:paraId="36036A70" w14:textId="0A524B72" w:rsidR="00955AA8" w:rsidRPr="00CC0C94" w:rsidDel="006F79C8" w:rsidRDefault="00955AA8" w:rsidP="00955AA8">
      <w:pPr>
        <w:pStyle w:val="4"/>
        <w:rPr>
          <w:ins w:id="246" w:author="Qualcomm_Amer" w:date="2020-02-07T15:02:00Z"/>
          <w:del w:id="247" w:author="Huawei-SL" w:date="2020-02-19T11:02:00Z"/>
          <w:moveFrom w:id="248" w:author="Huawei-SL" w:date="2020-02-19T11:01:00Z"/>
        </w:rPr>
      </w:pPr>
      <w:bookmarkStart w:id="249" w:name="_Toc27744556"/>
      <w:moveFromRangeStart w:id="250" w:author="Huawei-SL" w:date="2020-02-19T11:01:00Z" w:name="move33002525"/>
      <w:moveFrom w:id="251" w:author="Huawei-SL" w:date="2020-02-19T11:01:00Z">
        <w:ins w:id="252" w:author="Qualcomm_Amer" w:date="2020-02-07T15:02:00Z">
          <w:del w:id="253" w:author="Huawei-SL" w:date="2020-02-19T11:02:00Z">
            <w:r w:rsidDel="006F79C8">
              <w:delText>9.11.3.</w:delText>
            </w:r>
            <w:r w:rsidRPr="00AE4398" w:rsidDel="006F79C8">
              <w:rPr>
                <w:highlight w:val="green"/>
              </w:rPr>
              <w:delText>x</w:delText>
            </w:r>
            <w:r w:rsidRPr="00CC0C94" w:rsidDel="006F79C8">
              <w:tab/>
            </w:r>
            <w:r w:rsidRPr="00DC549F" w:rsidDel="006F79C8">
              <w:delText>WUS assistance information</w:delText>
            </w:r>
            <w:bookmarkEnd w:id="249"/>
          </w:del>
        </w:ins>
      </w:moveFrom>
    </w:p>
    <w:p w14:paraId="3C172846" w14:textId="3032A1A9" w:rsidR="00955AA8" w:rsidDel="006F79C8" w:rsidRDefault="00955AA8" w:rsidP="00955AA8">
      <w:pPr>
        <w:rPr>
          <w:del w:id="254" w:author="Huawei-SL" w:date="2020-02-19T11:02:00Z"/>
          <w:moveFrom w:id="255" w:author="Huawei-SL" w:date="2020-02-19T11:01:00Z"/>
        </w:rPr>
      </w:pPr>
      <w:moveFrom w:id="256" w:author="Huawei-SL" w:date="2020-02-19T11:01:00Z">
        <w:ins w:id="257" w:author="Qualcomm_Amer" w:date="2020-02-07T15:03:00Z">
          <w:del w:id="258" w:author="Huawei-SL" w:date="2020-02-19T11:02:00Z">
            <w:r w:rsidDel="006F79C8">
              <w:delText xml:space="preserve">See </w:delText>
            </w:r>
            <w:r w:rsidRPr="00CC0C94" w:rsidDel="006F79C8">
              <w:delText>subclause </w:delText>
            </w:r>
            <w:r w:rsidDel="006F79C8">
              <w:delText>9.9.3.62</w:delText>
            </w:r>
            <w:r w:rsidRPr="00CC0C94" w:rsidDel="006F79C8">
              <w:delText xml:space="preserve"> in 3GPP TS 24.</w:delText>
            </w:r>
            <w:r w:rsidDel="006F79C8">
              <w:delText>3</w:delText>
            </w:r>
            <w:r w:rsidRPr="00CC0C94" w:rsidDel="006F79C8">
              <w:delText>01 [</w:delText>
            </w:r>
            <w:r w:rsidDel="006F79C8">
              <w:delText>15</w:delText>
            </w:r>
            <w:r w:rsidRPr="00CC0C94" w:rsidDel="006F79C8">
              <w:delText>]</w:delText>
            </w:r>
            <w:r w:rsidRPr="000E567C" w:rsidDel="006F79C8">
              <w:delText>.</w:delText>
            </w:r>
          </w:del>
        </w:ins>
      </w:moveFrom>
    </w:p>
    <w:p w14:paraId="23BD39ED" w14:textId="2170A6F0" w:rsidR="00E879DB" w:rsidRPr="00BD0557" w:rsidDel="006F79C8" w:rsidRDefault="00E879DB" w:rsidP="00E879DB">
      <w:pPr>
        <w:rPr>
          <w:del w:id="259" w:author="Huawei-SL" w:date="2020-02-19T11:02:00Z"/>
          <w:moveFrom w:id="260" w:author="Huawei-SL" w:date="2020-02-19T11:01:00Z"/>
        </w:rPr>
      </w:pPr>
    </w:p>
    <w:p w14:paraId="6E50E42B" w14:textId="77777777" w:rsidR="002F7494" w:rsidRDefault="002F7494" w:rsidP="002F7494">
      <w:pPr>
        <w:pStyle w:val="TH"/>
      </w:pPr>
      <w:bookmarkStart w:id="261" w:name="_Hlk10565157"/>
      <w:bookmarkEnd w:id="236"/>
      <w:bookmarkEnd w:id="241"/>
      <w:moveFromRangeEnd w:id="250"/>
      <w:r w:rsidRPr="003168A2">
        <w:lastRenderedPageBreak/>
        <w:t>Table </w:t>
      </w:r>
      <w:r>
        <w:t>9.11.3.1.1</w:t>
      </w:r>
      <w:r w:rsidRPr="003168A2">
        <w:t>:</w:t>
      </w:r>
      <w:bookmarkEnd w:id="261"/>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8"/>
        <w:gridCol w:w="39"/>
        <w:gridCol w:w="21"/>
        <w:gridCol w:w="76"/>
        <w:gridCol w:w="91"/>
        <w:gridCol w:w="48"/>
        <w:gridCol w:w="9"/>
        <w:gridCol w:w="38"/>
        <w:gridCol w:w="21"/>
        <w:gridCol w:w="76"/>
        <w:gridCol w:w="44"/>
        <w:gridCol w:w="48"/>
        <w:gridCol w:w="47"/>
        <w:gridCol w:w="9"/>
        <w:gridCol w:w="12"/>
        <w:gridCol w:w="76"/>
        <w:gridCol w:w="148"/>
        <w:gridCol w:w="5763"/>
      </w:tblGrid>
      <w:tr w:rsidR="002F7494" w:rsidRPr="005F7EB0" w14:paraId="420DED1D" w14:textId="77777777" w:rsidTr="00CF4E12">
        <w:trPr>
          <w:cantSplit/>
          <w:jc w:val="center"/>
        </w:trPr>
        <w:tc>
          <w:tcPr>
            <w:tcW w:w="7159" w:type="dxa"/>
            <w:gridSpan w:val="25"/>
          </w:tcPr>
          <w:p w14:paraId="304E2C80" w14:textId="77777777" w:rsidR="002F7494" w:rsidRPr="005F7EB0" w:rsidRDefault="002F7494" w:rsidP="00FD5A59">
            <w:pPr>
              <w:pStyle w:val="TAL"/>
            </w:pPr>
            <w:r w:rsidRPr="005F7EB0">
              <w:lastRenderedPageBreak/>
              <w:t>EPC NAS supported (</w:t>
            </w:r>
            <w:r w:rsidRPr="005F7EB0">
              <w:rPr>
                <w:lang w:val="es-ES"/>
              </w:rPr>
              <w:t xml:space="preserve">S1 </w:t>
            </w:r>
            <w:proofErr w:type="spellStart"/>
            <w:r w:rsidRPr="005F7EB0">
              <w:rPr>
                <w:lang w:val="es-ES"/>
              </w:rPr>
              <w:t>mode</w:t>
            </w:r>
            <w:proofErr w:type="spellEnd"/>
            <w:r w:rsidRPr="005F7EB0">
              <w:t>) (octet 3, bit 1)</w:t>
            </w:r>
          </w:p>
        </w:tc>
      </w:tr>
      <w:tr w:rsidR="002F7494" w:rsidRPr="005F7EB0" w14:paraId="695748A4" w14:textId="77777777" w:rsidTr="00CF4E12">
        <w:trPr>
          <w:cantSplit/>
          <w:jc w:val="center"/>
        </w:trPr>
        <w:tc>
          <w:tcPr>
            <w:tcW w:w="348" w:type="dxa"/>
            <w:gridSpan w:val="3"/>
          </w:tcPr>
          <w:p w14:paraId="2B4E375F" w14:textId="77777777" w:rsidR="002F7494" w:rsidRPr="005F7EB0" w:rsidRDefault="002F7494" w:rsidP="00FD5A59">
            <w:pPr>
              <w:pStyle w:val="TAC"/>
            </w:pPr>
            <w:r w:rsidRPr="005F7EB0">
              <w:t>0</w:t>
            </w:r>
          </w:p>
        </w:tc>
        <w:tc>
          <w:tcPr>
            <w:tcW w:w="284" w:type="dxa"/>
            <w:gridSpan w:val="6"/>
          </w:tcPr>
          <w:p w14:paraId="72AEF613" w14:textId="77777777" w:rsidR="002F7494" w:rsidRPr="005F7EB0" w:rsidRDefault="002F7494" w:rsidP="00FD5A59">
            <w:pPr>
              <w:pStyle w:val="TAC"/>
            </w:pPr>
          </w:p>
        </w:tc>
        <w:tc>
          <w:tcPr>
            <w:tcW w:w="283" w:type="dxa"/>
            <w:gridSpan w:val="6"/>
          </w:tcPr>
          <w:p w14:paraId="3D232A71" w14:textId="77777777" w:rsidR="002F7494" w:rsidRPr="005F7EB0" w:rsidRDefault="002F7494" w:rsidP="00FD5A59">
            <w:pPr>
              <w:pStyle w:val="TAC"/>
            </w:pPr>
          </w:p>
        </w:tc>
        <w:tc>
          <w:tcPr>
            <w:tcW w:w="236" w:type="dxa"/>
            <w:gridSpan w:val="5"/>
          </w:tcPr>
          <w:p w14:paraId="09200E7D" w14:textId="77777777" w:rsidR="002F7494" w:rsidRPr="005F7EB0" w:rsidRDefault="002F7494" w:rsidP="00FD5A59">
            <w:pPr>
              <w:pStyle w:val="TAC"/>
            </w:pPr>
          </w:p>
        </w:tc>
        <w:tc>
          <w:tcPr>
            <w:tcW w:w="6008" w:type="dxa"/>
            <w:gridSpan w:val="5"/>
            <w:shd w:val="clear" w:color="auto" w:fill="auto"/>
          </w:tcPr>
          <w:p w14:paraId="2DD8984B" w14:textId="77777777" w:rsidR="002F7494" w:rsidRPr="005F7EB0" w:rsidRDefault="002F7494" w:rsidP="00FD5A59">
            <w:pPr>
              <w:pStyle w:val="TAL"/>
            </w:pPr>
            <w:r w:rsidRPr="005F7EB0">
              <w:t>S1 mode not supported</w:t>
            </w:r>
          </w:p>
        </w:tc>
      </w:tr>
      <w:tr w:rsidR="002F7494" w:rsidRPr="005F7EB0" w14:paraId="2B11141D" w14:textId="77777777" w:rsidTr="00CF4E12">
        <w:trPr>
          <w:cantSplit/>
          <w:jc w:val="center"/>
        </w:trPr>
        <w:tc>
          <w:tcPr>
            <w:tcW w:w="348" w:type="dxa"/>
            <w:gridSpan w:val="3"/>
          </w:tcPr>
          <w:p w14:paraId="548A9BC9" w14:textId="77777777" w:rsidR="002F7494" w:rsidRPr="005F7EB0" w:rsidRDefault="002F7494" w:rsidP="00FD5A59">
            <w:pPr>
              <w:pStyle w:val="TAC"/>
            </w:pPr>
            <w:r w:rsidRPr="005F7EB0">
              <w:t>1</w:t>
            </w:r>
          </w:p>
        </w:tc>
        <w:tc>
          <w:tcPr>
            <w:tcW w:w="284" w:type="dxa"/>
            <w:gridSpan w:val="6"/>
          </w:tcPr>
          <w:p w14:paraId="6487508C" w14:textId="77777777" w:rsidR="002F7494" w:rsidRPr="005F7EB0" w:rsidRDefault="002F7494" w:rsidP="00FD5A59">
            <w:pPr>
              <w:pStyle w:val="TAC"/>
            </w:pPr>
          </w:p>
        </w:tc>
        <w:tc>
          <w:tcPr>
            <w:tcW w:w="283" w:type="dxa"/>
            <w:gridSpan w:val="6"/>
          </w:tcPr>
          <w:p w14:paraId="362A0598" w14:textId="77777777" w:rsidR="002F7494" w:rsidRPr="005F7EB0" w:rsidRDefault="002F7494" w:rsidP="00FD5A59">
            <w:pPr>
              <w:pStyle w:val="TAC"/>
            </w:pPr>
          </w:p>
        </w:tc>
        <w:tc>
          <w:tcPr>
            <w:tcW w:w="236" w:type="dxa"/>
            <w:gridSpan w:val="5"/>
          </w:tcPr>
          <w:p w14:paraId="05255FEE" w14:textId="77777777" w:rsidR="002F7494" w:rsidRPr="005F7EB0" w:rsidRDefault="002F7494" w:rsidP="00FD5A59">
            <w:pPr>
              <w:pStyle w:val="TAC"/>
            </w:pPr>
          </w:p>
        </w:tc>
        <w:tc>
          <w:tcPr>
            <w:tcW w:w="6008" w:type="dxa"/>
            <w:gridSpan w:val="5"/>
            <w:shd w:val="clear" w:color="auto" w:fill="auto"/>
          </w:tcPr>
          <w:p w14:paraId="05DDDA6C" w14:textId="77777777" w:rsidR="002F7494" w:rsidRPr="005F7EB0" w:rsidRDefault="002F7494" w:rsidP="00FD5A59">
            <w:pPr>
              <w:pStyle w:val="TAL"/>
            </w:pPr>
            <w:r w:rsidRPr="005F7EB0">
              <w:t>S1 mode supported</w:t>
            </w:r>
          </w:p>
        </w:tc>
      </w:tr>
      <w:tr w:rsidR="002F7494" w:rsidRPr="005F7EB0" w14:paraId="521EDEA5" w14:textId="77777777" w:rsidTr="00CF4E12">
        <w:trPr>
          <w:cantSplit/>
          <w:jc w:val="center"/>
        </w:trPr>
        <w:tc>
          <w:tcPr>
            <w:tcW w:w="7159" w:type="dxa"/>
            <w:gridSpan w:val="25"/>
          </w:tcPr>
          <w:p w14:paraId="493D5CD3" w14:textId="77777777" w:rsidR="002F7494" w:rsidRPr="005F7EB0" w:rsidRDefault="002F7494" w:rsidP="00FD5A59">
            <w:pPr>
              <w:pStyle w:val="TAL"/>
            </w:pPr>
          </w:p>
        </w:tc>
      </w:tr>
      <w:tr w:rsidR="002F7494" w:rsidRPr="005F7EB0" w14:paraId="7554B654" w14:textId="77777777" w:rsidTr="00CF4E12">
        <w:trPr>
          <w:cantSplit/>
          <w:jc w:val="center"/>
        </w:trPr>
        <w:tc>
          <w:tcPr>
            <w:tcW w:w="7159" w:type="dxa"/>
            <w:gridSpan w:val="25"/>
          </w:tcPr>
          <w:p w14:paraId="05505189" w14:textId="77777777" w:rsidR="002F7494" w:rsidRPr="005F7EB0" w:rsidRDefault="002F7494" w:rsidP="00FD5A59">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w:t>
            </w:r>
            <w:proofErr w:type="spellStart"/>
            <w:r w:rsidRPr="005F7EB0">
              <w:rPr>
                <w:lang w:val="es-ES"/>
              </w:rPr>
              <w:t>attach</w:t>
            </w:r>
            <w:proofErr w:type="spellEnd"/>
            <w:r w:rsidRPr="005F7EB0">
              <w:t>) (octet 3, bit 2)</w:t>
            </w:r>
          </w:p>
        </w:tc>
      </w:tr>
      <w:tr w:rsidR="002F7494" w:rsidRPr="005F7EB0" w14:paraId="7704722C" w14:textId="77777777" w:rsidTr="00CF4E12">
        <w:trPr>
          <w:cantSplit/>
          <w:jc w:val="center"/>
        </w:trPr>
        <w:tc>
          <w:tcPr>
            <w:tcW w:w="253" w:type="dxa"/>
            <w:gridSpan w:val="2"/>
          </w:tcPr>
          <w:p w14:paraId="4DE3B23F" w14:textId="77777777" w:rsidR="002F7494" w:rsidRPr="005F7EB0" w:rsidRDefault="002F7494" w:rsidP="00FD5A59">
            <w:pPr>
              <w:pStyle w:val="TAC"/>
            </w:pPr>
            <w:r w:rsidRPr="005F7EB0">
              <w:t>0</w:t>
            </w:r>
          </w:p>
        </w:tc>
        <w:tc>
          <w:tcPr>
            <w:tcW w:w="284" w:type="dxa"/>
            <w:gridSpan w:val="4"/>
          </w:tcPr>
          <w:p w14:paraId="3339ECEF" w14:textId="77777777" w:rsidR="002F7494" w:rsidRPr="005F7EB0" w:rsidRDefault="002F7494" w:rsidP="00FD5A59">
            <w:pPr>
              <w:pStyle w:val="TAC"/>
            </w:pPr>
          </w:p>
        </w:tc>
        <w:tc>
          <w:tcPr>
            <w:tcW w:w="283" w:type="dxa"/>
            <w:gridSpan w:val="6"/>
          </w:tcPr>
          <w:p w14:paraId="504362B1" w14:textId="77777777" w:rsidR="002F7494" w:rsidRPr="005F7EB0" w:rsidRDefault="002F7494" w:rsidP="00FD5A59">
            <w:pPr>
              <w:pStyle w:val="TAC"/>
            </w:pPr>
          </w:p>
        </w:tc>
        <w:tc>
          <w:tcPr>
            <w:tcW w:w="236" w:type="dxa"/>
            <w:gridSpan w:val="6"/>
          </w:tcPr>
          <w:p w14:paraId="442E0049" w14:textId="77777777" w:rsidR="002F7494" w:rsidRPr="005F7EB0" w:rsidRDefault="002F7494" w:rsidP="00FD5A59">
            <w:pPr>
              <w:pStyle w:val="TAC"/>
            </w:pPr>
          </w:p>
        </w:tc>
        <w:tc>
          <w:tcPr>
            <w:tcW w:w="6103" w:type="dxa"/>
            <w:gridSpan w:val="7"/>
            <w:shd w:val="clear" w:color="auto" w:fill="auto"/>
          </w:tcPr>
          <w:p w14:paraId="33CDBE25" w14:textId="77777777" w:rsidR="002F7494" w:rsidRPr="005F7EB0" w:rsidRDefault="002F7494" w:rsidP="00FD5A59">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F7494" w:rsidRPr="005F7EB0" w14:paraId="66C33D71" w14:textId="77777777" w:rsidTr="00CF4E12">
        <w:trPr>
          <w:cantSplit/>
          <w:jc w:val="center"/>
        </w:trPr>
        <w:tc>
          <w:tcPr>
            <w:tcW w:w="253" w:type="dxa"/>
            <w:gridSpan w:val="2"/>
          </w:tcPr>
          <w:p w14:paraId="009CEEEF" w14:textId="77777777" w:rsidR="002F7494" w:rsidRPr="005F7EB0" w:rsidRDefault="002F7494" w:rsidP="00FD5A59">
            <w:pPr>
              <w:pStyle w:val="TAC"/>
            </w:pPr>
            <w:r w:rsidRPr="005F7EB0">
              <w:t>1</w:t>
            </w:r>
          </w:p>
        </w:tc>
        <w:tc>
          <w:tcPr>
            <w:tcW w:w="284" w:type="dxa"/>
            <w:gridSpan w:val="4"/>
          </w:tcPr>
          <w:p w14:paraId="1F86FE80" w14:textId="77777777" w:rsidR="002F7494" w:rsidRPr="005F7EB0" w:rsidRDefault="002F7494" w:rsidP="00FD5A59">
            <w:pPr>
              <w:pStyle w:val="TAC"/>
            </w:pPr>
          </w:p>
        </w:tc>
        <w:tc>
          <w:tcPr>
            <w:tcW w:w="283" w:type="dxa"/>
            <w:gridSpan w:val="6"/>
          </w:tcPr>
          <w:p w14:paraId="18DE2668" w14:textId="77777777" w:rsidR="002F7494" w:rsidRPr="005F7EB0" w:rsidRDefault="002F7494" w:rsidP="00FD5A59">
            <w:pPr>
              <w:pStyle w:val="TAC"/>
            </w:pPr>
          </w:p>
        </w:tc>
        <w:tc>
          <w:tcPr>
            <w:tcW w:w="236" w:type="dxa"/>
            <w:gridSpan w:val="6"/>
          </w:tcPr>
          <w:p w14:paraId="1D7421B6" w14:textId="77777777" w:rsidR="002F7494" w:rsidRPr="005F7EB0" w:rsidRDefault="002F7494" w:rsidP="00FD5A59">
            <w:pPr>
              <w:pStyle w:val="TAC"/>
            </w:pPr>
          </w:p>
        </w:tc>
        <w:tc>
          <w:tcPr>
            <w:tcW w:w="6103" w:type="dxa"/>
            <w:gridSpan w:val="7"/>
            <w:shd w:val="clear" w:color="auto" w:fill="auto"/>
          </w:tcPr>
          <w:p w14:paraId="0B3E0E9C" w14:textId="77777777" w:rsidR="002F7494" w:rsidRPr="005F7EB0" w:rsidRDefault="002F7494" w:rsidP="00FD5A59">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F7494" w:rsidRPr="005F7EB0" w14:paraId="375C3585" w14:textId="77777777" w:rsidTr="00CF4E12">
        <w:trPr>
          <w:cantSplit/>
          <w:jc w:val="center"/>
        </w:trPr>
        <w:tc>
          <w:tcPr>
            <w:tcW w:w="7159" w:type="dxa"/>
            <w:gridSpan w:val="25"/>
          </w:tcPr>
          <w:p w14:paraId="6B18F42C" w14:textId="77777777" w:rsidR="002F7494" w:rsidRPr="005F7EB0" w:rsidRDefault="002F7494" w:rsidP="00FD5A59">
            <w:pPr>
              <w:pStyle w:val="TAL"/>
            </w:pPr>
          </w:p>
        </w:tc>
      </w:tr>
      <w:tr w:rsidR="002F7494" w:rsidRPr="005F7EB0" w14:paraId="670A2E08" w14:textId="77777777" w:rsidTr="00CF4E12">
        <w:trPr>
          <w:cantSplit/>
          <w:jc w:val="center"/>
        </w:trPr>
        <w:tc>
          <w:tcPr>
            <w:tcW w:w="7159" w:type="dxa"/>
            <w:gridSpan w:val="25"/>
          </w:tcPr>
          <w:p w14:paraId="677DFAC4" w14:textId="77777777" w:rsidR="002F7494" w:rsidRPr="005F7EB0" w:rsidRDefault="002F7494" w:rsidP="00FD5A59">
            <w:pPr>
              <w:pStyle w:val="TAL"/>
            </w:pPr>
            <w:r w:rsidRPr="00CC0C94">
              <w:t xml:space="preserve">LTE Positioning Protocol (LPP) capability (octet </w:t>
            </w:r>
            <w:r>
              <w:t>3</w:t>
            </w:r>
            <w:r w:rsidRPr="00CC0C94">
              <w:t xml:space="preserve">, bit </w:t>
            </w:r>
            <w:r>
              <w:t>3</w:t>
            </w:r>
            <w:r w:rsidRPr="00CC0C94">
              <w:t>)</w:t>
            </w:r>
          </w:p>
        </w:tc>
      </w:tr>
      <w:tr w:rsidR="002F7494" w:rsidRPr="005F7EB0" w14:paraId="6C589473" w14:textId="77777777" w:rsidTr="00CF4E12">
        <w:trPr>
          <w:cantSplit/>
          <w:jc w:val="center"/>
        </w:trPr>
        <w:tc>
          <w:tcPr>
            <w:tcW w:w="348" w:type="dxa"/>
            <w:gridSpan w:val="3"/>
          </w:tcPr>
          <w:p w14:paraId="0C94DA47" w14:textId="77777777" w:rsidR="002F7494" w:rsidRPr="005F7EB0" w:rsidRDefault="002F7494" w:rsidP="00FD5A59">
            <w:pPr>
              <w:pStyle w:val="TAC"/>
            </w:pPr>
            <w:r w:rsidRPr="005F7EB0">
              <w:t>0</w:t>
            </w:r>
          </w:p>
        </w:tc>
        <w:tc>
          <w:tcPr>
            <w:tcW w:w="284" w:type="dxa"/>
            <w:gridSpan w:val="6"/>
          </w:tcPr>
          <w:p w14:paraId="45868273" w14:textId="77777777" w:rsidR="002F7494" w:rsidRPr="005F7EB0" w:rsidRDefault="002F7494" w:rsidP="00FD5A59">
            <w:pPr>
              <w:pStyle w:val="TAC"/>
            </w:pPr>
          </w:p>
        </w:tc>
        <w:tc>
          <w:tcPr>
            <w:tcW w:w="283" w:type="dxa"/>
            <w:gridSpan w:val="6"/>
          </w:tcPr>
          <w:p w14:paraId="54475982" w14:textId="77777777" w:rsidR="002F7494" w:rsidRPr="005F7EB0" w:rsidRDefault="002F7494" w:rsidP="00FD5A59">
            <w:pPr>
              <w:pStyle w:val="TAC"/>
            </w:pPr>
          </w:p>
        </w:tc>
        <w:tc>
          <w:tcPr>
            <w:tcW w:w="236" w:type="dxa"/>
            <w:gridSpan w:val="5"/>
          </w:tcPr>
          <w:p w14:paraId="5041A100" w14:textId="77777777" w:rsidR="002F7494" w:rsidRPr="005F7EB0" w:rsidRDefault="002F7494" w:rsidP="00FD5A59">
            <w:pPr>
              <w:pStyle w:val="TAC"/>
            </w:pPr>
          </w:p>
        </w:tc>
        <w:tc>
          <w:tcPr>
            <w:tcW w:w="6008" w:type="dxa"/>
            <w:gridSpan w:val="5"/>
            <w:shd w:val="clear" w:color="auto" w:fill="auto"/>
          </w:tcPr>
          <w:p w14:paraId="00CA4F80" w14:textId="77777777" w:rsidR="002F7494" w:rsidRPr="005F7EB0" w:rsidRDefault="002F7494" w:rsidP="00FD5A59">
            <w:pPr>
              <w:pStyle w:val="TAL"/>
            </w:pPr>
            <w:r w:rsidRPr="00CC0C94">
              <w:rPr>
                <w:rFonts w:eastAsia="MS Mincho"/>
              </w:rPr>
              <w:t xml:space="preserve">LPP </w:t>
            </w:r>
            <w:r>
              <w:rPr>
                <w:rFonts w:eastAsia="MS Mincho"/>
              </w:rPr>
              <w:t xml:space="preserve">in N1 mode </w:t>
            </w:r>
            <w:r w:rsidRPr="00CC0C94">
              <w:t>not supported</w:t>
            </w:r>
          </w:p>
        </w:tc>
      </w:tr>
      <w:tr w:rsidR="002F7494" w:rsidRPr="005F7EB0" w14:paraId="7D37D9C5" w14:textId="77777777" w:rsidTr="00CF4E12">
        <w:trPr>
          <w:cantSplit/>
          <w:jc w:val="center"/>
        </w:trPr>
        <w:tc>
          <w:tcPr>
            <w:tcW w:w="348" w:type="dxa"/>
            <w:gridSpan w:val="3"/>
          </w:tcPr>
          <w:p w14:paraId="1D43ED67" w14:textId="77777777" w:rsidR="002F7494" w:rsidRPr="005F7EB0" w:rsidRDefault="002F7494" w:rsidP="00FD5A59">
            <w:pPr>
              <w:pStyle w:val="TAC"/>
            </w:pPr>
            <w:r w:rsidRPr="005F7EB0">
              <w:t>1</w:t>
            </w:r>
          </w:p>
        </w:tc>
        <w:tc>
          <w:tcPr>
            <w:tcW w:w="284" w:type="dxa"/>
            <w:gridSpan w:val="6"/>
          </w:tcPr>
          <w:p w14:paraId="51F73D8B" w14:textId="77777777" w:rsidR="002F7494" w:rsidRPr="005F7EB0" w:rsidRDefault="002F7494" w:rsidP="00FD5A59">
            <w:pPr>
              <w:pStyle w:val="TAC"/>
            </w:pPr>
          </w:p>
        </w:tc>
        <w:tc>
          <w:tcPr>
            <w:tcW w:w="283" w:type="dxa"/>
            <w:gridSpan w:val="6"/>
          </w:tcPr>
          <w:p w14:paraId="1500CF05" w14:textId="77777777" w:rsidR="002F7494" w:rsidRPr="005F7EB0" w:rsidRDefault="002F7494" w:rsidP="00FD5A59">
            <w:pPr>
              <w:pStyle w:val="TAC"/>
            </w:pPr>
          </w:p>
        </w:tc>
        <w:tc>
          <w:tcPr>
            <w:tcW w:w="236" w:type="dxa"/>
            <w:gridSpan w:val="5"/>
          </w:tcPr>
          <w:p w14:paraId="5B12BE45" w14:textId="77777777" w:rsidR="002F7494" w:rsidRPr="005F7EB0" w:rsidRDefault="002F7494" w:rsidP="00FD5A59">
            <w:pPr>
              <w:pStyle w:val="TAC"/>
            </w:pPr>
          </w:p>
        </w:tc>
        <w:tc>
          <w:tcPr>
            <w:tcW w:w="6008" w:type="dxa"/>
            <w:gridSpan w:val="5"/>
            <w:shd w:val="clear" w:color="auto" w:fill="auto"/>
          </w:tcPr>
          <w:p w14:paraId="791A3388" w14:textId="77777777" w:rsidR="002F7494" w:rsidRPr="005F7EB0" w:rsidRDefault="002F7494" w:rsidP="00FD5A59">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F7494" w:rsidRPr="005F7EB0" w14:paraId="3B6654F4" w14:textId="77777777" w:rsidTr="00CF4E12">
        <w:trPr>
          <w:cantSplit/>
          <w:jc w:val="center"/>
        </w:trPr>
        <w:tc>
          <w:tcPr>
            <w:tcW w:w="7159" w:type="dxa"/>
            <w:gridSpan w:val="25"/>
          </w:tcPr>
          <w:p w14:paraId="62AA5406" w14:textId="77777777" w:rsidR="002F7494" w:rsidRPr="005F7EB0" w:rsidRDefault="002F7494" w:rsidP="00FD5A59">
            <w:pPr>
              <w:pStyle w:val="TAL"/>
            </w:pPr>
          </w:p>
        </w:tc>
      </w:tr>
      <w:tr w:rsidR="002F7494" w:rsidRPr="005F7EB0" w14:paraId="19CE4587" w14:textId="77777777" w:rsidTr="00CF4E12">
        <w:trPr>
          <w:cantSplit/>
          <w:jc w:val="center"/>
        </w:trPr>
        <w:tc>
          <w:tcPr>
            <w:tcW w:w="7159" w:type="dxa"/>
            <w:gridSpan w:val="25"/>
          </w:tcPr>
          <w:p w14:paraId="5FD5E842" w14:textId="77777777" w:rsidR="002F7494" w:rsidRDefault="002F7494" w:rsidP="00FD5A59">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2C3C2117" w14:textId="77777777" w:rsidR="002F7494" w:rsidRPr="005F7EB0" w:rsidRDefault="002F7494" w:rsidP="00FD5A59">
            <w:pPr>
              <w:pStyle w:val="TAL"/>
            </w:pPr>
            <w:r w:rsidRPr="00CC0C94">
              <w:t>This bit indicates the capability to support restriction on use of enhanced coverage.</w:t>
            </w:r>
          </w:p>
        </w:tc>
      </w:tr>
      <w:tr w:rsidR="002F7494" w:rsidRPr="005F7EB0" w14:paraId="1C720690" w14:textId="77777777" w:rsidTr="00CF4E12">
        <w:trPr>
          <w:cantSplit/>
          <w:jc w:val="center"/>
        </w:trPr>
        <w:tc>
          <w:tcPr>
            <w:tcW w:w="369" w:type="dxa"/>
            <w:gridSpan w:val="4"/>
          </w:tcPr>
          <w:p w14:paraId="194DFB2D" w14:textId="77777777" w:rsidR="002F7494" w:rsidRPr="005F7EB0" w:rsidRDefault="002F7494" w:rsidP="00FD5A59">
            <w:pPr>
              <w:pStyle w:val="TAC"/>
            </w:pPr>
            <w:r w:rsidRPr="005F7EB0">
              <w:t>0</w:t>
            </w:r>
          </w:p>
        </w:tc>
        <w:tc>
          <w:tcPr>
            <w:tcW w:w="284" w:type="dxa"/>
            <w:gridSpan w:val="6"/>
          </w:tcPr>
          <w:p w14:paraId="5FA9AA7D" w14:textId="77777777" w:rsidR="002F7494" w:rsidRPr="005F7EB0" w:rsidRDefault="002F7494" w:rsidP="00FD5A59">
            <w:pPr>
              <w:pStyle w:val="TAC"/>
            </w:pPr>
          </w:p>
        </w:tc>
        <w:tc>
          <w:tcPr>
            <w:tcW w:w="283" w:type="dxa"/>
            <w:gridSpan w:val="6"/>
          </w:tcPr>
          <w:p w14:paraId="0AFE5FA5" w14:textId="77777777" w:rsidR="002F7494" w:rsidRPr="005F7EB0" w:rsidRDefault="002F7494" w:rsidP="00FD5A59">
            <w:pPr>
              <w:pStyle w:val="TAC"/>
            </w:pPr>
          </w:p>
        </w:tc>
        <w:tc>
          <w:tcPr>
            <w:tcW w:w="236" w:type="dxa"/>
            <w:gridSpan w:val="6"/>
          </w:tcPr>
          <w:p w14:paraId="5BA7F570" w14:textId="77777777" w:rsidR="002F7494" w:rsidRPr="005F7EB0" w:rsidRDefault="002F7494" w:rsidP="00FD5A59">
            <w:pPr>
              <w:pStyle w:val="TAC"/>
            </w:pPr>
          </w:p>
        </w:tc>
        <w:tc>
          <w:tcPr>
            <w:tcW w:w="5987" w:type="dxa"/>
            <w:gridSpan w:val="3"/>
            <w:shd w:val="clear" w:color="auto" w:fill="auto"/>
          </w:tcPr>
          <w:p w14:paraId="557FA1E1" w14:textId="77777777" w:rsidR="002F7494" w:rsidRPr="005F7EB0" w:rsidRDefault="002F7494" w:rsidP="00FD5A59">
            <w:pPr>
              <w:pStyle w:val="TAL"/>
            </w:pPr>
            <w:r w:rsidRPr="00CC0C94">
              <w:t>Restriction on use of enhanced coverage not supported</w:t>
            </w:r>
          </w:p>
        </w:tc>
      </w:tr>
      <w:tr w:rsidR="002F7494" w:rsidRPr="005F7EB0" w14:paraId="3006643F" w14:textId="77777777" w:rsidTr="00CF4E12">
        <w:trPr>
          <w:cantSplit/>
          <w:jc w:val="center"/>
        </w:trPr>
        <w:tc>
          <w:tcPr>
            <w:tcW w:w="369" w:type="dxa"/>
            <w:gridSpan w:val="4"/>
          </w:tcPr>
          <w:p w14:paraId="5D728346" w14:textId="77777777" w:rsidR="002F7494" w:rsidRPr="005F7EB0" w:rsidRDefault="002F7494" w:rsidP="00FD5A59">
            <w:pPr>
              <w:pStyle w:val="TAC"/>
            </w:pPr>
            <w:r w:rsidRPr="005F7EB0">
              <w:t>1</w:t>
            </w:r>
          </w:p>
        </w:tc>
        <w:tc>
          <w:tcPr>
            <w:tcW w:w="284" w:type="dxa"/>
            <w:gridSpan w:val="6"/>
          </w:tcPr>
          <w:p w14:paraId="0D2300C8" w14:textId="77777777" w:rsidR="002F7494" w:rsidRPr="005F7EB0" w:rsidRDefault="002F7494" w:rsidP="00FD5A59">
            <w:pPr>
              <w:pStyle w:val="TAC"/>
            </w:pPr>
          </w:p>
        </w:tc>
        <w:tc>
          <w:tcPr>
            <w:tcW w:w="283" w:type="dxa"/>
            <w:gridSpan w:val="6"/>
          </w:tcPr>
          <w:p w14:paraId="12E19ECC" w14:textId="77777777" w:rsidR="002F7494" w:rsidRPr="005F7EB0" w:rsidRDefault="002F7494" w:rsidP="00FD5A59">
            <w:pPr>
              <w:pStyle w:val="TAC"/>
            </w:pPr>
          </w:p>
        </w:tc>
        <w:tc>
          <w:tcPr>
            <w:tcW w:w="236" w:type="dxa"/>
            <w:gridSpan w:val="6"/>
          </w:tcPr>
          <w:p w14:paraId="7495BD0A" w14:textId="77777777" w:rsidR="002F7494" w:rsidRPr="005F7EB0" w:rsidRDefault="002F7494" w:rsidP="00FD5A59">
            <w:pPr>
              <w:pStyle w:val="TAC"/>
            </w:pPr>
          </w:p>
        </w:tc>
        <w:tc>
          <w:tcPr>
            <w:tcW w:w="5987" w:type="dxa"/>
            <w:gridSpan w:val="3"/>
            <w:shd w:val="clear" w:color="auto" w:fill="auto"/>
          </w:tcPr>
          <w:p w14:paraId="2F822D08" w14:textId="77777777" w:rsidR="002F7494" w:rsidRPr="005F7EB0" w:rsidRDefault="002F7494" w:rsidP="00FD5A59">
            <w:pPr>
              <w:pStyle w:val="TAL"/>
            </w:pPr>
            <w:r w:rsidRPr="00CC0C94">
              <w:t>Restriction on use of enhanced coverage supported</w:t>
            </w:r>
          </w:p>
        </w:tc>
      </w:tr>
      <w:tr w:rsidR="002F7494" w:rsidRPr="00CC0C94" w14:paraId="634C73A3" w14:textId="77777777" w:rsidTr="00CF4E12">
        <w:trPr>
          <w:cantSplit/>
          <w:jc w:val="center"/>
        </w:trPr>
        <w:tc>
          <w:tcPr>
            <w:tcW w:w="7159" w:type="dxa"/>
            <w:gridSpan w:val="25"/>
          </w:tcPr>
          <w:p w14:paraId="0040A4A6" w14:textId="77777777" w:rsidR="002F7494" w:rsidRPr="00CC0C94" w:rsidRDefault="002F7494" w:rsidP="00FD5A59">
            <w:pPr>
              <w:pStyle w:val="TAL"/>
              <w:rPr>
                <w:lang w:eastAsia="ja-JP"/>
              </w:rPr>
            </w:pPr>
          </w:p>
          <w:p w14:paraId="4AF92D06" w14:textId="77777777" w:rsidR="002F7494" w:rsidRPr="00CC0C94" w:rsidRDefault="002F7494" w:rsidP="00FD5A59">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4412C47" w14:textId="77777777" w:rsidR="002F7494" w:rsidRPr="00CC0C94" w:rsidRDefault="002F7494" w:rsidP="00FD5A59">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F7494" w:rsidRPr="00CC0C94" w14:paraId="53CC7CB5" w14:textId="77777777" w:rsidTr="00CF4E12">
        <w:trPr>
          <w:cantSplit/>
          <w:jc w:val="center"/>
        </w:trPr>
        <w:tc>
          <w:tcPr>
            <w:tcW w:w="156" w:type="dxa"/>
          </w:tcPr>
          <w:p w14:paraId="06FD17E0" w14:textId="77777777" w:rsidR="002F7494" w:rsidRPr="00CC0C94" w:rsidRDefault="002F7494" w:rsidP="00FD5A59">
            <w:pPr>
              <w:pStyle w:val="TAC"/>
            </w:pPr>
            <w:r w:rsidRPr="00CC0C94">
              <w:t>0</w:t>
            </w:r>
          </w:p>
        </w:tc>
        <w:tc>
          <w:tcPr>
            <w:tcW w:w="429" w:type="dxa"/>
            <w:gridSpan w:val="6"/>
          </w:tcPr>
          <w:p w14:paraId="36898FD1" w14:textId="77777777" w:rsidR="002F7494" w:rsidRPr="00CC0C94" w:rsidRDefault="002F7494" w:rsidP="00FD5A59">
            <w:pPr>
              <w:pStyle w:val="TAC"/>
            </w:pPr>
          </w:p>
        </w:tc>
        <w:tc>
          <w:tcPr>
            <w:tcW w:w="283" w:type="dxa"/>
            <w:gridSpan w:val="6"/>
          </w:tcPr>
          <w:p w14:paraId="565F1B8B" w14:textId="77777777" w:rsidR="002F7494" w:rsidRPr="00CC0C94" w:rsidRDefault="002F7494" w:rsidP="00FD5A59">
            <w:pPr>
              <w:pStyle w:val="TAC"/>
            </w:pPr>
          </w:p>
        </w:tc>
        <w:tc>
          <w:tcPr>
            <w:tcW w:w="236" w:type="dxa"/>
            <w:gridSpan w:val="6"/>
          </w:tcPr>
          <w:p w14:paraId="19B07C70" w14:textId="77777777" w:rsidR="002F7494" w:rsidRPr="00CC0C94" w:rsidRDefault="002F7494" w:rsidP="00FD5A59">
            <w:pPr>
              <w:pStyle w:val="TAC"/>
            </w:pPr>
          </w:p>
        </w:tc>
        <w:tc>
          <w:tcPr>
            <w:tcW w:w="6055" w:type="dxa"/>
            <w:gridSpan w:val="6"/>
            <w:shd w:val="clear" w:color="auto" w:fill="auto"/>
          </w:tcPr>
          <w:p w14:paraId="22A29F78" w14:textId="77777777" w:rsidR="002F7494" w:rsidRPr="00CC0C94" w:rsidRDefault="002F7494" w:rsidP="00FD5A59">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F7494" w:rsidRPr="00CC0C94" w14:paraId="585561EF" w14:textId="77777777" w:rsidTr="00CF4E12">
        <w:trPr>
          <w:cantSplit/>
          <w:jc w:val="center"/>
        </w:trPr>
        <w:tc>
          <w:tcPr>
            <w:tcW w:w="156" w:type="dxa"/>
          </w:tcPr>
          <w:p w14:paraId="66D91BD8" w14:textId="77777777" w:rsidR="002F7494" w:rsidRPr="00CC0C94" w:rsidRDefault="002F7494" w:rsidP="00FD5A59">
            <w:pPr>
              <w:pStyle w:val="TAC"/>
            </w:pPr>
            <w:r w:rsidRPr="00CC0C94">
              <w:t>1</w:t>
            </w:r>
          </w:p>
        </w:tc>
        <w:tc>
          <w:tcPr>
            <w:tcW w:w="429" w:type="dxa"/>
            <w:gridSpan w:val="6"/>
          </w:tcPr>
          <w:p w14:paraId="320E237B" w14:textId="77777777" w:rsidR="002F7494" w:rsidRPr="00CC0C94" w:rsidRDefault="002F7494" w:rsidP="00FD5A59">
            <w:pPr>
              <w:pStyle w:val="TAC"/>
            </w:pPr>
          </w:p>
        </w:tc>
        <w:tc>
          <w:tcPr>
            <w:tcW w:w="283" w:type="dxa"/>
            <w:gridSpan w:val="6"/>
          </w:tcPr>
          <w:p w14:paraId="637402BE" w14:textId="77777777" w:rsidR="002F7494" w:rsidRPr="00CC0C94" w:rsidRDefault="002F7494" w:rsidP="00FD5A59">
            <w:pPr>
              <w:pStyle w:val="TAC"/>
            </w:pPr>
          </w:p>
        </w:tc>
        <w:tc>
          <w:tcPr>
            <w:tcW w:w="236" w:type="dxa"/>
            <w:gridSpan w:val="6"/>
          </w:tcPr>
          <w:p w14:paraId="749A23CA" w14:textId="77777777" w:rsidR="002F7494" w:rsidRPr="00CC0C94" w:rsidRDefault="002F7494" w:rsidP="00FD5A59">
            <w:pPr>
              <w:pStyle w:val="TAC"/>
            </w:pPr>
          </w:p>
        </w:tc>
        <w:tc>
          <w:tcPr>
            <w:tcW w:w="6055" w:type="dxa"/>
            <w:gridSpan w:val="6"/>
            <w:shd w:val="clear" w:color="auto" w:fill="auto"/>
          </w:tcPr>
          <w:p w14:paraId="585BE462" w14:textId="77777777" w:rsidR="002F7494" w:rsidRPr="00CC0C94" w:rsidRDefault="002F7494" w:rsidP="00FD5A59">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F7494" w:rsidRPr="00CC0C94" w14:paraId="22F08918" w14:textId="77777777" w:rsidTr="00CF4E12">
        <w:trPr>
          <w:cantSplit/>
          <w:jc w:val="center"/>
        </w:trPr>
        <w:tc>
          <w:tcPr>
            <w:tcW w:w="7159" w:type="dxa"/>
            <w:gridSpan w:val="25"/>
          </w:tcPr>
          <w:p w14:paraId="5E9B01F6" w14:textId="77777777" w:rsidR="002F7494" w:rsidRPr="00CC0C94" w:rsidRDefault="002F7494" w:rsidP="00FD5A59">
            <w:pPr>
              <w:pStyle w:val="TAL"/>
              <w:rPr>
                <w:lang w:eastAsia="ja-JP"/>
              </w:rPr>
            </w:pPr>
          </w:p>
          <w:p w14:paraId="7BA72908" w14:textId="77777777" w:rsidR="002F7494" w:rsidRPr="00CC0C94" w:rsidRDefault="002F7494" w:rsidP="00FD5A59">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56DE22F9" w14:textId="77777777" w:rsidR="002F7494" w:rsidRPr="00CC0C94" w:rsidRDefault="002F7494" w:rsidP="00FD5A59">
            <w:pPr>
              <w:pStyle w:val="TAL"/>
            </w:pPr>
            <w:r w:rsidRPr="00CC0C94">
              <w:t xml:space="preserve">This bit indicates the capability for </w:t>
            </w:r>
            <w:r>
              <w:t>N3</w:t>
            </w:r>
            <w:r w:rsidRPr="00CC0C94">
              <w:t xml:space="preserve"> data transfer</w:t>
            </w:r>
            <w:r w:rsidRPr="00CC0C94">
              <w:rPr>
                <w:rFonts w:cs="Arial"/>
              </w:rPr>
              <w:t>.</w:t>
            </w:r>
          </w:p>
        </w:tc>
      </w:tr>
      <w:tr w:rsidR="002F7494" w:rsidRPr="00CC0C94" w14:paraId="30B3ABB5" w14:textId="77777777" w:rsidTr="00CF4E12">
        <w:trPr>
          <w:cantSplit/>
          <w:jc w:val="center"/>
        </w:trPr>
        <w:tc>
          <w:tcPr>
            <w:tcW w:w="156" w:type="dxa"/>
          </w:tcPr>
          <w:p w14:paraId="00C82102" w14:textId="77777777" w:rsidR="002F7494" w:rsidRPr="00CC0C94" w:rsidRDefault="002F7494" w:rsidP="00FD5A59">
            <w:pPr>
              <w:pStyle w:val="TAC"/>
            </w:pPr>
            <w:r w:rsidRPr="00CC0C94">
              <w:t>0</w:t>
            </w:r>
          </w:p>
        </w:tc>
        <w:tc>
          <w:tcPr>
            <w:tcW w:w="429" w:type="dxa"/>
            <w:gridSpan w:val="6"/>
          </w:tcPr>
          <w:p w14:paraId="18A7018D" w14:textId="77777777" w:rsidR="002F7494" w:rsidRPr="00CC0C94" w:rsidRDefault="002F7494" w:rsidP="00FD5A59">
            <w:pPr>
              <w:pStyle w:val="TAC"/>
            </w:pPr>
          </w:p>
        </w:tc>
        <w:tc>
          <w:tcPr>
            <w:tcW w:w="283" w:type="dxa"/>
            <w:gridSpan w:val="6"/>
          </w:tcPr>
          <w:p w14:paraId="59F33E10" w14:textId="77777777" w:rsidR="002F7494" w:rsidRPr="00CC0C94" w:rsidRDefault="002F7494" w:rsidP="00FD5A59">
            <w:pPr>
              <w:pStyle w:val="TAC"/>
            </w:pPr>
          </w:p>
        </w:tc>
        <w:tc>
          <w:tcPr>
            <w:tcW w:w="236" w:type="dxa"/>
            <w:gridSpan w:val="6"/>
          </w:tcPr>
          <w:p w14:paraId="63A0C7DC" w14:textId="77777777" w:rsidR="002F7494" w:rsidRPr="00CC0C94" w:rsidRDefault="002F7494" w:rsidP="00FD5A59">
            <w:pPr>
              <w:pStyle w:val="TAC"/>
            </w:pPr>
          </w:p>
        </w:tc>
        <w:tc>
          <w:tcPr>
            <w:tcW w:w="6055" w:type="dxa"/>
            <w:gridSpan w:val="6"/>
            <w:shd w:val="clear" w:color="auto" w:fill="auto"/>
          </w:tcPr>
          <w:p w14:paraId="2A203590" w14:textId="77777777" w:rsidR="002F7494" w:rsidRPr="00CC0C94" w:rsidRDefault="002F7494" w:rsidP="00FD5A59">
            <w:pPr>
              <w:pStyle w:val="TAL"/>
              <w:rPr>
                <w:lang w:eastAsia="ja-JP"/>
              </w:rPr>
            </w:pPr>
            <w:r>
              <w:t>N3</w:t>
            </w:r>
            <w:r w:rsidRPr="00CC0C94">
              <w:t xml:space="preserve"> data transfer supported</w:t>
            </w:r>
          </w:p>
        </w:tc>
      </w:tr>
      <w:tr w:rsidR="002F7494" w:rsidRPr="00CC0C94" w14:paraId="64839C26" w14:textId="77777777" w:rsidTr="00CF4E12">
        <w:trPr>
          <w:cantSplit/>
          <w:jc w:val="center"/>
        </w:trPr>
        <w:tc>
          <w:tcPr>
            <w:tcW w:w="156" w:type="dxa"/>
          </w:tcPr>
          <w:p w14:paraId="77CF02C9" w14:textId="77777777" w:rsidR="002F7494" w:rsidRPr="00CC0C94" w:rsidRDefault="002F7494" w:rsidP="00FD5A59">
            <w:pPr>
              <w:pStyle w:val="TAC"/>
            </w:pPr>
            <w:r w:rsidRPr="00CC0C94">
              <w:t>1</w:t>
            </w:r>
          </w:p>
        </w:tc>
        <w:tc>
          <w:tcPr>
            <w:tcW w:w="429" w:type="dxa"/>
            <w:gridSpan w:val="6"/>
          </w:tcPr>
          <w:p w14:paraId="5BAAD686" w14:textId="77777777" w:rsidR="002F7494" w:rsidRPr="00CC0C94" w:rsidRDefault="002F7494" w:rsidP="00FD5A59">
            <w:pPr>
              <w:pStyle w:val="TAC"/>
            </w:pPr>
          </w:p>
        </w:tc>
        <w:tc>
          <w:tcPr>
            <w:tcW w:w="283" w:type="dxa"/>
            <w:gridSpan w:val="6"/>
          </w:tcPr>
          <w:p w14:paraId="43F4B61C" w14:textId="77777777" w:rsidR="002F7494" w:rsidRPr="00CC0C94" w:rsidRDefault="002F7494" w:rsidP="00FD5A59">
            <w:pPr>
              <w:pStyle w:val="TAC"/>
            </w:pPr>
          </w:p>
        </w:tc>
        <w:tc>
          <w:tcPr>
            <w:tcW w:w="236" w:type="dxa"/>
            <w:gridSpan w:val="6"/>
          </w:tcPr>
          <w:p w14:paraId="1DFB2B70" w14:textId="77777777" w:rsidR="002F7494" w:rsidRPr="00CC0C94" w:rsidRDefault="002F7494" w:rsidP="00FD5A59">
            <w:pPr>
              <w:pStyle w:val="TAC"/>
            </w:pPr>
          </w:p>
        </w:tc>
        <w:tc>
          <w:tcPr>
            <w:tcW w:w="6055" w:type="dxa"/>
            <w:gridSpan w:val="6"/>
            <w:shd w:val="clear" w:color="auto" w:fill="auto"/>
          </w:tcPr>
          <w:p w14:paraId="47BE244E" w14:textId="77777777" w:rsidR="002F7494" w:rsidRPr="00CC0C94" w:rsidRDefault="002F7494" w:rsidP="00FD5A59">
            <w:pPr>
              <w:pStyle w:val="TAL"/>
              <w:rPr>
                <w:lang w:eastAsia="ja-JP"/>
              </w:rPr>
            </w:pPr>
            <w:r>
              <w:t>N3</w:t>
            </w:r>
            <w:r w:rsidRPr="00CC0C94">
              <w:t xml:space="preserve"> data transfer not supported</w:t>
            </w:r>
          </w:p>
        </w:tc>
      </w:tr>
      <w:tr w:rsidR="002F7494" w:rsidRPr="00CC0C94" w14:paraId="0595D57A" w14:textId="77777777" w:rsidTr="00CF4E12">
        <w:trPr>
          <w:cantSplit/>
          <w:jc w:val="center"/>
        </w:trPr>
        <w:tc>
          <w:tcPr>
            <w:tcW w:w="7159" w:type="dxa"/>
            <w:gridSpan w:val="25"/>
          </w:tcPr>
          <w:p w14:paraId="280A5983" w14:textId="77777777" w:rsidR="002F7494" w:rsidRPr="00CC0C94" w:rsidRDefault="002F7494" w:rsidP="00FD5A59">
            <w:pPr>
              <w:pStyle w:val="TAL"/>
              <w:rPr>
                <w:lang w:eastAsia="ja-JP"/>
              </w:rPr>
            </w:pPr>
          </w:p>
          <w:p w14:paraId="3018CC29" w14:textId="77777777" w:rsidR="002F7494" w:rsidRPr="00CC0C94" w:rsidRDefault="002F7494" w:rsidP="00FD5A59">
            <w:pPr>
              <w:pStyle w:val="TAL"/>
            </w:pPr>
            <w:r w:rsidRPr="00CC0C94">
              <w:t xml:space="preserve">Header compression for control plane </w:t>
            </w:r>
            <w:proofErr w:type="spellStart"/>
            <w:r w:rsidRPr="00CC0C94">
              <w:t>CIoT</w:t>
            </w:r>
            <w:proofErr w:type="spellEnd"/>
            <w:r w:rsidRPr="00CC0C94">
              <w:t xml:space="preserve"> </w:t>
            </w:r>
            <w:r>
              <w:t>5GS</w:t>
            </w:r>
            <w:r w:rsidRPr="00CC0C94">
              <w:t xml:space="preserve"> optimization (</w:t>
            </w:r>
            <w:r>
              <w:t>5G-</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425D0501" w14:textId="77777777" w:rsidR="002F7494" w:rsidRPr="00CC0C94" w:rsidRDefault="002F7494" w:rsidP="00FD5A59">
            <w:pPr>
              <w:pStyle w:val="TAL"/>
            </w:pPr>
            <w:bookmarkStart w:id="262" w:name="OLE_LINK29"/>
            <w:bookmarkStart w:id="263" w:name="OLE_LINK30"/>
            <w:r w:rsidRPr="00CC0C94">
              <w:t xml:space="preserve">This bit indicates the capability for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bookmarkEnd w:id="262"/>
            <w:bookmarkEnd w:id="263"/>
          </w:p>
        </w:tc>
      </w:tr>
      <w:tr w:rsidR="002F7494" w:rsidRPr="00CC0C94" w14:paraId="6757E904" w14:textId="77777777" w:rsidTr="00CF4E12">
        <w:trPr>
          <w:cantSplit/>
          <w:jc w:val="center"/>
        </w:trPr>
        <w:tc>
          <w:tcPr>
            <w:tcW w:w="156" w:type="dxa"/>
          </w:tcPr>
          <w:p w14:paraId="602B6230" w14:textId="77777777" w:rsidR="002F7494" w:rsidRPr="00CC0C94" w:rsidRDefault="002F7494" w:rsidP="00FD5A59">
            <w:pPr>
              <w:pStyle w:val="TAC"/>
            </w:pPr>
            <w:r w:rsidRPr="00CC0C94">
              <w:t>0</w:t>
            </w:r>
          </w:p>
        </w:tc>
        <w:tc>
          <w:tcPr>
            <w:tcW w:w="429" w:type="dxa"/>
            <w:gridSpan w:val="6"/>
          </w:tcPr>
          <w:p w14:paraId="7B62C677" w14:textId="77777777" w:rsidR="002F7494" w:rsidRPr="00CC0C94" w:rsidRDefault="002F7494" w:rsidP="00FD5A59">
            <w:pPr>
              <w:pStyle w:val="TAC"/>
            </w:pPr>
          </w:p>
        </w:tc>
        <w:tc>
          <w:tcPr>
            <w:tcW w:w="283" w:type="dxa"/>
            <w:gridSpan w:val="6"/>
          </w:tcPr>
          <w:p w14:paraId="1764CD2D" w14:textId="77777777" w:rsidR="002F7494" w:rsidRPr="00CC0C94" w:rsidRDefault="002F7494" w:rsidP="00FD5A59">
            <w:pPr>
              <w:pStyle w:val="TAC"/>
            </w:pPr>
          </w:p>
        </w:tc>
        <w:tc>
          <w:tcPr>
            <w:tcW w:w="236" w:type="dxa"/>
            <w:gridSpan w:val="6"/>
          </w:tcPr>
          <w:p w14:paraId="111FFA43" w14:textId="77777777" w:rsidR="002F7494" w:rsidRPr="00CC0C94" w:rsidRDefault="002F7494" w:rsidP="00FD5A59">
            <w:pPr>
              <w:pStyle w:val="TAC"/>
            </w:pPr>
          </w:p>
        </w:tc>
        <w:tc>
          <w:tcPr>
            <w:tcW w:w="6055" w:type="dxa"/>
            <w:gridSpan w:val="6"/>
            <w:shd w:val="clear" w:color="auto" w:fill="auto"/>
          </w:tcPr>
          <w:p w14:paraId="12D097B0" w14:textId="77777777" w:rsidR="002F7494" w:rsidRPr="00CC0C94" w:rsidRDefault="002F7494" w:rsidP="00FD5A59">
            <w:pPr>
              <w:pStyle w:val="TAL"/>
              <w:rPr>
                <w:lang w:eastAsia="ja-JP"/>
              </w:rPr>
            </w:pPr>
            <w:r w:rsidRPr="00CC0C94">
              <w:t xml:space="preserve">Header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F7494" w:rsidRPr="00CC0C94" w14:paraId="6C5B65A0" w14:textId="77777777" w:rsidTr="00CF4E12">
        <w:trPr>
          <w:cantSplit/>
          <w:jc w:val="center"/>
        </w:trPr>
        <w:tc>
          <w:tcPr>
            <w:tcW w:w="156" w:type="dxa"/>
          </w:tcPr>
          <w:p w14:paraId="3293337E" w14:textId="77777777" w:rsidR="002F7494" w:rsidRPr="00CC0C94" w:rsidRDefault="002F7494" w:rsidP="00FD5A59">
            <w:pPr>
              <w:pStyle w:val="TAC"/>
            </w:pPr>
            <w:r w:rsidRPr="00CC0C94">
              <w:t>1</w:t>
            </w:r>
          </w:p>
        </w:tc>
        <w:tc>
          <w:tcPr>
            <w:tcW w:w="429" w:type="dxa"/>
            <w:gridSpan w:val="6"/>
          </w:tcPr>
          <w:p w14:paraId="542B37F9" w14:textId="77777777" w:rsidR="002F7494" w:rsidRPr="00CC0C94" w:rsidRDefault="002F7494" w:rsidP="00FD5A59">
            <w:pPr>
              <w:pStyle w:val="TAC"/>
            </w:pPr>
          </w:p>
        </w:tc>
        <w:tc>
          <w:tcPr>
            <w:tcW w:w="283" w:type="dxa"/>
            <w:gridSpan w:val="6"/>
          </w:tcPr>
          <w:p w14:paraId="190F2513" w14:textId="77777777" w:rsidR="002F7494" w:rsidRPr="00CC0C94" w:rsidRDefault="002F7494" w:rsidP="00FD5A59">
            <w:pPr>
              <w:pStyle w:val="TAC"/>
            </w:pPr>
          </w:p>
        </w:tc>
        <w:tc>
          <w:tcPr>
            <w:tcW w:w="236" w:type="dxa"/>
            <w:gridSpan w:val="6"/>
          </w:tcPr>
          <w:p w14:paraId="750E06AB" w14:textId="77777777" w:rsidR="002F7494" w:rsidRPr="00CC0C94" w:rsidRDefault="002F7494" w:rsidP="00FD5A59">
            <w:pPr>
              <w:pStyle w:val="TAC"/>
            </w:pPr>
          </w:p>
        </w:tc>
        <w:tc>
          <w:tcPr>
            <w:tcW w:w="6055" w:type="dxa"/>
            <w:gridSpan w:val="6"/>
            <w:shd w:val="clear" w:color="auto" w:fill="auto"/>
          </w:tcPr>
          <w:p w14:paraId="3622B3E0" w14:textId="77777777" w:rsidR="002F7494" w:rsidRPr="00CC0C94" w:rsidRDefault="002F7494" w:rsidP="00FD5A59">
            <w:pPr>
              <w:pStyle w:val="TAL"/>
              <w:rPr>
                <w:lang w:eastAsia="ja-JP"/>
              </w:rPr>
            </w:pPr>
            <w:r w:rsidRPr="00CC0C94">
              <w:t xml:space="preserve">Header compression for control plane </w:t>
            </w:r>
            <w:proofErr w:type="spellStart"/>
            <w:r w:rsidRPr="00CC0C94">
              <w:t>CIoT</w:t>
            </w:r>
            <w:proofErr w:type="spellEnd"/>
            <w:r w:rsidRPr="00CC0C94">
              <w:t xml:space="preserve"> </w:t>
            </w:r>
            <w:r>
              <w:t>5GS</w:t>
            </w:r>
            <w:r w:rsidRPr="00CC0C94">
              <w:t xml:space="preserve"> optimization supported</w:t>
            </w:r>
          </w:p>
        </w:tc>
      </w:tr>
      <w:tr w:rsidR="002F7494" w:rsidRPr="005F7EB0" w14:paraId="58C75793" w14:textId="77777777" w:rsidTr="00CF4E12">
        <w:trPr>
          <w:cantSplit/>
          <w:jc w:val="center"/>
        </w:trPr>
        <w:tc>
          <w:tcPr>
            <w:tcW w:w="7159" w:type="dxa"/>
            <w:gridSpan w:val="25"/>
          </w:tcPr>
          <w:p w14:paraId="09568F62" w14:textId="77777777" w:rsidR="002F7494" w:rsidRPr="00CC0C94" w:rsidRDefault="002F7494" w:rsidP="00FD5A59">
            <w:pPr>
              <w:pStyle w:val="TAL"/>
              <w:rPr>
                <w:rFonts w:eastAsia="MS Mincho"/>
              </w:rPr>
            </w:pPr>
          </w:p>
        </w:tc>
      </w:tr>
      <w:tr w:rsidR="002F7494" w:rsidRPr="005F7EB0" w14:paraId="6F502C63" w14:textId="77777777" w:rsidTr="00CF4E12">
        <w:trPr>
          <w:cantSplit/>
          <w:jc w:val="center"/>
        </w:trPr>
        <w:tc>
          <w:tcPr>
            <w:tcW w:w="7159" w:type="dxa"/>
            <w:gridSpan w:val="25"/>
          </w:tcPr>
          <w:p w14:paraId="72778C59" w14:textId="77777777" w:rsidR="002F7494" w:rsidRPr="00CC0C94" w:rsidRDefault="002F7494" w:rsidP="00FD5A59">
            <w:pPr>
              <w:pStyle w:val="TAL"/>
              <w:rPr>
                <w:rFonts w:eastAsia="MS Mincho"/>
              </w:rPr>
            </w:pPr>
            <w:r w:rsidRPr="004E6F2C">
              <w:t xml:space="preserve">Service gap control (SGC) (octet </w:t>
            </w:r>
            <w:r>
              <w:t>3</w:t>
            </w:r>
            <w:r w:rsidRPr="004E6F2C">
              <w:t xml:space="preserve">, bit </w:t>
            </w:r>
            <w:r>
              <w:t>8</w:t>
            </w:r>
            <w:r w:rsidRPr="004E6F2C">
              <w:t>)</w:t>
            </w:r>
          </w:p>
        </w:tc>
      </w:tr>
      <w:tr w:rsidR="002F7494" w:rsidRPr="005F7EB0" w14:paraId="74D88F53" w14:textId="77777777" w:rsidTr="00CF4E12">
        <w:trPr>
          <w:cantSplit/>
          <w:jc w:val="center"/>
        </w:trPr>
        <w:tc>
          <w:tcPr>
            <w:tcW w:w="348" w:type="dxa"/>
            <w:gridSpan w:val="3"/>
          </w:tcPr>
          <w:p w14:paraId="71C3CE1E" w14:textId="77777777" w:rsidR="002F7494" w:rsidRPr="005F7EB0" w:rsidRDefault="002F7494" w:rsidP="00FD5A59">
            <w:pPr>
              <w:pStyle w:val="TAC"/>
            </w:pPr>
            <w:r>
              <w:t>0</w:t>
            </w:r>
          </w:p>
        </w:tc>
        <w:tc>
          <w:tcPr>
            <w:tcW w:w="284" w:type="dxa"/>
            <w:gridSpan w:val="6"/>
          </w:tcPr>
          <w:p w14:paraId="7FC75459" w14:textId="77777777" w:rsidR="002F7494" w:rsidRPr="005F7EB0" w:rsidRDefault="002F7494" w:rsidP="00FD5A59">
            <w:pPr>
              <w:pStyle w:val="TAC"/>
            </w:pPr>
          </w:p>
        </w:tc>
        <w:tc>
          <w:tcPr>
            <w:tcW w:w="283" w:type="dxa"/>
            <w:gridSpan w:val="6"/>
          </w:tcPr>
          <w:p w14:paraId="1CFBD97D" w14:textId="77777777" w:rsidR="002F7494" w:rsidRPr="005F7EB0" w:rsidRDefault="002F7494" w:rsidP="00FD5A59">
            <w:pPr>
              <w:pStyle w:val="TAC"/>
            </w:pPr>
          </w:p>
        </w:tc>
        <w:tc>
          <w:tcPr>
            <w:tcW w:w="236" w:type="dxa"/>
            <w:gridSpan w:val="5"/>
          </w:tcPr>
          <w:p w14:paraId="04D34D55" w14:textId="77777777" w:rsidR="002F7494" w:rsidRPr="005F7EB0" w:rsidRDefault="002F7494" w:rsidP="00FD5A59">
            <w:pPr>
              <w:pStyle w:val="TAC"/>
            </w:pPr>
          </w:p>
        </w:tc>
        <w:tc>
          <w:tcPr>
            <w:tcW w:w="6008" w:type="dxa"/>
            <w:gridSpan w:val="5"/>
            <w:shd w:val="clear" w:color="auto" w:fill="auto"/>
          </w:tcPr>
          <w:p w14:paraId="394A5CD8" w14:textId="77777777" w:rsidR="002F7494" w:rsidRPr="00CC0C94" w:rsidRDefault="002F7494" w:rsidP="00FD5A59">
            <w:pPr>
              <w:pStyle w:val="TAL"/>
              <w:rPr>
                <w:rFonts w:eastAsia="MS Mincho"/>
              </w:rPr>
            </w:pPr>
            <w:r w:rsidRPr="00CA6D02">
              <w:rPr>
                <w:rFonts w:eastAsia="MS Mincho"/>
              </w:rPr>
              <w:t>service gap control not supported</w:t>
            </w:r>
          </w:p>
        </w:tc>
      </w:tr>
      <w:tr w:rsidR="002F7494" w:rsidRPr="005F7EB0" w14:paraId="5A15C773" w14:textId="77777777" w:rsidTr="00CF4E12">
        <w:trPr>
          <w:cantSplit/>
          <w:jc w:val="center"/>
        </w:trPr>
        <w:tc>
          <w:tcPr>
            <w:tcW w:w="348" w:type="dxa"/>
            <w:gridSpan w:val="3"/>
          </w:tcPr>
          <w:p w14:paraId="32FF6095" w14:textId="77777777" w:rsidR="002F7494" w:rsidRDefault="002F7494" w:rsidP="00FD5A59">
            <w:pPr>
              <w:pStyle w:val="TAC"/>
            </w:pPr>
            <w:r>
              <w:t>1</w:t>
            </w:r>
          </w:p>
        </w:tc>
        <w:tc>
          <w:tcPr>
            <w:tcW w:w="284" w:type="dxa"/>
            <w:gridSpan w:val="6"/>
          </w:tcPr>
          <w:p w14:paraId="0A2910AB" w14:textId="77777777" w:rsidR="002F7494" w:rsidRPr="005F7EB0" w:rsidRDefault="002F7494" w:rsidP="00FD5A59">
            <w:pPr>
              <w:pStyle w:val="TAC"/>
            </w:pPr>
          </w:p>
        </w:tc>
        <w:tc>
          <w:tcPr>
            <w:tcW w:w="283" w:type="dxa"/>
            <w:gridSpan w:val="6"/>
          </w:tcPr>
          <w:p w14:paraId="6471301C" w14:textId="77777777" w:rsidR="002F7494" w:rsidRPr="005F7EB0" w:rsidRDefault="002F7494" w:rsidP="00FD5A59">
            <w:pPr>
              <w:pStyle w:val="TAC"/>
            </w:pPr>
          </w:p>
        </w:tc>
        <w:tc>
          <w:tcPr>
            <w:tcW w:w="236" w:type="dxa"/>
            <w:gridSpan w:val="5"/>
          </w:tcPr>
          <w:p w14:paraId="654F80A8" w14:textId="77777777" w:rsidR="002F7494" w:rsidRPr="005F7EB0" w:rsidRDefault="002F7494" w:rsidP="00FD5A59">
            <w:pPr>
              <w:pStyle w:val="TAC"/>
            </w:pPr>
          </w:p>
        </w:tc>
        <w:tc>
          <w:tcPr>
            <w:tcW w:w="6008" w:type="dxa"/>
            <w:gridSpan w:val="5"/>
            <w:shd w:val="clear" w:color="auto" w:fill="auto"/>
          </w:tcPr>
          <w:p w14:paraId="360788BF" w14:textId="77777777" w:rsidR="002F7494" w:rsidRPr="00CC0C94" w:rsidRDefault="002F7494" w:rsidP="00FD5A59">
            <w:pPr>
              <w:pStyle w:val="TAL"/>
              <w:rPr>
                <w:rFonts w:eastAsia="MS Mincho"/>
              </w:rPr>
            </w:pPr>
            <w:r w:rsidRPr="00CA6D02">
              <w:rPr>
                <w:rFonts w:eastAsia="MS Mincho"/>
              </w:rPr>
              <w:t>service gap control supported</w:t>
            </w:r>
          </w:p>
        </w:tc>
      </w:tr>
      <w:tr w:rsidR="002F7494" w:rsidRPr="00CC0C94" w14:paraId="35F1EB07" w14:textId="77777777" w:rsidTr="00CF4E12">
        <w:trPr>
          <w:cantSplit/>
          <w:jc w:val="center"/>
        </w:trPr>
        <w:tc>
          <w:tcPr>
            <w:tcW w:w="7159" w:type="dxa"/>
            <w:gridSpan w:val="25"/>
          </w:tcPr>
          <w:p w14:paraId="10916C3C" w14:textId="77777777" w:rsidR="002F7494" w:rsidRPr="00CC0C94" w:rsidRDefault="002F7494" w:rsidP="00FD5A59">
            <w:pPr>
              <w:pStyle w:val="TAL"/>
              <w:rPr>
                <w:rFonts w:eastAsia="MS Mincho"/>
              </w:rPr>
            </w:pPr>
          </w:p>
        </w:tc>
      </w:tr>
      <w:tr w:rsidR="002F7494" w:rsidRPr="006C4120" w14:paraId="45EE1E1D" w14:textId="77777777" w:rsidTr="00CF4E12">
        <w:trPr>
          <w:cantSplit/>
          <w:jc w:val="center"/>
        </w:trPr>
        <w:tc>
          <w:tcPr>
            <w:tcW w:w="7159" w:type="dxa"/>
            <w:gridSpan w:val="25"/>
          </w:tcPr>
          <w:p w14:paraId="1CD22BFC" w14:textId="77777777" w:rsidR="002F7494" w:rsidRPr="006C4120" w:rsidRDefault="002F7494" w:rsidP="00FD5A59">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F7494" w:rsidRPr="006C4120" w14:paraId="17D71F84" w14:textId="77777777" w:rsidTr="00CF4E12">
        <w:trPr>
          <w:cantSplit/>
          <w:jc w:val="center"/>
        </w:trPr>
        <w:tc>
          <w:tcPr>
            <w:tcW w:w="348" w:type="dxa"/>
            <w:gridSpan w:val="3"/>
          </w:tcPr>
          <w:p w14:paraId="5B0627E2" w14:textId="77777777" w:rsidR="002F7494" w:rsidRPr="005F7EB0" w:rsidRDefault="002F7494" w:rsidP="00FD5A59">
            <w:pPr>
              <w:pStyle w:val="TAC"/>
              <w:rPr>
                <w:lang w:eastAsia="zh-CN"/>
              </w:rPr>
            </w:pPr>
            <w:r>
              <w:rPr>
                <w:rFonts w:hint="eastAsia"/>
                <w:lang w:eastAsia="zh-CN"/>
              </w:rPr>
              <w:t>0</w:t>
            </w:r>
          </w:p>
        </w:tc>
        <w:tc>
          <w:tcPr>
            <w:tcW w:w="284" w:type="dxa"/>
            <w:gridSpan w:val="6"/>
          </w:tcPr>
          <w:p w14:paraId="1634F1C7" w14:textId="77777777" w:rsidR="002F7494" w:rsidRPr="005F7EB0" w:rsidRDefault="002F7494" w:rsidP="00FD5A59">
            <w:pPr>
              <w:pStyle w:val="TAC"/>
            </w:pPr>
          </w:p>
        </w:tc>
        <w:tc>
          <w:tcPr>
            <w:tcW w:w="283" w:type="dxa"/>
            <w:gridSpan w:val="6"/>
          </w:tcPr>
          <w:p w14:paraId="082C2F9F" w14:textId="77777777" w:rsidR="002F7494" w:rsidRPr="005F7EB0" w:rsidRDefault="002F7494" w:rsidP="00FD5A59">
            <w:pPr>
              <w:pStyle w:val="TAC"/>
            </w:pPr>
          </w:p>
        </w:tc>
        <w:tc>
          <w:tcPr>
            <w:tcW w:w="236" w:type="dxa"/>
            <w:gridSpan w:val="5"/>
          </w:tcPr>
          <w:p w14:paraId="222B8F73" w14:textId="77777777" w:rsidR="002F7494" w:rsidRPr="005F7EB0" w:rsidRDefault="002F7494" w:rsidP="00FD5A59">
            <w:pPr>
              <w:pStyle w:val="TAC"/>
            </w:pPr>
          </w:p>
        </w:tc>
        <w:tc>
          <w:tcPr>
            <w:tcW w:w="6008" w:type="dxa"/>
            <w:gridSpan w:val="5"/>
            <w:shd w:val="clear" w:color="auto" w:fill="auto"/>
          </w:tcPr>
          <w:p w14:paraId="7C2AFA74" w14:textId="77777777" w:rsidR="002F7494" w:rsidRPr="006C4120" w:rsidRDefault="002F7494" w:rsidP="00FD5A59">
            <w:pPr>
              <w:pStyle w:val="TAL"/>
              <w:rPr>
                <w:lang w:eastAsia="zh-CN"/>
              </w:rPr>
            </w:pPr>
            <w:r w:rsidRPr="000A305B">
              <w:rPr>
                <w:rFonts w:hint="eastAsia"/>
                <w:lang w:eastAsia="zh-CN"/>
              </w:rPr>
              <w:t>5G-SRVCC from NG-RAN to UTRAN not supported</w:t>
            </w:r>
          </w:p>
        </w:tc>
      </w:tr>
      <w:tr w:rsidR="002F7494" w:rsidRPr="00CC0C94" w14:paraId="3A3AA6D9" w14:textId="77777777" w:rsidTr="00CF4E12">
        <w:trPr>
          <w:cantSplit/>
          <w:jc w:val="center"/>
        </w:trPr>
        <w:tc>
          <w:tcPr>
            <w:tcW w:w="348" w:type="dxa"/>
            <w:gridSpan w:val="3"/>
          </w:tcPr>
          <w:p w14:paraId="32E0C9AB" w14:textId="77777777" w:rsidR="002F7494" w:rsidRPr="005F7EB0" w:rsidRDefault="002F7494" w:rsidP="00FD5A59">
            <w:pPr>
              <w:pStyle w:val="TAC"/>
              <w:rPr>
                <w:lang w:eastAsia="zh-CN"/>
              </w:rPr>
            </w:pPr>
            <w:r>
              <w:rPr>
                <w:rFonts w:hint="eastAsia"/>
                <w:lang w:eastAsia="zh-CN"/>
              </w:rPr>
              <w:t>1</w:t>
            </w:r>
          </w:p>
        </w:tc>
        <w:tc>
          <w:tcPr>
            <w:tcW w:w="284" w:type="dxa"/>
            <w:gridSpan w:val="6"/>
          </w:tcPr>
          <w:p w14:paraId="74A5803B" w14:textId="77777777" w:rsidR="002F7494" w:rsidRPr="005F7EB0" w:rsidRDefault="002F7494" w:rsidP="00FD5A59">
            <w:pPr>
              <w:pStyle w:val="TAC"/>
            </w:pPr>
          </w:p>
        </w:tc>
        <w:tc>
          <w:tcPr>
            <w:tcW w:w="283" w:type="dxa"/>
            <w:gridSpan w:val="6"/>
          </w:tcPr>
          <w:p w14:paraId="0C3552D8" w14:textId="77777777" w:rsidR="002F7494" w:rsidRPr="005F7EB0" w:rsidRDefault="002F7494" w:rsidP="00FD5A59">
            <w:pPr>
              <w:pStyle w:val="TAC"/>
            </w:pPr>
          </w:p>
        </w:tc>
        <w:tc>
          <w:tcPr>
            <w:tcW w:w="236" w:type="dxa"/>
            <w:gridSpan w:val="5"/>
          </w:tcPr>
          <w:p w14:paraId="74B7E23C" w14:textId="77777777" w:rsidR="002F7494" w:rsidRPr="005F7EB0" w:rsidRDefault="002F7494" w:rsidP="00FD5A59">
            <w:pPr>
              <w:pStyle w:val="TAC"/>
            </w:pPr>
          </w:p>
        </w:tc>
        <w:tc>
          <w:tcPr>
            <w:tcW w:w="6008" w:type="dxa"/>
            <w:gridSpan w:val="5"/>
            <w:shd w:val="clear" w:color="auto" w:fill="auto"/>
          </w:tcPr>
          <w:p w14:paraId="4D6F19B9" w14:textId="77777777" w:rsidR="002F7494" w:rsidRPr="00CC0C94" w:rsidRDefault="002F7494" w:rsidP="00FD5A59">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F7494" w:rsidRPr="00CC0C94" w14:paraId="0149BE77" w14:textId="77777777" w:rsidTr="00CF4E12">
        <w:trPr>
          <w:cantSplit/>
          <w:jc w:val="center"/>
        </w:trPr>
        <w:tc>
          <w:tcPr>
            <w:tcW w:w="7159" w:type="dxa"/>
            <w:gridSpan w:val="25"/>
          </w:tcPr>
          <w:p w14:paraId="771FA819" w14:textId="77777777" w:rsidR="002F7494" w:rsidRPr="00CC0C94" w:rsidRDefault="002F7494" w:rsidP="00FD5A59">
            <w:pPr>
              <w:pStyle w:val="TAL"/>
              <w:rPr>
                <w:lang w:eastAsia="ja-JP"/>
              </w:rPr>
            </w:pPr>
          </w:p>
          <w:p w14:paraId="1480BC0C" w14:textId="77777777" w:rsidR="002F7494" w:rsidRPr="00CC0C94" w:rsidRDefault="002F7494" w:rsidP="00FD5A59">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29BAE0AB" w14:textId="77777777" w:rsidR="002F7494" w:rsidRPr="00CC0C94" w:rsidRDefault="002F7494" w:rsidP="00FD5A59">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F7494" w:rsidRPr="00CC0C94" w14:paraId="5C8FEDD8" w14:textId="77777777" w:rsidTr="00CF4E12">
        <w:trPr>
          <w:cantSplit/>
          <w:jc w:val="center"/>
        </w:trPr>
        <w:tc>
          <w:tcPr>
            <w:tcW w:w="156" w:type="dxa"/>
          </w:tcPr>
          <w:p w14:paraId="051C9381" w14:textId="77777777" w:rsidR="002F7494" w:rsidRPr="00CC0C94" w:rsidRDefault="002F7494" w:rsidP="00FD5A59">
            <w:pPr>
              <w:pStyle w:val="TAC"/>
            </w:pPr>
            <w:r w:rsidRPr="00CC0C94">
              <w:t>0</w:t>
            </w:r>
          </w:p>
        </w:tc>
        <w:tc>
          <w:tcPr>
            <w:tcW w:w="429" w:type="dxa"/>
            <w:gridSpan w:val="6"/>
          </w:tcPr>
          <w:p w14:paraId="34537F27" w14:textId="77777777" w:rsidR="002F7494" w:rsidRPr="00CC0C94" w:rsidRDefault="002F7494" w:rsidP="00FD5A59">
            <w:pPr>
              <w:pStyle w:val="TAC"/>
            </w:pPr>
          </w:p>
        </w:tc>
        <w:tc>
          <w:tcPr>
            <w:tcW w:w="283" w:type="dxa"/>
            <w:gridSpan w:val="6"/>
          </w:tcPr>
          <w:p w14:paraId="0241BE7E" w14:textId="77777777" w:rsidR="002F7494" w:rsidRPr="00CC0C94" w:rsidRDefault="002F7494" w:rsidP="00FD5A59">
            <w:pPr>
              <w:pStyle w:val="TAC"/>
            </w:pPr>
          </w:p>
        </w:tc>
        <w:tc>
          <w:tcPr>
            <w:tcW w:w="236" w:type="dxa"/>
            <w:gridSpan w:val="6"/>
          </w:tcPr>
          <w:p w14:paraId="2F358842" w14:textId="77777777" w:rsidR="002F7494" w:rsidRPr="00CC0C94" w:rsidRDefault="002F7494" w:rsidP="00FD5A59">
            <w:pPr>
              <w:pStyle w:val="TAC"/>
            </w:pPr>
          </w:p>
        </w:tc>
        <w:tc>
          <w:tcPr>
            <w:tcW w:w="6055" w:type="dxa"/>
            <w:gridSpan w:val="6"/>
            <w:shd w:val="clear" w:color="auto" w:fill="auto"/>
          </w:tcPr>
          <w:p w14:paraId="33B908B6" w14:textId="77777777" w:rsidR="002F7494" w:rsidRPr="00CC0C94" w:rsidRDefault="002F7494" w:rsidP="00FD5A59">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F7494" w:rsidRPr="00CC0C94" w14:paraId="77DD276B" w14:textId="77777777" w:rsidTr="00CF4E12">
        <w:trPr>
          <w:cantSplit/>
          <w:jc w:val="center"/>
        </w:trPr>
        <w:tc>
          <w:tcPr>
            <w:tcW w:w="156" w:type="dxa"/>
          </w:tcPr>
          <w:p w14:paraId="18A450C0" w14:textId="77777777" w:rsidR="002F7494" w:rsidRPr="00CC0C94" w:rsidRDefault="002F7494" w:rsidP="00FD5A59">
            <w:pPr>
              <w:pStyle w:val="TAC"/>
            </w:pPr>
            <w:r w:rsidRPr="00CC0C94">
              <w:t>1</w:t>
            </w:r>
          </w:p>
        </w:tc>
        <w:tc>
          <w:tcPr>
            <w:tcW w:w="429" w:type="dxa"/>
            <w:gridSpan w:val="6"/>
          </w:tcPr>
          <w:p w14:paraId="72BA864D" w14:textId="77777777" w:rsidR="002F7494" w:rsidRPr="00CC0C94" w:rsidRDefault="002F7494" w:rsidP="00FD5A59">
            <w:pPr>
              <w:pStyle w:val="TAC"/>
            </w:pPr>
          </w:p>
        </w:tc>
        <w:tc>
          <w:tcPr>
            <w:tcW w:w="283" w:type="dxa"/>
            <w:gridSpan w:val="6"/>
          </w:tcPr>
          <w:p w14:paraId="78BF2CC8" w14:textId="77777777" w:rsidR="002F7494" w:rsidRPr="00CC0C94" w:rsidRDefault="002F7494" w:rsidP="00FD5A59">
            <w:pPr>
              <w:pStyle w:val="TAC"/>
            </w:pPr>
          </w:p>
        </w:tc>
        <w:tc>
          <w:tcPr>
            <w:tcW w:w="236" w:type="dxa"/>
            <w:gridSpan w:val="6"/>
          </w:tcPr>
          <w:p w14:paraId="5925FBC0" w14:textId="77777777" w:rsidR="002F7494" w:rsidRPr="00CC0C94" w:rsidRDefault="002F7494" w:rsidP="00FD5A59">
            <w:pPr>
              <w:pStyle w:val="TAC"/>
            </w:pPr>
          </w:p>
        </w:tc>
        <w:tc>
          <w:tcPr>
            <w:tcW w:w="6055" w:type="dxa"/>
            <w:gridSpan w:val="6"/>
            <w:shd w:val="clear" w:color="auto" w:fill="auto"/>
          </w:tcPr>
          <w:p w14:paraId="2137E1C6" w14:textId="77777777" w:rsidR="002F7494" w:rsidRPr="00CC0C94" w:rsidRDefault="002F7494" w:rsidP="00FD5A59">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F7494" w:rsidRPr="005F7EB0" w14:paraId="3C6F7088" w14:textId="77777777" w:rsidTr="00CF4E12">
        <w:trPr>
          <w:cantSplit/>
          <w:jc w:val="center"/>
        </w:trPr>
        <w:tc>
          <w:tcPr>
            <w:tcW w:w="7159" w:type="dxa"/>
            <w:gridSpan w:val="25"/>
          </w:tcPr>
          <w:p w14:paraId="7A3E2070" w14:textId="77777777" w:rsidR="002F7494" w:rsidRPr="005F7EB0" w:rsidRDefault="002F7494" w:rsidP="00FD5A59">
            <w:pPr>
              <w:pStyle w:val="TAL"/>
            </w:pPr>
          </w:p>
        </w:tc>
      </w:tr>
      <w:tr w:rsidR="002F7494" w:rsidRPr="005F7EB0" w14:paraId="2FEB4C9C" w14:textId="77777777" w:rsidTr="00CF4E12">
        <w:trPr>
          <w:cantSplit/>
          <w:jc w:val="center"/>
        </w:trPr>
        <w:tc>
          <w:tcPr>
            <w:tcW w:w="7159" w:type="dxa"/>
            <w:gridSpan w:val="25"/>
          </w:tcPr>
          <w:p w14:paraId="1A3CF763" w14:textId="77777777" w:rsidR="002F7494" w:rsidRPr="005F7EB0" w:rsidRDefault="002F7494" w:rsidP="00FD5A59">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2F7494" w14:paraId="2FDF000F" w14:textId="77777777" w:rsidTr="00CF4E12">
        <w:trPr>
          <w:cantSplit/>
          <w:jc w:val="center"/>
        </w:trPr>
        <w:tc>
          <w:tcPr>
            <w:tcW w:w="7159" w:type="dxa"/>
            <w:gridSpan w:val="25"/>
          </w:tcPr>
          <w:p w14:paraId="70E6C6A0" w14:textId="77777777" w:rsidR="002F7494" w:rsidRDefault="002F7494" w:rsidP="00FD5A59">
            <w:pPr>
              <w:pStyle w:val="TAL"/>
              <w:rPr>
                <w:rFonts w:cs="Arial"/>
              </w:rPr>
            </w:pPr>
            <w:r w:rsidRPr="00CC0C94">
              <w:t>This bit indicates the capability for V2X</w:t>
            </w:r>
            <w:r>
              <w:t>, as specified in 3GPP TS 24.587 [19B]</w:t>
            </w:r>
            <w:r w:rsidRPr="00CC0C94">
              <w:rPr>
                <w:rFonts w:cs="Arial"/>
              </w:rPr>
              <w:t>.</w:t>
            </w:r>
          </w:p>
          <w:p w14:paraId="605ECCAD" w14:textId="77777777" w:rsidR="002F7494" w:rsidRDefault="002F7494" w:rsidP="00FD5A59">
            <w:pPr>
              <w:pStyle w:val="TAL"/>
            </w:pPr>
            <w:r>
              <w:t>Bit</w:t>
            </w:r>
          </w:p>
        </w:tc>
      </w:tr>
      <w:tr w:rsidR="002F7494" w:rsidRPr="005F7EB0" w14:paraId="6DFC67FA" w14:textId="77777777" w:rsidTr="00CF4E12">
        <w:trPr>
          <w:cantSplit/>
          <w:jc w:val="center"/>
        </w:trPr>
        <w:tc>
          <w:tcPr>
            <w:tcW w:w="253" w:type="dxa"/>
            <w:gridSpan w:val="2"/>
          </w:tcPr>
          <w:p w14:paraId="191218EB" w14:textId="77777777" w:rsidR="002F7494" w:rsidRPr="005F7EB0" w:rsidRDefault="002F7494" w:rsidP="00FD5A59">
            <w:pPr>
              <w:pStyle w:val="TAC"/>
            </w:pPr>
            <w:r>
              <w:t>3</w:t>
            </w:r>
          </w:p>
        </w:tc>
        <w:tc>
          <w:tcPr>
            <w:tcW w:w="284" w:type="dxa"/>
            <w:gridSpan w:val="4"/>
          </w:tcPr>
          <w:p w14:paraId="66529E33" w14:textId="77777777" w:rsidR="002F7494" w:rsidRPr="005F7EB0" w:rsidRDefault="002F7494" w:rsidP="00FD5A59">
            <w:pPr>
              <w:pStyle w:val="TAC"/>
            </w:pPr>
          </w:p>
        </w:tc>
        <w:tc>
          <w:tcPr>
            <w:tcW w:w="283" w:type="dxa"/>
            <w:gridSpan w:val="6"/>
          </w:tcPr>
          <w:p w14:paraId="0A8BF887" w14:textId="77777777" w:rsidR="002F7494" w:rsidRPr="005F7EB0" w:rsidRDefault="002F7494" w:rsidP="00FD5A59">
            <w:pPr>
              <w:pStyle w:val="TAC"/>
            </w:pPr>
          </w:p>
        </w:tc>
        <w:tc>
          <w:tcPr>
            <w:tcW w:w="236" w:type="dxa"/>
            <w:gridSpan w:val="6"/>
          </w:tcPr>
          <w:p w14:paraId="36C9F908" w14:textId="77777777" w:rsidR="002F7494" w:rsidRPr="005F7EB0" w:rsidRDefault="002F7494" w:rsidP="00FD5A59">
            <w:pPr>
              <w:pStyle w:val="TAC"/>
            </w:pPr>
          </w:p>
        </w:tc>
        <w:tc>
          <w:tcPr>
            <w:tcW w:w="6103" w:type="dxa"/>
            <w:gridSpan w:val="7"/>
            <w:shd w:val="clear" w:color="auto" w:fill="auto"/>
          </w:tcPr>
          <w:p w14:paraId="7D638543" w14:textId="77777777" w:rsidR="002F7494" w:rsidRPr="005F7EB0" w:rsidRDefault="002F7494" w:rsidP="00FD5A59">
            <w:pPr>
              <w:pStyle w:val="TAL"/>
            </w:pPr>
          </w:p>
        </w:tc>
      </w:tr>
      <w:tr w:rsidR="002F7494" w:rsidRPr="005F7EB0" w14:paraId="658B9CE2" w14:textId="77777777" w:rsidTr="00CF4E12">
        <w:trPr>
          <w:cantSplit/>
          <w:jc w:val="center"/>
        </w:trPr>
        <w:tc>
          <w:tcPr>
            <w:tcW w:w="253" w:type="dxa"/>
            <w:gridSpan w:val="2"/>
          </w:tcPr>
          <w:p w14:paraId="072DDFC7" w14:textId="77777777" w:rsidR="002F7494" w:rsidRPr="005F7EB0" w:rsidRDefault="002F7494" w:rsidP="00FD5A59">
            <w:pPr>
              <w:pStyle w:val="TAC"/>
            </w:pPr>
            <w:r w:rsidRPr="005F7EB0">
              <w:t>0</w:t>
            </w:r>
          </w:p>
        </w:tc>
        <w:tc>
          <w:tcPr>
            <w:tcW w:w="284" w:type="dxa"/>
            <w:gridSpan w:val="4"/>
          </w:tcPr>
          <w:p w14:paraId="05EE95CF" w14:textId="77777777" w:rsidR="002F7494" w:rsidRPr="005F7EB0" w:rsidRDefault="002F7494" w:rsidP="00FD5A59">
            <w:pPr>
              <w:pStyle w:val="TAC"/>
            </w:pPr>
          </w:p>
        </w:tc>
        <w:tc>
          <w:tcPr>
            <w:tcW w:w="283" w:type="dxa"/>
            <w:gridSpan w:val="6"/>
          </w:tcPr>
          <w:p w14:paraId="2CF5E8BD" w14:textId="77777777" w:rsidR="002F7494" w:rsidRPr="005F7EB0" w:rsidRDefault="002F7494" w:rsidP="00FD5A59">
            <w:pPr>
              <w:pStyle w:val="TAC"/>
            </w:pPr>
          </w:p>
        </w:tc>
        <w:tc>
          <w:tcPr>
            <w:tcW w:w="236" w:type="dxa"/>
            <w:gridSpan w:val="6"/>
          </w:tcPr>
          <w:p w14:paraId="70EE5986" w14:textId="77777777" w:rsidR="002F7494" w:rsidRPr="005F7EB0" w:rsidRDefault="002F7494" w:rsidP="00FD5A59">
            <w:pPr>
              <w:pStyle w:val="TAC"/>
            </w:pPr>
          </w:p>
        </w:tc>
        <w:tc>
          <w:tcPr>
            <w:tcW w:w="6103" w:type="dxa"/>
            <w:gridSpan w:val="7"/>
            <w:shd w:val="clear" w:color="auto" w:fill="auto"/>
          </w:tcPr>
          <w:p w14:paraId="02ED52BC" w14:textId="77777777" w:rsidR="002F7494" w:rsidRPr="005F7EB0" w:rsidRDefault="002F7494" w:rsidP="00FD5A59">
            <w:pPr>
              <w:pStyle w:val="TAL"/>
            </w:pPr>
            <w:r>
              <w:t xml:space="preserve">V2X not </w:t>
            </w:r>
            <w:r w:rsidRPr="005F7EB0">
              <w:t>supported</w:t>
            </w:r>
          </w:p>
        </w:tc>
      </w:tr>
      <w:tr w:rsidR="002F7494" w:rsidRPr="005F7EB0" w14:paraId="4D3C680A" w14:textId="77777777" w:rsidTr="00CF4E12">
        <w:trPr>
          <w:cantSplit/>
          <w:jc w:val="center"/>
        </w:trPr>
        <w:tc>
          <w:tcPr>
            <w:tcW w:w="253" w:type="dxa"/>
            <w:gridSpan w:val="2"/>
          </w:tcPr>
          <w:p w14:paraId="380E78D9" w14:textId="77777777" w:rsidR="002F7494" w:rsidRPr="005F7EB0" w:rsidRDefault="002F7494" w:rsidP="00FD5A59">
            <w:pPr>
              <w:pStyle w:val="TAC"/>
            </w:pPr>
            <w:r w:rsidRPr="005F7EB0">
              <w:t>1</w:t>
            </w:r>
          </w:p>
        </w:tc>
        <w:tc>
          <w:tcPr>
            <w:tcW w:w="284" w:type="dxa"/>
            <w:gridSpan w:val="4"/>
          </w:tcPr>
          <w:p w14:paraId="1E3EF925" w14:textId="77777777" w:rsidR="002F7494" w:rsidRPr="005F7EB0" w:rsidRDefault="002F7494" w:rsidP="00FD5A59">
            <w:pPr>
              <w:pStyle w:val="TAC"/>
            </w:pPr>
          </w:p>
        </w:tc>
        <w:tc>
          <w:tcPr>
            <w:tcW w:w="283" w:type="dxa"/>
            <w:gridSpan w:val="6"/>
          </w:tcPr>
          <w:p w14:paraId="70E8D1E3" w14:textId="77777777" w:rsidR="002F7494" w:rsidRPr="005F7EB0" w:rsidRDefault="002F7494" w:rsidP="00FD5A59">
            <w:pPr>
              <w:pStyle w:val="TAC"/>
            </w:pPr>
          </w:p>
        </w:tc>
        <w:tc>
          <w:tcPr>
            <w:tcW w:w="236" w:type="dxa"/>
            <w:gridSpan w:val="6"/>
          </w:tcPr>
          <w:p w14:paraId="2EC8DC50" w14:textId="77777777" w:rsidR="002F7494" w:rsidRPr="005F7EB0" w:rsidRDefault="002F7494" w:rsidP="00FD5A59">
            <w:pPr>
              <w:pStyle w:val="TAC"/>
            </w:pPr>
          </w:p>
        </w:tc>
        <w:tc>
          <w:tcPr>
            <w:tcW w:w="6103" w:type="dxa"/>
            <w:gridSpan w:val="7"/>
            <w:shd w:val="clear" w:color="auto" w:fill="auto"/>
          </w:tcPr>
          <w:p w14:paraId="6AB8C3CC" w14:textId="77777777" w:rsidR="002F7494" w:rsidRPr="005F7EB0" w:rsidRDefault="002F7494" w:rsidP="00FD5A59">
            <w:pPr>
              <w:pStyle w:val="TAL"/>
            </w:pPr>
            <w:r>
              <w:t xml:space="preserve">V2X </w:t>
            </w:r>
            <w:r w:rsidRPr="005F7EB0">
              <w:t>supported</w:t>
            </w:r>
          </w:p>
        </w:tc>
      </w:tr>
      <w:tr w:rsidR="002F7494" w:rsidRPr="005F7EB0" w14:paraId="6406448B" w14:textId="77777777" w:rsidTr="00CF4E12">
        <w:trPr>
          <w:cantSplit/>
          <w:jc w:val="center"/>
        </w:trPr>
        <w:tc>
          <w:tcPr>
            <w:tcW w:w="7159" w:type="dxa"/>
            <w:gridSpan w:val="25"/>
          </w:tcPr>
          <w:p w14:paraId="217015EF" w14:textId="77777777" w:rsidR="002F7494" w:rsidRPr="005F7EB0" w:rsidRDefault="002F7494" w:rsidP="00FD5A59">
            <w:pPr>
              <w:pStyle w:val="TAL"/>
            </w:pPr>
          </w:p>
        </w:tc>
      </w:tr>
      <w:tr w:rsidR="002F7494" w:rsidRPr="005F7EB0" w14:paraId="5E572BBC" w14:textId="77777777" w:rsidTr="00CF4E12">
        <w:trPr>
          <w:cantSplit/>
          <w:jc w:val="center"/>
        </w:trPr>
        <w:tc>
          <w:tcPr>
            <w:tcW w:w="7159" w:type="dxa"/>
            <w:gridSpan w:val="25"/>
          </w:tcPr>
          <w:p w14:paraId="5F8076B7" w14:textId="77777777" w:rsidR="002F7494" w:rsidRPr="005F7EB0" w:rsidRDefault="002F7494" w:rsidP="00FD5A59">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F7494" w:rsidRPr="00CC0C94" w14:paraId="16798E6F" w14:textId="77777777" w:rsidTr="00CF4E12">
        <w:trPr>
          <w:cantSplit/>
          <w:jc w:val="center"/>
        </w:trPr>
        <w:tc>
          <w:tcPr>
            <w:tcW w:w="7159" w:type="dxa"/>
            <w:gridSpan w:val="25"/>
          </w:tcPr>
          <w:p w14:paraId="5135C2A8" w14:textId="77777777" w:rsidR="002F7494" w:rsidRPr="00CC0C94" w:rsidRDefault="002F7494" w:rsidP="00FD5A59">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F7494" w:rsidRPr="00CC0C94" w14:paraId="28893D2D" w14:textId="77777777" w:rsidTr="00CF4E12">
        <w:trPr>
          <w:cantSplit/>
          <w:jc w:val="center"/>
        </w:trPr>
        <w:tc>
          <w:tcPr>
            <w:tcW w:w="7159" w:type="dxa"/>
            <w:gridSpan w:val="25"/>
          </w:tcPr>
          <w:p w14:paraId="505A0546" w14:textId="77777777" w:rsidR="002F7494" w:rsidRPr="00CC0C94" w:rsidRDefault="002F7494" w:rsidP="00FD5A59">
            <w:pPr>
              <w:pStyle w:val="TAL"/>
            </w:pPr>
            <w:r>
              <w:t>Bit</w:t>
            </w:r>
          </w:p>
        </w:tc>
      </w:tr>
      <w:tr w:rsidR="002F7494" w:rsidRPr="005F7EB0" w14:paraId="0BACDBF9" w14:textId="77777777" w:rsidTr="00CF4E12">
        <w:trPr>
          <w:cantSplit/>
          <w:jc w:val="center"/>
        </w:trPr>
        <w:tc>
          <w:tcPr>
            <w:tcW w:w="253" w:type="dxa"/>
            <w:gridSpan w:val="2"/>
          </w:tcPr>
          <w:p w14:paraId="33FCACA8" w14:textId="77777777" w:rsidR="002F7494" w:rsidRPr="005F7EB0" w:rsidRDefault="002F7494" w:rsidP="00FD5A59">
            <w:pPr>
              <w:pStyle w:val="TAC"/>
            </w:pPr>
            <w:r>
              <w:t>4</w:t>
            </w:r>
          </w:p>
        </w:tc>
        <w:tc>
          <w:tcPr>
            <w:tcW w:w="284" w:type="dxa"/>
            <w:gridSpan w:val="4"/>
          </w:tcPr>
          <w:p w14:paraId="7F78838B" w14:textId="77777777" w:rsidR="002F7494" w:rsidRPr="005F7EB0" w:rsidRDefault="002F7494" w:rsidP="00FD5A59">
            <w:pPr>
              <w:pStyle w:val="TAC"/>
            </w:pPr>
          </w:p>
        </w:tc>
        <w:tc>
          <w:tcPr>
            <w:tcW w:w="283" w:type="dxa"/>
            <w:gridSpan w:val="6"/>
          </w:tcPr>
          <w:p w14:paraId="4D5B5585" w14:textId="77777777" w:rsidR="002F7494" w:rsidRPr="005F7EB0" w:rsidRDefault="002F7494" w:rsidP="00FD5A59">
            <w:pPr>
              <w:pStyle w:val="TAC"/>
            </w:pPr>
          </w:p>
        </w:tc>
        <w:tc>
          <w:tcPr>
            <w:tcW w:w="236" w:type="dxa"/>
            <w:gridSpan w:val="6"/>
          </w:tcPr>
          <w:p w14:paraId="43ECAA0E" w14:textId="77777777" w:rsidR="002F7494" w:rsidRPr="005F7EB0" w:rsidRDefault="002F7494" w:rsidP="00FD5A59">
            <w:pPr>
              <w:pStyle w:val="TAC"/>
            </w:pPr>
          </w:p>
        </w:tc>
        <w:tc>
          <w:tcPr>
            <w:tcW w:w="6103" w:type="dxa"/>
            <w:gridSpan w:val="7"/>
            <w:shd w:val="clear" w:color="auto" w:fill="auto"/>
          </w:tcPr>
          <w:p w14:paraId="6944B3A6" w14:textId="77777777" w:rsidR="002F7494" w:rsidRPr="005F7EB0" w:rsidRDefault="002F7494" w:rsidP="00FD5A59">
            <w:pPr>
              <w:pStyle w:val="TAL"/>
            </w:pPr>
          </w:p>
        </w:tc>
      </w:tr>
      <w:tr w:rsidR="002F7494" w:rsidRPr="005F7EB0" w14:paraId="3F162A5F" w14:textId="77777777" w:rsidTr="00CF4E12">
        <w:trPr>
          <w:cantSplit/>
          <w:jc w:val="center"/>
        </w:trPr>
        <w:tc>
          <w:tcPr>
            <w:tcW w:w="253" w:type="dxa"/>
            <w:gridSpan w:val="2"/>
          </w:tcPr>
          <w:p w14:paraId="017F8BD2" w14:textId="77777777" w:rsidR="002F7494" w:rsidRPr="005F7EB0" w:rsidRDefault="002F7494" w:rsidP="00FD5A59">
            <w:pPr>
              <w:pStyle w:val="TAC"/>
            </w:pPr>
            <w:r w:rsidRPr="005F7EB0">
              <w:lastRenderedPageBreak/>
              <w:t>0</w:t>
            </w:r>
          </w:p>
        </w:tc>
        <w:tc>
          <w:tcPr>
            <w:tcW w:w="284" w:type="dxa"/>
            <w:gridSpan w:val="4"/>
          </w:tcPr>
          <w:p w14:paraId="152398C9" w14:textId="77777777" w:rsidR="002F7494" w:rsidRPr="005F7EB0" w:rsidRDefault="002F7494" w:rsidP="00FD5A59">
            <w:pPr>
              <w:pStyle w:val="TAC"/>
            </w:pPr>
          </w:p>
        </w:tc>
        <w:tc>
          <w:tcPr>
            <w:tcW w:w="283" w:type="dxa"/>
            <w:gridSpan w:val="6"/>
          </w:tcPr>
          <w:p w14:paraId="11A911EB" w14:textId="77777777" w:rsidR="002F7494" w:rsidRPr="005F7EB0" w:rsidRDefault="002F7494" w:rsidP="00FD5A59">
            <w:pPr>
              <w:pStyle w:val="TAC"/>
            </w:pPr>
          </w:p>
        </w:tc>
        <w:tc>
          <w:tcPr>
            <w:tcW w:w="236" w:type="dxa"/>
            <w:gridSpan w:val="6"/>
          </w:tcPr>
          <w:p w14:paraId="1E211A82" w14:textId="77777777" w:rsidR="002F7494" w:rsidRPr="005F7EB0" w:rsidRDefault="002F7494" w:rsidP="00FD5A59">
            <w:pPr>
              <w:pStyle w:val="TAC"/>
            </w:pPr>
          </w:p>
        </w:tc>
        <w:tc>
          <w:tcPr>
            <w:tcW w:w="6103" w:type="dxa"/>
            <w:gridSpan w:val="7"/>
            <w:shd w:val="clear" w:color="auto" w:fill="auto"/>
          </w:tcPr>
          <w:p w14:paraId="7702BCE9" w14:textId="77777777" w:rsidR="002F7494" w:rsidRPr="005F7EB0" w:rsidRDefault="002F7494" w:rsidP="00FD5A59">
            <w:pPr>
              <w:pStyle w:val="TAL"/>
            </w:pPr>
            <w:r w:rsidRPr="00CC0C94">
              <w:t xml:space="preserve">V2X communication over </w:t>
            </w:r>
            <w:r>
              <w:t>E-UTRA-</w:t>
            </w:r>
            <w:r w:rsidRPr="00CC0C94">
              <w:t>PC5 not supported</w:t>
            </w:r>
          </w:p>
        </w:tc>
      </w:tr>
      <w:tr w:rsidR="002F7494" w:rsidRPr="005F7EB0" w14:paraId="2BE61E15" w14:textId="77777777" w:rsidTr="00CF4E12">
        <w:trPr>
          <w:cantSplit/>
          <w:jc w:val="center"/>
        </w:trPr>
        <w:tc>
          <w:tcPr>
            <w:tcW w:w="253" w:type="dxa"/>
            <w:gridSpan w:val="2"/>
          </w:tcPr>
          <w:p w14:paraId="50645A26" w14:textId="77777777" w:rsidR="002F7494" w:rsidRPr="005F7EB0" w:rsidRDefault="002F7494" w:rsidP="00FD5A59">
            <w:pPr>
              <w:pStyle w:val="TAC"/>
            </w:pPr>
            <w:r>
              <w:t>1</w:t>
            </w:r>
          </w:p>
        </w:tc>
        <w:tc>
          <w:tcPr>
            <w:tcW w:w="284" w:type="dxa"/>
            <w:gridSpan w:val="4"/>
          </w:tcPr>
          <w:p w14:paraId="34E34344" w14:textId="77777777" w:rsidR="002F7494" w:rsidRPr="005F7EB0" w:rsidRDefault="002F7494" w:rsidP="00FD5A59">
            <w:pPr>
              <w:pStyle w:val="TAC"/>
            </w:pPr>
          </w:p>
        </w:tc>
        <w:tc>
          <w:tcPr>
            <w:tcW w:w="283" w:type="dxa"/>
            <w:gridSpan w:val="6"/>
          </w:tcPr>
          <w:p w14:paraId="0D984AEB" w14:textId="77777777" w:rsidR="002F7494" w:rsidRPr="005F7EB0" w:rsidRDefault="002F7494" w:rsidP="00FD5A59">
            <w:pPr>
              <w:pStyle w:val="TAC"/>
            </w:pPr>
          </w:p>
        </w:tc>
        <w:tc>
          <w:tcPr>
            <w:tcW w:w="236" w:type="dxa"/>
            <w:gridSpan w:val="6"/>
          </w:tcPr>
          <w:p w14:paraId="267ECA3A" w14:textId="77777777" w:rsidR="002F7494" w:rsidRPr="005F7EB0" w:rsidRDefault="002F7494" w:rsidP="00FD5A59">
            <w:pPr>
              <w:pStyle w:val="TAC"/>
            </w:pPr>
          </w:p>
        </w:tc>
        <w:tc>
          <w:tcPr>
            <w:tcW w:w="6103" w:type="dxa"/>
            <w:gridSpan w:val="7"/>
            <w:shd w:val="clear" w:color="auto" w:fill="auto"/>
          </w:tcPr>
          <w:p w14:paraId="6920D707" w14:textId="77777777" w:rsidR="002F7494" w:rsidRPr="005F7EB0" w:rsidRDefault="002F7494" w:rsidP="00FD5A59">
            <w:pPr>
              <w:pStyle w:val="TAL"/>
            </w:pPr>
            <w:r w:rsidRPr="00CC0C94">
              <w:t xml:space="preserve">V2X communication over </w:t>
            </w:r>
            <w:r>
              <w:t>E-UTRA-</w:t>
            </w:r>
            <w:r w:rsidRPr="00CC0C94">
              <w:t>PC5 supported</w:t>
            </w:r>
          </w:p>
        </w:tc>
      </w:tr>
      <w:tr w:rsidR="002F7494" w:rsidRPr="005F7EB0" w14:paraId="09E768F2" w14:textId="77777777" w:rsidTr="00CF4E12">
        <w:trPr>
          <w:cantSplit/>
          <w:jc w:val="center"/>
        </w:trPr>
        <w:tc>
          <w:tcPr>
            <w:tcW w:w="7159" w:type="dxa"/>
            <w:gridSpan w:val="25"/>
          </w:tcPr>
          <w:p w14:paraId="361CCCBE" w14:textId="77777777" w:rsidR="002F7494" w:rsidRPr="005F7EB0" w:rsidRDefault="002F7494" w:rsidP="00FD5A59">
            <w:pPr>
              <w:pStyle w:val="TAL"/>
            </w:pPr>
          </w:p>
        </w:tc>
      </w:tr>
      <w:tr w:rsidR="002F7494" w:rsidRPr="005F7EB0" w14:paraId="0855CAD4" w14:textId="77777777" w:rsidTr="00CF4E12">
        <w:trPr>
          <w:cantSplit/>
          <w:jc w:val="center"/>
        </w:trPr>
        <w:tc>
          <w:tcPr>
            <w:tcW w:w="7159" w:type="dxa"/>
            <w:gridSpan w:val="25"/>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CF4E12" w:rsidRPr="005F7EB0" w14:paraId="798C1407" w14:textId="77777777" w:rsidTr="00CF4E12">
              <w:trPr>
                <w:cantSplit/>
                <w:jc w:val="center"/>
              </w:trPr>
              <w:tc>
                <w:tcPr>
                  <w:tcW w:w="6950" w:type="dxa"/>
                  <w:gridSpan w:val="5"/>
                  <w:tcBorders>
                    <w:top w:val="nil"/>
                    <w:left w:val="nil"/>
                    <w:bottom w:val="nil"/>
                    <w:right w:val="nil"/>
                  </w:tcBorders>
                </w:tcPr>
                <w:p w14:paraId="0DB1D02D" w14:textId="77777777" w:rsidR="00CF4E12" w:rsidRPr="005F7EB0" w:rsidRDefault="00CF4E12" w:rsidP="00FD5A59">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F7494" w:rsidRPr="005F7EB0" w14:paraId="4A5E460C" w14:textId="77777777" w:rsidTr="00CF4E12">
              <w:trPr>
                <w:cantSplit/>
                <w:jc w:val="center"/>
              </w:trPr>
              <w:tc>
                <w:tcPr>
                  <w:tcW w:w="6950" w:type="dxa"/>
                  <w:gridSpan w:val="5"/>
                  <w:tcBorders>
                    <w:top w:val="nil"/>
                    <w:left w:val="nil"/>
                    <w:bottom w:val="nil"/>
                    <w:right w:val="nil"/>
                  </w:tcBorders>
                </w:tcPr>
                <w:p w14:paraId="0DE94DE7" w14:textId="77777777" w:rsidR="002F7494" w:rsidRPr="00CC0C94" w:rsidRDefault="002F7494" w:rsidP="00FD5A59">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F7494" w:rsidRPr="005F7EB0" w14:paraId="55308984" w14:textId="77777777" w:rsidTr="00CF4E12">
              <w:trPr>
                <w:cantSplit/>
                <w:jc w:val="center"/>
              </w:trPr>
              <w:tc>
                <w:tcPr>
                  <w:tcW w:w="6950" w:type="dxa"/>
                  <w:gridSpan w:val="5"/>
                  <w:tcBorders>
                    <w:top w:val="nil"/>
                    <w:left w:val="nil"/>
                    <w:bottom w:val="nil"/>
                    <w:right w:val="nil"/>
                  </w:tcBorders>
                </w:tcPr>
                <w:p w14:paraId="1DB21DDE" w14:textId="77777777" w:rsidR="002F7494" w:rsidRPr="00CC0C94" w:rsidRDefault="002F7494" w:rsidP="00FD5A59">
                  <w:pPr>
                    <w:pStyle w:val="TAL"/>
                  </w:pPr>
                  <w:r>
                    <w:t>Bit</w:t>
                  </w:r>
                </w:p>
              </w:tc>
            </w:tr>
            <w:tr w:rsidR="002F7494" w:rsidRPr="005F7EB0" w14:paraId="552DB5AB" w14:textId="77777777" w:rsidTr="00CF4E12">
              <w:trPr>
                <w:cantSplit/>
                <w:jc w:val="center"/>
              </w:trPr>
              <w:tc>
                <w:tcPr>
                  <w:tcW w:w="240" w:type="dxa"/>
                  <w:tcBorders>
                    <w:top w:val="nil"/>
                    <w:left w:val="nil"/>
                    <w:bottom w:val="nil"/>
                  </w:tcBorders>
                </w:tcPr>
                <w:p w14:paraId="42186BD0" w14:textId="77777777" w:rsidR="002F7494" w:rsidRPr="005F7EB0" w:rsidRDefault="002F7494" w:rsidP="00FD5A59">
                  <w:pPr>
                    <w:pStyle w:val="TAC"/>
                  </w:pPr>
                  <w:r>
                    <w:t>5</w:t>
                  </w:r>
                </w:p>
              </w:tc>
              <w:tc>
                <w:tcPr>
                  <w:tcW w:w="284" w:type="dxa"/>
                  <w:tcBorders>
                    <w:top w:val="nil"/>
                    <w:bottom w:val="nil"/>
                  </w:tcBorders>
                </w:tcPr>
                <w:p w14:paraId="3DECE2C1" w14:textId="77777777" w:rsidR="002F7494" w:rsidRPr="005F7EB0" w:rsidRDefault="002F7494" w:rsidP="00FD5A59">
                  <w:pPr>
                    <w:pStyle w:val="TAC"/>
                  </w:pPr>
                </w:p>
              </w:tc>
              <w:tc>
                <w:tcPr>
                  <w:tcW w:w="283" w:type="dxa"/>
                  <w:tcBorders>
                    <w:top w:val="nil"/>
                    <w:bottom w:val="nil"/>
                  </w:tcBorders>
                </w:tcPr>
                <w:p w14:paraId="43C3D7EF" w14:textId="77777777" w:rsidR="002F7494" w:rsidRPr="005F7EB0" w:rsidRDefault="002F7494" w:rsidP="00FD5A59">
                  <w:pPr>
                    <w:pStyle w:val="TAC"/>
                  </w:pPr>
                </w:p>
              </w:tc>
              <w:tc>
                <w:tcPr>
                  <w:tcW w:w="236" w:type="dxa"/>
                  <w:tcBorders>
                    <w:top w:val="nil"/>
                    <w:bottom w:val="nil"/>
                  </w:tcBorders>
                </w:tcPr>
                <w:p w14:paraId="4B3FD326" w14:textId="77777777" w:rsidR="002F7494" w:rsidRPr="005F7EB0" w:rsidRDefault="002F7494" w:rsidP="00FD5A59">
                  <w:pPr>
                    <w:pStyle w:val="TAC"/>
                  </w:pPr>
                </w:p>
              </w:tc>
              <w:tc>
                <w:tcPr>
                  <w:tcW w:w="5907" w:type="dxa"/>
                  <w:tcBorders>
                    <w:top w:val="nil"/>
                    <w:bottom w:val="nil"/>
                    <w:right w:val="nil"/>
                  </w:tcBorders>
                  <w:shd w:val="clear" w:color="auto" w:fill="auto"/>
                </w:tcPr>
                <w:p w14:paraId="6A944526" w14:textId="77777777" w:rsidR="002F7494" w:rsidRPr="005F7EB0" w:rsidRDefault="002F7494" w:rsidP="00FD5A59">
                  <w:pPr>
                    <w:pStyle w:val="TAL"/>
                  </w:pPr>
                </w:p>
              </w:tc>
            </w:tr>
            <w:tr w:rsidR="002F7494" w:rsidRPr="005F7EB0" w14:paraId="7F5917F2" w14:textId="77777777" w:rsidTr="00CF4E12">
              <w:trPr>
                <w:cantSplit/>
                <w:jc w:val="center"/>
              </w:trPr>
              <w:tc>
                <w:tcPr>
                  <w:tcW w:w="240" w:type="dxa"/>
                  <w:tcBorders>
                    <w:top w:val="nil"/>
                    <w:left w:val="nil"/>
                    <w:bottom w:val="nil"/>
                  </w:tcBorders>
                </w:tcPr>
                <w:p w14:paraId="559F4C6B" w14:textId="77777777" w:rsidR="002F7494" w:rsidRPr="005F7EB0" w:rsidRDefault="002F7494" w:rsidP="00FD5A59">
                  <w:pPr>
                    <w:pStyle w:val="TAC"/>
                  </w:pPr>
                  <w:r w:rsidRPr="005F7EB0">
                    <w:t>0</w:t>
                  </w:r>
                </w:p>
              </w:tc>
              <w:tc>
                <w:tcPr>
                  <w:tcW w:w="284" w:type="dxa"/>
                  <w:tcBorders>
                    <w:top w:val="nil"/>
                    <w:bottom w:val="nil"/>
                  </w:tcBorders>
                </w:tcPr>
                <w:p w14:paraId="5B4382E8" w14:textId="77777777" w:rsidR="002F7494" w:rsidRPr="005F7EB0" w:rsidRDefault="002F7494" w:rsidP="00FD5A59">
                  <w:pPr>
                    <w:pStyle w:val="TAC"/>
                  </w:pPr>
                </w:p>
              </w:tc>
              <w:tc>
                <w:tcPr>
                  <w:tcW w:w="283" w:type="dxa"/>
                  <w:tcBorders>
                    <w:top w:val="nil"/>
                    <w:bottom w:val="nil"/>
                  </w:tcBorders>
                </w:tcPr>
                <w:p w14:paraId="4801D68C" w14:textId="77777777" w:rsidR="002F7494" w:rsidRPr="005F7EB0" w:rsidRDefault="002F7494" w:rsidP="00FD5A59">
                  <w:pPr>
                    <w:pStyle w:val="TAC"/>
                  </w:pPr>
                </w:p>
              </w:tc>
              <w:tc>
                <w:tcPr>
                  <w:tcW w:w="236" w:type="dxa"/>
                  <w:tcBorders>
                    <w:top w:val="nil"/>
                    <w:bottom w:val="nil"/>
                  </w:tcBorders>
                </w:tcPr>
                <w:p w14:paraId="099091A7" w14:textId="77777777" w:rsidR="002F7494" w:rsidRPr="005F7EB0" w:rsidRDefault="002F7494" w:rsidP="00FD5A59">
                  <w:pPr>
                    <w:pStyle w:val="TAC"/>
                  </w:pPr>
                </w:p>
              </w:tc>
              <w:tc>
                <w:tcPr>
                  <w:tcW w:w="5907" w:type="dxa"/>
                  <w:tcBorders>
                    <w:top w:val="nil"/>
                    <w:bottom w:val="nil"/>
                    <w:right w:val="nil"/>
                  </w:tcBorders>
                  <w:shd w:val="clear" w:color="auto" w:fill="auto"/>
                </w:tcPr>
                <w:p w14:paraId="0A307083" w14:textId="77777777" w:rsidR="002F7494" w:rsidRPr="005F7EB0" w:rsidRDefault="002F7494" w:rsidP="00FD5A59">
                  <w:pPr>
                    <w:pStyle w:val="TAL"/>
                  </w:pPr>
                  <w:r w:rsidRPr="00CC0C94">
                    <w:t xml:space="preserve">V2X communication over </w:t>
                  </w:r>
                  <w:r>
                    <w:t>NR-</w:t>
                  </w:r>
                  <w:r w:rsidRPr="00CC0C94">
                    <w:t>PC5 not supported</w:t>
                  </w:r>
                </w:p>
              </w:tc>
            </w:tr>
            <w:tr w:rsidR="002F7494" w:rsidRPr="005F7EB0" w14:paraId="53262C91" w14:textId="77777777" w:rsidTr="00CF4E12">
              <w:trPr>
                <w:cantSplit/>
                <w:jc w:val="center"/>
              </w:trPr>
              <w:tc>
                <w:tcPr>
                  <w:tcW w:w="240" w:type="dxa"/>
                  <w:tcBorders>
                    <w:top w:val="nil"/>
                    <w:left w:val="nil"/>
                    <w:bottom w:val="nil"/>
                  </w:tcBorders>
                </w:tcPr>
                <w:p w14:paraId="17F88E43" w14:textId="77777777" w:rsidR="002F7494" w:rsidRPr="005F7EB0" w:rsidRDefault="002F7494" w:rsidP="00FD5A59">
                  <w:pPr>
                    <w:pStyle w:val="TAC"/>
                  </w:pPr>
                  <w:r>
                    <w:t>1</w:t>
                  </w:r>
                </w:p>
              </w:tc>
              <w:tc>
                <w:tcPr>
                  <w:tcW w:w="284" w:type="dxa"/>
                  <w:tcBorders>
                    <w:top w:val="nil"/>
                    <w:bottom w:val="nil"/>
                  </w:tcBorders>
                </w:tcPr>
                <w:p w14:paraId="357650D2" w14:textId="77777777" w:rsidR="002F7494" w:rsidRPr="005F7EB0" w:rsidRDefault="002F7494" w:rsidP="00FD5A59">
                  <w:pPr>
                    <w:pStyle w:val="TAC"/>
                  </w:pPr>
                </w:p>
              </w:tc>
              <w:tc>
                <w:tcPr>
                  <w:tcW w:w="283" w:type="dxa"/>
                  <w:tcBorders>
                    <w:top w:val="nil"/>
                    <w:bottom w:val="nil"/>
                  </w:tcBorders>
                </w:tcPr>
                <w:p w14:paraId="17074FC6" w14:textId="77777777" w:rsidR="002F7494" w:rsidRPr="005F7EB0" w:rsidRDefault="002F7494" w:rsidP="00FD5A59">
                  <w:pPr>
                    <w:pStyle w:val="TAC"/>
                  </w:pPr>
                </w:p>
              </w:tc>
              <w:tc>
                <w:tcPr>
                  <w:tcW w:w="236" w:type="dxa"/>
                  <w:tcBorders>
                    <w:top w:val="nil"/>
                    <w:bottom w:val="nil"/>
                  </w:tcBorders>
                </w:tcPr>
                <w:p w14:paraId="0E8C1D59" w14:textId="77777777" w:rsidR="002F7494" w:rsidRPr="005F7EB0" w:rsidRDefault="002F7494" w:rsidP="00FD5A59">
                  <w:pPr>
                    <w:pStyle w:val="TAC"/>
                  </w:pPr>
                </w:p>
              </w:tc>
              <w:tc>
                <w:tcPr>
                  <w:tcW w:w="5907" w:type="dxa"/>
                  <w:tcBorders>
                    <w:top w:val="nil"/>
                    <w:bottom w:val="nil"/>
                    <w:right w:val="nil"/>
                  </w:tcBorders>
                  <w:shd w:val="clear" w:color="auto" w:fill="auto"/>
                </w:tcPr>
                <w:p w14:paraId="304E9E93" w14:textId="77777777" w:rsidR="002F7494" w:rsidRPr="005F7EB0" w:rsidRDefault="002F7494" w:rsidP="00FD5A59">
                  <w:pPr>
                    <w:pStyle w:val="TAL"/>
                  </w:pPr>
                  <w:r w:rsidRPr="00CC0C94">
                    <w:t xml:space="preserve">V2X communication over </w:t>
                  </w:r>
                  <w:r>
                    <w:t>NR-</w:t>
                  </w:r>
                  <w:r w:rsidRPr="00CC0C94">
                    <w:t>PC5 supported</w:t>
                  </w:r>
                </w:p>
              </w:tc>
            </w:tr>
            <w:tr w:rsidR="002F7494" w:rsidRPr="005F7EB0" w14:paraId="64D2017A" w14:textId="77777777" w:rsidTr="00CF4E12">
              <w:trPr>
                <w:cantSplit/>
                <w:jc w:val="center"/>
              </w:trPr>
              <w:tc>
                <w:tcPr>
                  <w:tcW w:w="6950" w:type="dxa"/>
                  <w:gridSpan w:val="5"/>
                  <w:tcBorders>
                    <w:top w:val="nil"/>
                    <w:left w:val="nil"/>
                    <w:bottom w:val="nil"/>
                    <w:right w:val="nil"/>
                  </w:tcBorders>
                </w:tcPr>
                <w:p w14:paraId="7A88953B" w14:textId="77777777" w:rsidR="002F7494" w:rsidRPr="005F7EB0" w:rsidRDefault="002F7494" w:rsidP="00FD5A59">
                  <w:pPr>
                    <w:pStyle w:val="TAL"/>
                  </w:pPr>
                </w:p>
              </w:tc>
            </w:tr>
          </w:tbl>
          <w:p w14:paraId="678F87B3" w14:textId="77777777" w:rsidR="002F7494" w:rsidRPr="005F7EB0" w:rsidRDefault="002F7494" w:rsidP="00FD5A59">
            <w:pPr>
              <w:pStyle w:val="TAL"/>
              <w:jc w:val="center"/>
            </w:pPr>
          </w:p>
        </w:tc>
      </w:tr>
      <w:tr w:rsidR="002F7494" w14:paraId="2A197685" w14:textId="77777777" w:rsidTr="00CF4E12">
        <w:trPr>
          <w:cantSplit/>
          <w:jc w:val="center"/>
        </w:trPr>
        <w:tc>
          <w:tcPr>
            <w:tcW w:w="7159" w:type="dxa"/>
            <w:gridSpan w:val="25"/>
          </w:tcPr>
          <w:p w14:paraId="5E52D099" w14:textId="77777777" w:rsidR="002F7494" w:rsidRDefault="002F7494" w:rsidP="00FD5A59">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F7494" w14:paraId="611991A2" w14:textId="77777777" w:rsidTr="00CF4E12">
        <w:trPr>
          <w:cantSplit/>
          <w:jc w:val="center"/>
        </w:trPr>
        <w:tc>
          <w:tcPr>
            <w:tcW w:w="445" w:type="dxa"/>
            <w:gridSpan w:val="5"/>
          </w:tcPr>
          <w:p w14:paraId="2DE4863D" w14:textId="77777777" w:rsidR="002F7494" w:rsidRPr="00FB6056" w:rsidRDefault="002F7494" w:rsidP="00FD5A59">
            <w:pPr>
              <w:pStyle w:val="TAC"/>
            </w:pPr>
            <w:r>
              <w:t>0</w:t>
            </w:r>
          </w:p>
        </w:tc>
        <w:tc>
          <w:tcPr>
            <w:tcW w:w="284" w:type="dxa"/>
            <w:gridSpan w:val="6"/>
          </w:tcPr>
          <w:p w14:paraId="32FE954C" w14:textId="77777777" w:rsidR="002F7494" w:rsidRPr="00CC0C94" w:rsidRDefault="002F7494" w:rsidP="00FD5A59">
            <w:pPr>
              <w:pStyle w:val="TAC"/>
            </w:pPr>
          </w:p>
        </w:tc>
        <w:tc>
          <w:tcPr>
            <w:tcW w:w="283" w:type="dxa"/>
            <w:gridSpan w:val="6"/>
          </w:tcPr>
          <w:p w14:paraId="6BB254DB" w14:textId="77777777" w:rsidR="002F7494" w:rsidRPr="00CC0C94" w:rsidRDefault="002F7494" w:rsidP="00FD5A59">
            <w:pPr>
              <w:pStyle w:val="TAC"/>
            </w:pPr>
          </w:p>
        </w:tc>
        <w:tc>
          <w:tcPr>
            <w:tcW w:w="236" w:type="dxa"/>
            <w:gridSpan w:val="6"/>
          </w:tcPr>
          <w:p w14:paraId="336E4401" w14:textId="77777777" w:rsidR="002F7494" w:rsidRPr="00CC0C94" w:rsidRDefault="002F7494" w:rsidP="00FD5A59">
            <w:pPr>
              <w:pStyle w:val="TAC"/>
            </w:pPr>
          </w:p>
        </w:tc>
        <w:tc>
          <w:tcPr>
            <w:tcW w:w="5911" w:type="dxa"/>
            <w:gridSpan w:val="2"/>
            <w:shd w:val="clear" w:color="auto" w:fill="auto"/>
          </w:tcPr>
          <w:p w14:paraId="2833AA50" w14:textId="77777777" w:rsidR="002F7494" w:rsidRDefault="002F7494" w:rsidP="00FD5A59">
            <w:pPr>
              <w:pStyle w:val="TAL"/>
            </w:pPr>
            <w:r w:rsidRPr="00CC0C94">
              <w:rPr>
                <w:rFonts w:eastAsia="MS Mincho"/>
              </w:rPr>
              <w:t>L</w:t>
            </w:r>
            <w:r>
              <w:rPr>
                <w:rFonts w:eastAsia="MS Mincho"/>
              </w:rPr>
              <w:t>CS notification mechanisms not supported</w:t>
            </w:r>
          </w:p>
        </w:tc>
      </w:tr>
      <w:tr w:rsidR="002F7494" w14:paraId="54B4D7D2" w14:textId="77777777" w:rsidTr="00CF4E12">
        <w:trPr>
          <w:cantSplit/>
          <w:jc w:val="center"/>
        </w:trPr>
        <w:tc>
          <w:tcPr>
            <w:tcW w:w="445" w:type="dxa"/>
            <w:gridSpan w:val="5"/>
          </w:tcPr>
          <w:p w14:paraId="2CF4D423" w14:textId="77777777" w:rsidR="002F7494" w:rsidRPr="00CC0C94" w:rsidRDefault="002F7494" w:rsidP="00FD5A59">
            <w:pPr>
              <w:pStyle w:val="TAC"/>
              <w:rPr>
                <w:lang w:eastAsia="zh-CN"/>
              </w:rPr>
            </w:pPr>
            <w:r>
              <w:rPr>
                <w:rFonts w:hint="eastAsia"/>
                <w:lang w:eastAsia="zh-CN"/>
              </w:rPr>
              <w:t>1</w:t>
            </w:r>
          </w:p>
        </w:tc>
        <w:tc>
          <w:tcPr>
            <w:tcW w:w="284" w:type="dxa"/>
            <w:gridSpan w:val="6"/>
          </w:tcPr>
          <w:p w14:paraId="477B05DA" w14:textId="77777777" w:rsidR="002F7494" w:rsidRPr="00CC0C94" w:rsidRDefault="002F7494" w:rsidP="00FD5A59">
            <w:pPr>
              <w:pStyle w:val="TAC"/>
            </w:pPr>
          </w:p>
        </w:tc>
        <w:tc>
          <w:tcPr>
            <w:tcW w:w="283" w:type="dxa"/>
            <w:gridSpan w:val="6"/>
          </w:tcPr>
          <w:p w14:paraId="559C4C71" w14:textId="77777777" w:rsidR="002F7494" w:rsidRPr="00CC0C94" w:rsidRDefault="002F7494" w:rsidP="00FD5A59">
            <w:pPr>
              <w:pStyle w:val="TAC"/>
            </w:pPr>
          </w:p>
        </w:tc>
        <w:tc>
          <w:tcPr>
            <w:tcW w:w="236" w:type="dxa"/>
            <w:gridSpan w:val="6"/>
          </w:tcPr>
          <w:p w14:paraId="682D797E" w14:textId="77777777" w:rsidR="002F7494" w:rsidRPr="00CC0C94" w:rsidRDefault="002F7494" w:rsidP="00FD5A59">
            <w:pPr>
              <w:pStyle w:val="TAC"/>
            </w:pPr>
          </w:p>
        </w:tc>
        <w:tc>
          <w:tcPr>
            <w:tcW w:w="5911" w:type="dxa"/>
            <w:gridSpan w:val="2"/>
            <w:shd w:val="clear" w:color="auto" w:fill="auto"/>
          </w:tcPr>
          <w:p w14:paraId="339ACCF0" w14:textId="77777777" w:rsidR="002F7494" w:rsidRDefault="002F7494" w:rsidP="00FD5A59">
            <w:pPr>
              <w:pStyle w:val="TAL"/>
            </w:pPr>
            <w:r w:rsidRPr="00CC0C94">
              <w:rPr>
                <w:rFonts w:eastAsia="MS Mincho"/>
              </w:rPr>
              <w:t>L</w:t>
            </w:r>
            <w:r>
              <w:rPr>
                <w:rFonts w:eastAsia="MS Mincho"/>
              </w:rPr>
              <w:t xml:space="preserve">CS notification mechanisms supported </w:t>
            </w:r>
            <w:r>
              <w:t>(see 3GPP TS 23.273 [6B]</w:t>
            </w:r>
            <w:r w:rsidRPr="00CC0C94">
              <w:t>)</w:t>
            </w:r>
          </w:p>
        </w:tc>
      </w:tr>
      <w:tr w:rsidR="002F7494" w14:paraId="0BF98D11" w14:textId="77777777" w:rsidTr="00CF4E12">
        <w:trPr>
          <w:cantSplit/>
          <w:jc w:val="center"/>
        </w:trPr>
        <w:tc>
          <w:tcPr>
            <w:tcW w:w="7159" w:type="dxa"/>
            <w:gridSpan w:val="25"/>
          </w:tcPr>
          <w:p w14:paraId="38C87BD1" w14:textId="77777777" w:rsidR="002F7494" w:rsidRDefault="002F7494" w:rsidP="00FD5A59">
            <w:pPr>
              <w:pStyle w:val="TAL"/>
            </w:pPr>
          </w:p>
          <w:p w14:paraId="7E42C34F" w14:textId="77777777" w:rsidR="002F7494" w:rsidRPr="00CC0C94" w:rsidRDefault="002F7494" w:rsidP="00FD5A59">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4BAB5A" w14:textId="77777777" w:rsidR="002F7494" w:rsidRDefault="002F7494" w:rsidP="00FD5A59">
            <w:pPr>
              <w:pStyle w:val="TAL"/>
            </w:pPr>
            <w:r w:rsidRPr="00CC0C94">
              <w:t xml:space="preserve">This bit indicates the capability </w:t>
            </w:r>
            <w:r>
              <w:t>to support network slice-specific authentication and authorization</w:t>
            </w:r>
            <w:r w:rsidRPr="00CC0C94">
              <w:rPr>
                <w:rFonts w:cs="Arial"/>
              </w:rPr>
              <w:t>.</w:t>
            </w:r>
          </w:p>
        </w:tc>
      </w:tr>
      <w:tr w:rsidR="002F7494" w14:paraId="3D9BD354" w14:textId="77777777" w:rsidTr="00CF4E12">
        <w:trPr>
          <w:cantSplit/>
          <w:jc w:val="center"/>
        </w:trPr>
        <w:tc>
          <w:tcPr>
            <w:tcW w:w="445" w:type="dxa"/>
            <w:gridSpan w:val="5"/>
          </w:tcPr>
          <w:p w14:paraId="7FA571D4" w14:textId="77777777" w:rsidR="002F7494" w:rsidRPr="00FB6056" w:rsidRDefault="002F7494" w:rsidP="00FD5A59">
            <w:pPr>
              <w:pStyle w:val="TAC"/>
            </w:pPr>
            <w:r>
              <w:t>0</w:t>
            </w:r>
          </w:p>
        </w:tc>
        <w:tc>
          <w:tcPr>
            <w:tcW w:w="284" w:type="dxa"/>
            <w:gridSpan w:val="6"/>
          </w:tcPr>
          <w:p w14:paraId="090CDC1D" w14:textId="77777777" w:rsidR="002F7494" w:rsidRPr="00CC0C94" w:rsidRDefault="002F7494" w:rsidP="00FD5A59">
            <w:pPr>
              <w:pStyle w:val="TAC"/>
            </w:pPr>
          </w:p>
        </w:tc>
        <w:tc>
          <w:tcPr>
            <w:tcW w:w="283" w:type="dxa"/>
            <w:gridSpan w:val="6"/>
          </w:tcPr>
          <w:p w14:paraId="4D64EF05" w14:textId="77777777" w:rsidR="002F7494" w:rsidRPr="00CC0C94" w:rsidRDefault="002F7494" w:rsidP="00FD5A59">
            <w:pPr>
              <w:pStyle w:val="TAC"/>
            </w:pPr>
          </w:p>
        </w:tc>
        <w:tc>
          <w:tcPr>
            <w:tcW w:w="236" w:type="dxa"/>
            <w:gridSpan w:val="6"/>
          </w:tcPr>
          <w:p w14:paraId="34326C48" w14:textId="77777777" w:rsidR="002F7494" w:rsidRPr="00CC0C94" w:rsidRDefault="002F7494" w:rsidP="00FD5A59">
            <w:pPr>
              <w:pStyle w:val="TAC"/>
            </w:pPr>
          </w:p>
        </w:tc>
        <w:tc>
          <w:tcPr>
            <w:tcW w:w="5911" w:type="dxa"/>
            <w:gridSpan w:val="2"/>
            <w:shd w:val="clear" w:color="auto" w:fill="auto"/>
          </w:tcPr>
          <w:p w14:paraId="0D70DB5A" w14:textId="77777777" w:rsidR="002F7494" w:rsidRDefault="002F7494" w:rsidP="00FD5A59">
            <w:pPr>
              <w:pStyle w:val="TAL"/>
            </w:pPr>
            <w:r>
              <w:t>Network slice-specific authentication and authorization not supported</w:t>
            </w:r>
          </w:p>
        </w:tc>
      </w:tr>
      <w:tr w:rsidR="002F7494" w14:paraId="72065D17" w14:textId="77777777" w:rsidTr="00CF4E12">
        <w:trPr>
          <w:cantSplit/>
          <w:jc w:val="center"/>
        </w:trPr>
        <w:tc>
          <w:tcPr>
            <w:tcW w:w="445" w:type="dxa"/>
            <w:gridSpan w:val="5"/>
          </w:tcPr>
          <w:p w14:paraId="1E0709DF" w14:textId="77777777" w:rsidR="002F7494" w:rsidRPr="00CC0C94" w:rsidRDefault="002F7494" w:rsidP="00FD5A59">
            <w:pPr>
              <w:pStyle w:val="TAC"/>
              <w:rPr>
                <w:lang w:eastAsia="zh-CN"/>
              </w:rPr>
            </w:pPr>
            <w:r>
              <w:rPr>
                <w:rFonts w:hint="eastAsia"/>
                <w:lang w:eastAsia="zh-CN"/>
              </w:rPr>
              <w:t>1</w:t>
            </w:r>
          </w:p>
        </w:tc>
        <w:tc>
          <w:tcPr>
            <w:tcW w:w="284" w:type="dxa"/>
            <w:gridSpan w:val="6"/>
          </w:tcPr>
          <w:p w14:paraId="0F126703" w14:textId="77777777" w:rsidR="002F7494" w:rsidRPr="00CC0C94" w:rsidRDefault="002F7494" w:rsidP="00FD5A59">
            <w:pPr>
              <w:pStyle w:val="TAC"/>
            </w:pPr>
          </w:p>
        </w:tc>
        <w:tc>
          <w:tcPr>
            <w:tcW w:w="283" w:type="dxa"/>
            <w:gridSpan w:val="6"/>
          </w:tcPr>
          <w:p w14:paraId="50069E01" w14:textId="77777777" w:rsidR="002F7494" w:rsidRPr="00CC0C94" w:rsidRDefault="002F7494" w:rsidP="00FD5A59">
            <w:pPr>
              <w:pStyle w:val="TAC"/>
            </w:pPr>
          </w:p>
        </w:tc>
        <w:tc>
          <w:tcPr>
            <w:tcW w:w="236" w:type="dxa"/>
            <w:gridSpan w:val="6"/>
          </w:tcPr>
          <w:p w14:paraId="28E863E2" w14:textId="77777777" w:rsidR="002F7494" w:rsidRPr="00CC0C94" w:rsidRDefault="002F7494" w:rsidP="00FD5A59">
            <w:pPr>
              <w:pStyle w:val="TAC"/>
            </w:pPr>
          </w:p>
        </w:tc>
        <w:tc>
          <w:tcPr>
            <w:tcW w:w="5911" w:type="dxa"/>
            <w:gridSpan w:val="2"/>
            <w:shd w:val="clear" w:color="auto" w:fill="auto"/>
          </w:tcPr>
          <w:p w14:paraId="764C8E92" w14:textId="77777777" w:rsidR="002F7494" w:rsidRDefault="002F7494" w:rsidP="00FD5A59">
            <w:pPr>
              <w:pStyle w:val="TAL"/>
            </w:pPr>
            <w:r>
              <w:t>Network slice-specific authentication and authorization supported</w:t>
            </w:r>
          </w:p>
        </w:tc>
      </w:tr>
      <w:tr w:rsidR="002F7494" w:rsidRPr="005F7EB0" w14:paraId="7A3A5686" w14:textId="77777777" w:rsidTr="00CF4E12">
        <w:trPr>
          <w:cantSplit/>
          <w:jc w:val="center"/>
        </w:trPr>
        <w:tc>
          <w:tcPr>
            <w:tcW w:w="7159" w:type="dxa"/>
            <w:gridSpan w:val="25"/>
          </w:tcPr>
          <w:p w14:paraId="792E247A" w14:textId="77777777" w:rsidR="002F7494" w:rsidRPr="005F7EB0" w:rsidRDefault="002F7494" w:rsidP="00FD5A59">
            <w:pPr>
              <w:pStyle w:val="TAL"/>
            </w:pPr>
          </w:p>
        </w:tc>
      </w:tr>
      <w:tr w:rsidR="002F7494" w:rsidRPr="00CC0C94" w14:paraId="427BF3C2" w14:textId="77777777" w:rsidTr="00CF4E12">
        <w:trPr>
          <w:cantSplit/>
          <w:jc w:val="center"/>
        </w:trPr>
        <w:tc>
          <w:tcPr>
            <w:tcW w:w="7159" w:type="dxa"/>
            <w:gridSpan w:val="25"/>
          </w:tcPr>
          <w:p w14:paraId="2B165CC6" w14:textId="77777777" w:rsidR="002F7494" w:rsidRPr="00CC0C94" w:rsidRDefault="002F7494" w:rsidP="00FD5A59">
            <w:pPr>
              <w:pStyle w:val="TAL"/>
              <w:rPr>
                <w:lang w:eastAsia="ja-JP"/>
              </w:rPr>
            </w:pPr>
          </w:p>
          <w:p w14:paraId="13F1E8C8" w14:textId="77777777" w:rsidR="002F7494" w:rsidRPr="00CC0C94" w:rsidRDefault="002F7494" w:rsidP="00FD5A59">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F7494" w:rsidRPr="00CC0C94" w14:paraId="668BBEDE" w14:textId="77777777" w:rsidTr="00CF4E12">
        <w:trPr>
          <w:cantSplit/>
          <w:jc w:val="center"/>
        </w:trPr>
        <w:tc>
          <w:tcPr>
            <w:tcW w:w="445" w:type="dxa"/>
            <w:gridSpan w:val="5"/>
          </w:tcPr>
          <w:p w14:paraId="28432EAC" w14:textId="77777777" w:rsidR="002F7494" w:rsidRPr="00CC0C94" w:rsidRDefault="002F7494" w:rsidP="00FD5A59">
            <w:pPr>
              <w:pStyle w:val="TAC"/>
            </w:pPr>
            <w:r w:rsidRPr="00CC0C94">
              <w:t>0</w:t>
            </w:r>
          </w:p>
        </w:tc>
        <w:tc>
          <w:tcPr>
            <w:tcW w:w="284" w:type="dxa"/>
            <w:gridSpan w:val="6"/>
          </w:tcPr>
          <w:p w14:paraId="3462441E" w14:textId="77777777" w:rsidR="002F7494" w:rsidRPr="00CC0C94" w:rsidRDefault="002F7494" w:rsidP="00FD5A59">
            <w:pPr>
              <w:pStyle w:val="TAC"/>
            </w:pPr>
          </w:p>
        </w:tc>
        <w:tc>
          <w:tcPr>
            <w:tcW w:w="283" w:type="dxa"/>
            <w:gridSpan w:val="6"/>
          </w:tcPr>
          <w:p w14:paraId="38DBFF40" w14:textId="77777777" w:rsidR="002F7494" w:rsidRPr="00CC0C94" w:rsidRDefault="002F7494" w:rsidP="00FD5A59">
            <w:pPr>
              <w:pStyle w:val="TAC"/>
            </w:pPr>
          </w:p>
        </w:tc>
        <w:tc>
          <w:tcPr>
            <w:tcW w:w="236" w:type="dxa"/>
            <w:gridSpan w:val="6"/>
          </w:tcPr>
          <w:p w14:paraId="6ADC179C" w14:textId="77777777" w:rsidR="002F7494" w:rsidRPr="00CC0C94" w:rsidRDefault="002F7494" w:rsidP="00FD5A59">
            <w:pPr>
              <w:pStyle w:val="TAC"/>
            </w:pPr>
          </w:p>
        </w:tc>
        <w:tc>
          <w:tcPr>
            <w:tcW w:w="5911" w:type="dxa"/>
            <w:gridSpan w:val="2"/>
            <w:shd w:val="clear" w:color="auto" w:fill="auto"/>
          </w:tcPr>
          <w:p w14:paraId="1882A1F4" w14:textId="77777777" w:rsidR="002F7494" w:rsidRPr="00CC0C94" w:rsidRDefault="002F7494" w:rsidP="00FD5A59">
            <w:pPr>
              <w:pStyle w:val="TAL"/>
              <w:rPr>
                <w:lang w:eastAsia="ja-JP"/>
              </w:rPr>
            </w:pPr>
            <w:r>
              <w:t>RACS</w:t>
            </w:r>
            <w:r w:rsidRPr="00CC0C94">
              <w:t xml:space="preserve"> not supported</w:t>
            </w:r>
          </w:p>
        </w:tc>
      </w:tr>
      <w:tr w:rsidR="002F7494" w:rsidRPr="00CC0C94" w14:paraId="0C88BF8C" w14:textId="77777777" w:rsidTr="00CF4E12">
        <w:trPr>
          <w:cantSplit/>
          <w:jc w:val="center"/>
        </w:trPr>
        <w:tc>
          <w:tcPr>
            <w:tcW w:w="445" w:type="dxa"/>
            <w:gridSpan w:val="5"/>
          </w:tcPr>
          <w:p w14:paraId="1A263174" w14:textId="77777777" w:rsidR="002F7494" w:rsidRPr="00CC0C94" w:rsidRDefault="002F7494" w:rsidP="00FD5A59">
            <w:pPr>
              <w:pStyle w:val="TAC"/>
            </w:pPr>
            <w:r w:rsidRPr="00CC0C94">
              <w:t>1</w:t>
            </w:r>
          </w:p>
        </w:tc>
        <w:tc>
          <w:tcPr>
            <w:tcW w:w="284" w:type="dxa"/>
            <w:gridSpan w:val="6"/>
          </w:tcPr>
          <w:p w14:paraId="4643EAB5" w14:textId="77777777" w:rsidR="002F7494" w:rsidRPr="00CC0C94" w:rsidRDefault="002F7494" w:rsidP="00FD5A59">
            <w:pPr>
              <w:pStyle w:val="TAC"/>
            </w:pPr>
          </w:p>
        </w:tc>
        <w:tc>
          <w:tcPr>
            <w:tcW w:w="283" w:type="dxa"/>
            <w:gridSpan w:val="6"/>
          </w:tcPr>
          <w:p w14:paraId="36900B1B" w14:textId="77777777" w:rsidR="002F7494" w:rsidRPr="00CC0C94" w:rsidRDefault="002F7494" w:rsidP="00FD5A59">
            <w:pPr>
              <w:pStyle w:val="TAC"/>
            </w:pPr>
          </w:p>
        </w:tc>
        <w:tc>
          <w:tcPr>
            <w:tcW w:w="236" w:type="dxa"/>
            <w:gridSpan w:val="6"/>
          </w:tcPr>
          <w:p w14:paraId="4F06CD1F" w14:textId="77777777" w:rsidR="002F7494" w:rsidRPr="00CC0C94" w:rsidRDefault="002F7494" w:rsidP="00FD5A59">
            <w:pPr>
              <w:pStyle w:val="TAC"/>
            </w:pPr>
          </w:p>
        </w:tc>
        <w:tc>
          <w:tcPr>
            <w:tcW w:w="5911" w:type="dxa"/>
            <w:gridSpan w:val="2"/>
            <w:shd w:val="clear" w:color="auto" w:fill="auto"/>
          </w:tcPr>
          <w:p w14:paraId="52F7EE96" w14:textId="77777777" w:rsidR="002F7494" w:rsidRPr="00CC0C94" w:rsidRDefault="002F7494" w:rsidP="00FD5A59">
            <w:pPr>
              <w:pStyle w:val="TAL"/>
              <w:rPr>
                <w:lang w:eastAsia="ja-JP"/>
              </w:rPr>
            </w:pPr>
            <w:r>
              <w:t>RACS</w:t>
            </w:r>
            <w:r w:rsidRPr="00CC0C94">
              <w:t xml:space="preserve"> supported</w:t>
            </w:r>
          </w:p>
        </w:tc>
      </w:tr>
      <w:tr w:rsidR="002F7494" w:rsidRPr="005F7EB0" w14:paraId="416B9A5B" w14:textId="77777777" w:rsidTr="00CF4E12">
        <w:trPr>
          <w:cantSplit/>
          <w:jc w:val="center"/>
        </w:trPr>
        <w:tc>
          <w:tcPr>
            <w:tcW w:w="7159" w:type="dxa"/>
            <w:gridSpan w:val="25"/>
          </w:tcPr>
          <w:p w14:paraId="7529032C" w14:textId="77777777" w:rsidR="002F7494" w:rsidRPr="005F7EB0" w:rsidRDefault="002F7494" w:rsidP="00FD5A59">
            <w:pPr>
              <w:pStyle w:val="TAL"/>
            </w:pPr>
          </w:p>
        </w:tc>
      </w:tr>
      <w:tr w:rsidR="002F7494" w:rsidRPr="00CC0C94" w14:paraId="3C1C790F" w14:textId="77777777" w:rsidTr="009A34BC">
        <w:trPr>
          <w:cantSplit/>
          <w:jc w:val="center"/>
        </w:trPr>
        <w:tc>
          <w:tcPr>
            <w:tcW w:w="7159" w:type="dxa"/>
            <w:gridSpan w:val="25"/>
          </w:tcPr>
          <w:p w14:paraId="580D7A23" w14:textId="77777777" w:rsidR="002F7494" w:rsidRPr="00CC0C94" w:rsidRDefault="002F7494" w:rsidP="00FD5A59">
            <w:pPr>
              <w:pStyle w:val="TAL"/>
              <w:rPr>
                <w:lang w:eastAsia="ja-JP"/>
              </w:rPr>
            </w:pPr>
          </w:p>
          <w:p w14:paraId="18136BD5" w14:textId="77777777" w:rsidR="002F7494" w:rsidRPr="00CC0C94" w:rsidRDefault="002F7494" w:rsidP="00FD5A59">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F7494" w:rsidRPr="00CC0C94" w14:paraId="5277189E" w14:textId="77777777" w:rsidTr="009A34BC">
        <w:trPr>
          <w:cantSplit/>
          <w:jc w:val="center"/>
        </w:trPr>
        <w:tc>
          <w:tcPr>
            <w:tcW w:w="593" w:type="dxa"/>
            <w:gridSpan w:val="8"/>
          </w:tcPr>
          <w:p w14:paraId="2B5D1482" w14:textId="77777777" w:rsidR="002F7494" w:rsidRPr="00CC0C94" w:rsidRDefault="002F7494" w:rsidP="00FD5A59">
            <w:pPr>
              <w:pStyle w:val="TAC"/>
            </w:pPr>
            <w:r w:rsidRPr="00CC0C94">
              <w:t>0</w:t>
            </w:r>
          </w:p>
        </w:tc>
        <w:tc>
          <w:tcPr>
            <w:tcW w:w="284" w:type="dxa"/>
            <w:gridSpan w:val="6"/>
          </w:tcPr>
          <w:p w14:paraId="2CE893D2" w14:textId="77777777" w:rsidR="002F7494" w:rsidRPr="00CC0C94" w:rsidRDefault="002F7494" w:rsidP="00FD5A59">
            <w:pPr>
              <w:pStyle w:val="TAC"/>
            </w:pPr>
          </w:p>
        </w:tc>
        <w:tc>
          <w:tcPr>
            <w:tcW w:w="283" w:type="dxa"/>
            <w:gridSpan w:val="7"/>
          </w:tcPr>
          <w:p w14:paraId="717BBBE6" w14:textId="77777777" w:rsidR="002F7494" w:rsidRPr="00CC0C94" w:rsidRDefault="002F7494" w:rsidP="00FD5A59">
            <w:pPr>
              <w:pStyle w:val="TAC"/>
            </w:pPr>
          </w:p>
        </w:tc>
        <w:tc>
          <w:tcPr>
            <w:tcW w:w="236" w:type="dxa"/>
            <w:gridSpan w:val="3"/>
          </w:tcPr>
          <w:p w14:paraId="32E453E0" w14:textId="77777777" w:rsidR="002F7494" w:rsidRPr="00CC0C94" w:rsidRDefault="002F7494" w:rsidP="00FD5A59">
            <w:pPr>
              <w:pStyle w:val="TAC"/>
            </w:pPr>
          </w:p>
        </w:tc>
        <w:tc>
          <w:tcPr>
            <w:tcW w:w="5763" w:type="dxa"/>
            <w:shd w:val="clear" w:color="auto" w:fill="auto"/>
          </w:tcPr>
          <w:p w14:paraId="7C7292CF" w14:textId="77777777" w:rsidR="002F7494" w:rsidRPr="00CC0C94" w:rsidRDefault="002F7494" w:rsidP="00FD5A59">
            <w:pPr>
              <w:pStyle w:val="TAL"/>
              <w:rPr>
                <w:lang w:eastAsia="ja-JP"/>
              </w:rPr>
            </w:pPr>
            <w:r>
              <w:t>CAG</w:t>
            </w:r>
            <w:r w:rsidRPr="00CC0C94">
              <w:t xml:space="preserve"> not supported</w:t>
            </w:r>
          </w:p>
        </w:tc>
      </w:tr>
      <w:tr w:rsidR="002F7494" w:rsidRPr="00CC0C94" w14:paraId="2C885BE1" w14:textId="77777777" w:rsidTr="009A34BC">
        <w:trPr>
          <w:cantSplit/>
          <w:jc w:val="center"/>
        </w:trPr>
        <w:tc>
          <w:tcPr>
            <w:tcW w:w="593" w:type="dxa"/>
            <w:gridSpan w:val="8"/>
          </w:tcPr>
          <w:p w14:paraId="3DF84455" w14:textId="77777777" w:rsidR="002F7494" w:rsidRPr="00CC0C94" w:rsidRDefault="002F7494" w:rsidP="00FD5A59">
            <w:pPr>
              <w:pStyle w:val="TAC"/>
            </w:pPr>
            <w:r w:rsidRPr="00CC0C94">
              <w:t>1</w:t>
            </w:r>
          </w:p>
        </w:tc>
        <w:tc>
          <w:tcPr>
            <w:tcW w:w="284" w:type="dxa"/>
            <w:gridSpan w:val="6"/>
          </w:tcPr>
          <w:p w14:paraId="78625009" w14:textId="77777777" w:rsidR="002F7494" w:rsidRPr="00CC0C94" w:rsidRDefault="002F7494" w:rsidP="00FD5A59">
            <w:pPr>
              <w:pStyle w:val="TAC"/>
            </w:pPr>
          </w:p>
        </w:tc>
        <w:tc>
          <w:tcPr>
            <w:tcW w:w="283" w:type="dxa"/>
            <w:gridSpan w:val="7"/>
          </w:tcPr>
          <w:p w14:paraId="6EA55D55" w14:textId="77777777" w:rsidR="002F7494" w:rsidRPr="00CC0C94" w:rsidRDefault="002F7494" w:rsidP="00FD5A59">
            <w:pPr>
              <w:pStyle w:val="TAC"/>
            </w:pPr>
          </w:p>
        </w:tc>
        <w:tc>
          <w:tcPr>
            <w:tcW w:w="236" w:type="dxa"/>
            <w:gridSpan w:val="3"/>
          </w:tcPr>
          <w:p w14:paraId="58FA6DA7" w14:textId="77777777" w:rsidR="002F7494" w:rsidRPr="00CC0C94" w:rsidRDefault="002F7494" w:rsidP="00FD5A59">
            <w:pPr>
              <w:pStyle w:val="TAC"/>
            </w:pPr>
          </w:p>
        </w:tc>
        <w:tc>
          <w:tcPr>
            <w:tcW w:w="5763" w:type="dxa"/>
            <w:shd w:val="clear" w:color="auto" w:fill="auto"/>
          </w:tcPr>
          <w:p w14:paraId="1A4D8F8A" w14:textId="77777777" w:rsidR="002F7494" w:rsidRPr="00CC0C94" w:rsidRDefault="002F7494" w:rsidP="00FD5A59">
            <w:pPr>
              <w:pStyle w:val="TAL"/>
              <w:rPr>
                <w:lang w:eastAsia="ja-JP"/>
              </w:rPr>
            </w:pPr>
            <w:r>
              <w:rPr>
                <w:lang w:eastAsia="ja-JP"/>
              </w:rPr>
              <w:t>CAG</w:t>
            </w:r>
            <w:r w:rsidRPr="00CC0C94">
              <w:rPr>
                <w:lang w:eastAsia="ja-JP"/>
              </w:rPr>
              <w:t xml:space="preserve"> supported</w:t>
            </w:r>
          </w:p>
        </w:tc>
      </w:tr>
      <w:tr w:rsidR="009A34BC" w:rsidRPr="00CC0C94" w14:paraId="19F524D5" w14:textId="77777777" w:rsidTr="00FD5A59">
        <w:trPr>
          <w:cantSplit/>
          <w:jc w:val="center"/>
          <w:ins w:id="264" w:author="Qualcomm_Amer" w:date="2020-02-07T13:48:00Z"/>
        </w:trPr>
        <w:tc>
          <w:tcPr>
            <w:tcW w:w="7159" w:type="dxa"/>
            <w:gridSpan w:val="25"/>
          </w:tcPr>
          <w:p w14:paraId="2A264A17" w14:textId="77777777" w:rsidR="009A34BC" w:rsidRDefault="009A34BC" w:rsidP="00FD5A59">
            <w:pPr>
              <w:pStyle w:val="TAL"/>
              <w:rPr>
                <w:ins w:id="265" w:author="Qualcomm_Amer" w:date="2020-02-07T13:48:00Z"/>
                <w:lang w:eastAsia="ja-JP"/>
              </w:rPr>
            </w:pPr>
          </w:p>
        </w:tc>
      </w:tr>
      <w:tr w:rsidR="009A34BC" w:rsidRPr="00CC0C94" w14:paraId="520921EB" w14:textId="77777777" w:rsidTr="00FD5A59">
        <w:trPr>
          <w:cantSplit/>
          <w:jc w:val="center"/>
          <w:ins w:id="266" w:author="Qualcomm_Amer" w:date="2020-02-07T13:48:00Z"/>
        </w:trPr>
        <w:tc>
          <w:tcPr>
            <w:tcW w:w="7159" w:type="dxa"/>
            <w:gridSpan w:val="25"/>
          </w:tcPr>
          <w:p w14:paraId="44AA3D94" w14:textId="77777777" w:rsidR="009A34BC" w:rsidRDefault="009A34BC" w:rsidP="00FD5A59">
            <w:pPr>
              <w:pStyle w:val="TAL"/>
              <w:rPr>
                <w:ins w:id="267" w:author="Qualcomm_Amer" w:date="2020-02-07T13:48:00Z"/>
                <w:lang w:eastAsia="ja-JP"/>
              </w:rPr>
            </w:pPr>
          </w:p>
        </w:tc>
      </w:tr>
      <w:tr w:rsidR="009A34BC" w:rsidRPr="00CC0C94" w14:paraId="674FF4EF" w14:textId="77777777" w:rsidTr="00FD5A59">
        <w:trPr>
          <w:cantSplit/>
          <w:jc w:val="center"/>
          <w:ins w:id="268" w:author="Qualcomm_Amer" w:date="2020-02-07T13:48:00Z"/>
        </w:trPr>
        <w:tc>
          <w:tcPr>
            <w:tcW w:w="7159" w:type="dxa"/>
            <w:gridSpan w:val="25"/>
          </w:tcPr>
          <w:p w14:paraId="29A98494" w14:textId="2F11E097" w:rsidR="009A34BC" w:rsidRDefault="0041702A" w:rsidP="006F79C8">
            <w:pPr>
              <w:pStyle w:val="TAL"/>
              <w:rPr>
                <w:ins w:id="269" w:author="Qualcomm_Amer" w:date="2020-02-07T13:48:00Z"/>
                <w:lang w:eastAsia="ja-JP"/>
              </w:rPr>
            </w:pPr>
            <w:ins w:id="270" w:author="Qualcomm_Amer" w:date="2020-02-07T13:49:00Z">
              <w:r>
                <w:t xml:space="preserve">WUS </w:t>
              </w:r>
              <w:r w:rsidRPr="00DF5503">
                <w:t>assistance</w:t>
              </w:r>
              <w:r>
                <w:t xml:space="preserve"> </w:t>
              </w:r>
            </w:ins>
            <w:ins w:id="271" w:author="Qualcomm_Amer" w:date="2020-02-07T13:52:00Z">
              <w:r w:rsidR="006420BE">
                <w:t xml:space="preserve">(WUSA) </w:t>
              </w:r>
            </w:ins>
            <w:ins w:id="272" w:author="Qualcomm_Amer" w:date="2020-02-07T13:49:00Z">
              <w:r>
                <w:t xml:space="preserve">information </w:t>
              </w:r>
              <w:del w:id="273" w:author="Huawei-SL" w:date="2020-02-19T11:00:00Z">
                <w:r w:rsidRPr="006F79C8" w:rsidDel="006F79C8">
                  <w:rPr>
                    <w:highlight w:val="yellow"/>
                    <w:rPrChange w:id="274" w:author="Huawei-SL" w:date="2020-02-19T11:02:00Z">
                      <w:rPr/>
                    </w:rPrChange>
                  </w:rPr>
                  <w:delText>reception</w:delText>
                </w:r>
                <w:r w:rsidDel="006F79C8">
                  <w:delText xml:space="preserve"> </w:delText>
                </w:r>
              </w:del>
              <w:r>
                <w:t>capability (octet 5, bit 2)</w:t>
              </w:r>
            </w:ins>
          </w:p>
        </w:tc>
      </w:tr>
      <w:tr w:rsidR="009A34BC" w:rsidRPr="00CC0C94" w14:paraId="2F2D256B" w14:textId="77777777" w:rsidTr="009A34BC">
        <w:trPr>
          <w:cantSplit/>
          <w:jc w:val="center"/>
          <w:ins w:id="275" w:author="Qualcomm_Amer" w:date="2020-02-07T13:48:00Z"/>
        </w:trPr>
        <w:tc>
          <w:tcPr>
            <w:tcW w:w="593" w:type="dxa"/>
            <w:gridSpan w:val="8"/>
          </w:tcPr>
          <w:p w14:paraId="187605E9" w14:textId="6F1BA2D9" w:rsidR="009A34BC" w:rsidRPr="00CC0C94" w:rsidRDefault="0041702A" w:rsidP="00FD5A59">
            <w:pPr>
              <w:pStyle w:val="TAC"/>
              <w:rPr>
                <w:ins w:id="276" w:author="Qualcomm_Amer" w:date="2020-02-07T13:48:00Z"/>
              </w:rPr>
            </w:pPr>
            <w:ins w:id="277" w:author="Qualcomm_Amer" w:date="2020-02-07T13:49:00Z">
              <w:r>
                <w:t>0</w:t>
              </w:r>
            </w:ins>
          </w:p>
        </w:tc>
        <w:tc>
          <w:tcPr>
            <w:tcW w:w="284" w:type="dxa"/>
            <w:gridSpan w:val="6"/>
          </w:tcPr>
          <w:p w14:paraId="02CD7711" w14:textId="77777777" w:rsidR="009A34BC" w:rsidRPr="00CC0C94" w:rsidRDefault="009A34BC" w:rsidP="00FD5A59">
            <w:pPr>
              <w:pStyle w:val="TAC"/>
              <w:rPr>
                <w:ins w:id="278" w:author="Qualcomm_Amer" w:date="2020-02-07T13:48:00Z"/>
              </w:rPr>
            </w:pPr>
          </w:p>
        </w:tc>
        <w:tc>
          <w:tcPr>
            <w:tcW w:w="283" w:type="dxa"/>
            <w:gridSpan w:val="7"/>
          </w:tcPr>
          <w:p w14:paraId="1F5D7C3A" w14:textId="77777777" w:rsidR="009A34BC" w:rsidRPr="00CC0C94" w:rsidRDefault="009A34BC" w:rsidP="00FD5A59">
            <w:pPr>
              <w:pStyle w:val="TAC"/>
              <w:rPr>
                <w:ins w:id="279" w:author="Qualcomm_Amer" w:date="2020-02-07T13:48:00Z"/>
              </w:rPr>
            </w:pPr>
          </w:p>
        </w:tc>
        <w:tc>
          <w:tcPr>
            <w:tcW w:w="236" w:type="dxa"/>
            <w:gridSpan w:val="3"/>
          </w:tcPr>
          <w:p w14:paraId="607387A0" w14:textId="77777777" w:rsidR="009A34BC" w:rsidRPr="00CC0C94" w:rsidRDefault="009A34BC" w:rsidP="00FD5A59">
            <w:pPr>
              <w:pStyle w:val="TAC"/>
              <w:rPr>
                <w:ins w:id="280" w:author="Qualcomm_Amer" w:date="2020-02-07T13:48:00Z"/>
              </w:rPr>
            </w:pPr>
          </w:p>
        </w:tc>
        <w:tc>
          <w:tcPr>
            <w:tcW w:w="5763" w:type="dxa"/>
            <w:shd w:val="clear" w:color="auto" w:fill="auto"/>
          </w:tcPr>
          <w:p w14:paraId="4B26EBB4" w14:textId="54E9A973" w:rsidR="009A34BC" w:rsidRDefault="0041702A" w:rsidP="006F79C8">
            <w:pPr>
              <w:pStyle w:val="TAL"/>
              <w:rPr>
                <w:ins w:id="281" w:author="Qualcomm_Amer" w:date="2020-02-07T13:48:00Z"/>
                <w:lang w:eastAsia="ja-JP"/>
              </w:rPr>
            </w:pPr>
            <w:ins w:id="282" w:author="Qualcomm_Amer" w:date="2020-02-07T13:49:00Z">
              <w:r>
                <w:t xml:space="preserve">WUS </w:t>
              </w:r>
              <w:r w:rsidRPr="00DF5503">
                <w:t>assistance</w:t>
              </w:r>
              <w:r>
                <w:t xml:space="preserve"> information </w:t>
              </w:r>
              <w:del w:id="283" w:author="Huawei-SL" w:date="2020-02-19T11:00:00Z">
                <w:r w:rsidRPr="006F79C8" w:rsidDel="006F79C8">
                  <w:rPr>
                    <w:highlight w:val="yellow"/>
                    <w:rPrChange w:id="284" w:author="Huawei-SL" w:date="2020-02-19T11:02:00Z">
                      <w:rPr/>
                    </w:rPrChange>
                  </w:rPr>
                  <w:delText>reception</w:delText>
                </w:r>
              </w:del>
            </w:ins>
            <w:ins w:id="285" w:author="Qualcomm_Amer" w:date="2020-02-07T13:50:00Z">
              <w:del w:id="286" w:author="Huawei-SL" w:date="2020-02-19T11:00:00Z">
                <w:r w:rsidDel="006F79C8">
                  <w:delText xml:space="preserve"> </w:delText>
                </w:r>
              </w:del>
              <w:r w:rsidR="00906C66">
                <w:t>not supported</w:t>
              </w:r>
            </w:ins>
          </w:p>
        </w:tc>
      </w:tr>
      <w:tr w:rsidR="009A34BC" w:rsidRPr="00CC0C94" w14:paraId="73A5D16C" w14:textId="77777777" w:rsidTr="009A34BC">
        <w:trPr>
          <w:cantSplit/>
          <w:jc w:val="center"/>
          <w:ins w:id="287" w:author="Qualcomm_Amer" w:date="2020-02-07T13:48:00Z"/>
        </w:trPr>
        <w:tc>
          <w:tcPr>
            <w:tcW w:w="593" w:type="dxa"/>
            <w:gridSpan w:val="8"/>
          </w:tcPr>
          <w:p w14:paraId="6C702600" w14:textId="124356B8" w:rsidR="009A34BC" w:rsidRPr="00CC0C94" w:rsidRDefault="0041702A" w:rsidP="00FD5A59">
            <w:pPr>
              <w:pStyle w:val="TAC"/>
              <w:rPr>
                <w:ins w:id="288" w:author="Qualcomm_Amer" w:date="2020-02-07T13:48:00Z"/>
              </w:rPr>
            </w:pPr>
            <w:ins w:id="289" w:author="Qualcomm_Amer" w:date="2020-02-07T13:49:00Z">
              <w:r>
                <w:t>1</w:t>
              </w:r>
            </w:ins>
          </w:p>
        </w:tc>
        <w:tc>
          <w:tcPr>
            <w:tcW w:w="284" w:type="dxa"/>
            <w:gridSpan w:val="6"/>
          </w:tcPr>
          <w:p w14:paraId="256EAE23" w14:textId="77777777" w:rsidR="009A34BC" w:rsidRPr="00CC0C94" w:rsidRDefault="009A34BC" w:rsidP="00FD5A59">
            <w:pPr>
              <w:pStyle w:val="TAC"/>
              <w:rPr>
                <w:ins w:id="290" w:author="Qualcomm_Amer" w:date="2020-02-07T13:48:00Z"/>
              </w:rPr>
            </w:pPr>
          </w:p>
        </w:tc>
        <w:tc>
          <w:tcPr>
            <w:tcW w:w="283" w:type="dxa"/>
            <w:gridSpan w:val="7"/>
          </w:tcPr>
          <w:p w14:paraId="221B29FE" w14:textId="77777777" w:rsidR="009A34BC" w:rsidRPr="00CC0C94" w:rsidRDefault="009A34BC" w:rsidP="00FD5A59">
            <w:pPr>
              <w:pStyle w:val="TAC"/>
              <w:rPr>
                <w:ins w:id="291" w:author="Qualcomm_Amer" w:date="2020-02-07T13:48:00Z"/>
              </w:rPr>
            </w:pPr>
          </w:p>
        </w:tc>
        <w:tc>
          <w:tcPr>
            <w:tcW w:w="236" w:type="dxa"/>
            <w:gridSpan w:val="3"/>
          </w:tcPr>
          <w:p w14:paraId="0726AE5F" w14:textId="77777777" w:rsidR="009A34BC" w:rsidRPr="00CC0C94" w:rsidRDefault="009A34BC" w:rsidP="00FD5A59">
            <w:pPr>
              <w:pStyle w:val="TAC"/>
              <w:rPr>
                <w:ins w:id="292" w:author="Qualcomm_Amer" w:date="2020-02-07T13:48:00Z"/>
              </w:rPr>
            </w:pPr>
          </w:p>
        </w:tc>
        <w:tc>
          <w:tcPr>
            <w:tcW w:w="5763" w:type="dxa"/>
            <w:shd w:val="clear" w:color="auto" w:fill="auto"/>
          </w:tcPr>
          <w:p w14:paraId="71FC35B8" w14:textId="231671A1" w:rsidR="009A34BC" w:rsidRDefault="00906C66" w:rsidP="006F79C8">
            <w:pPr>
              <w:pStyle w:val="TAL"/>
              <w:rPr>
                <w:ins w:id="293" w:author="Qualcomm_Amer" w:date="2020-02-07T13:48:00Z"/>
                <w:lang w:eastAsia="ja-JP"/>
              </w:rPr>
            </w:pPr>
            <w:ins w:id="294" w:author="Qualcomm_Amer" w:date="2020-02-07T13:50:00Z">
              <w:r>
                <w:t xml:space="preserve">WUS </w:t>
              </w:r>
              <w:r w:rsidRPr="00DF5503">
                <w:t>assistance</w:t>
              </w:r>
              <w:r>
                <w:t xml:space="preserve"> information </w:t>
              </w:r>
              <w:del w:id="295" w:author="Huawei-SL" w:date="2020-02-19T11:00:00Z">
                <w:r w:rsidRPr="006F79C8" w:rsidDel="006F79C8">
                  <w:rPr>
                    <w:highlight w:val="yellow"/>
                    <w:rPrChange w:id="296" w:author="Huawei-SL" w:date="2020-02-19T11:02:00Z">
                      <w:rPr/>
                    </w:rPrChange>
                  </w:rPr>
                  <w:delText>reception</w:delText>
                </w:r>
                <w:r w:rsidDel="006F79C8">
                  <w:delText xml:space="preserve"> </w:delText>
                </w:r>
              </w:del>
              <w:r>
                <w:t>supported</w:t>
              </w:r>
            </w:ins>
          </w:p>
        </w:tc>
      </w:tr>
      <w:tr w:rsidR="002F7494" w:rsidRPr="005F7EB0" w14:paraId="686846C0" w14:textId="77777777" w:rsidTr="00CF4E12">
        <w:trPr>
          <w:cantSplit/>
          <w:jc w:val="center"/>
        </w:trPr>
        <w:tc>
          <w:tcPr>
            <w:tcW w:w="7159" w:type="dxa"/>
            <w:gridSpan w:val="25"/>
          </w:tcPr>
          <w:p w14:paraId="063989CE" w14:textId="77777777" w:rsidR="002F7494" w:rsidRPr="005F7EB0" w:rsidRDefault="002F7494" w:rsidP="00FD5A59">
            <w:pPr>
              <w:pStyle w:val="TAL"/>
            </w:pPr>
          </w:p>
        </w:tc>
      </w:tr>
      <w:tr w:rsidR="002F7494" w:rsidRPr="005F7EB0" w14:paraId="427C335A" w14:textId="77777777" w:rsidTr="00CF4E12">
        <w:trPr>
          <w:cantSplit/>
          <w:jc w:val="center"/>
        </w:trPr>
        <w:tc>
          <w:tcPr>
            <w:tcW w:w="7159" w:type="dxa"/>
            <w:gridSpan w:val="25"/>
          </w:tcPr>
          <w:p w14:paraId="036F2652" w14:textId="77777777" w:rsidR="002F7494" w:rsidRPr="005F7EB0" w:rsidRDefault="002F7494" w:rsidP="00FD5A59">
            <w:pPr>
              <w:pStyle w:val="TAL"/>
            </w:pPr>
          </w:p>
          <w:p w14:paraId="5A1DC0D9" w14:textId="717D95F4" w:rsidR="002F7494" w:rsidRPr="005F7EB0" w:rsidRDefault="002F7494" w:rsidP="00FD5A59">
            <w:pPr>
              <w:pStyle w:val="TAL"/>
            </w:pPr>
            <w:proofErr w:type="gramStart"/>
            <w:r w:rsidRPr="005F7EB0">
              <w:t>bits</w:t>
            </w:r>
            <w:proofErr w:type="gramEnd"/>
            <w:r w:rsidRPr="005F7EB0">
              <w:t xml:space="preserve"> </w:t>
            </w:r>
            <w:del w:id="297" w:author="Qualcomm_Amer" w:date="2020-02-07T13:50:00Z">
              <w:r w:rsidDel="00730362">
                <w:delText>2</w:delText>
              </w:r>
            </w:del>
            <w:ins w:id="298" w:author="Qualcomm_Amer" w:date="2020-02-07T13:50:00Z">
              <w:r w:rsidR="00730362">
                <w:t>3</w:t>
              </w:r>
            </w:ins>
            <w:r>
              <w:t xml:space="preserve">-8 </w:t>
            </w:r>
            <w:r w:rsidRPr="005F7EB0">
              <w:t xml:space="preserve">in octet </w:t>
            </w:r>
            <w:r>
              <w:t>5</w:t>
            </w:r>
            <w:r w:rsidRPr="005F7EB0">
              <w:t xml:space="preserve"> </w:t>
            </w:r>
            <w:r>
              <w:t>and bits in octets 6</w:t>
            </w:r>
            <w:r w:rsidRPr="005F7EB0">
              <w:t xml:space="preserve"> to 15 are spare and shall be coded as zero, if the respective octet is included in the information element.</w:t>
            </w:r>
          </w:p>
        </w:tc>
      </w:tr>
    </w:tbl>
    <w:p w14:paraId="66F2CC35" w14:textId="0B90E96B" w:rsidR="002F7494" w:rsidRDefault="002F7494">
      <w:pPr>
        <w:rPr>
          <w:noProof/>
        </w:rPr>
      </w:pPr>
    </w:p>
    <w:p w14:paraId="4E2BC7BE" w14:textId="77777777" w:rsidR="002F7494" w:rsidRDefault="002F7494" w:rsidP="002F7494">
      <w:pPr>
        <w:jc w:val="center"/>
        <w:rPr>
          <w:noProof/>
        </w:rPr>
      </w:pPr>
      <w:r w:rsidRPr="002F7494">
        <w:rPr>
          <w:noProof/>
          <w:highlight w:val="green"/>
        </w:rPr>
        <w:t>*** change ***</w:t>
      </w:r>
    </w:p>
    <w:p w14:paraId="6EC68518" w14:textId="77777777" w:rsidR="006F79C8" w:rsidRPr="006F79C8" w:rsidRDefault="006F79C8" w:rsidP="006F79C8">
      <w:pPr>
        <w:pStyle w:val="4"/>
        <w:rPr>
          <w:moveTo w:id="299" w:author="Huawei-SL" w:date="2020-02-19T11:01:00Z"/>
          <w:highlight w:val="yellow"/>
          <w:rPrChange w:id="300" w:author="Huawei-SL" w:date="2020-02-19T11:01:00Z">
            <w:rPr>
              <w:moveTo w:id="301" w:author="Huawei-SL" w:date="2020-02-19T11:01:00Z"/>
            </w:rPr>
          </w:rPrChange>
        </w:rPr>
      </w:pPr>
      <w:moveToRangeStart w:id="302" w:author="Huawei-SL" w:date="2020-02-19T11:01:00Z" w:name="move33002525"/>
      <w:moveTo w:id="303" w:author="Huawei-SL" w:date="2020-02-19T11:01:00Z">
        <w:r w:rsidRPr="006F79C8">
          <w:rPr>
            <w:highlight w:val="yellow"/>
            <w:rPrChange w:id="304" w:author="Huawei-SL" w:date="2020-02-19T11:01:00Z">
              <w:rPr/>
            </w:rPrChange>
          </w:rPr>
          <w:t>9.11.3</w:t>
        </w:r>
        <w:proofErr w:type="gramStart"/>
        <w:r w:rsidRPr="006F79C8">
          <w:rPr>
            <w:highlight w:val="yellow"/>
            <w:rPrChange w:id="305" w:author="Huawei-SL" w:date="2020-02-19T11:01:00Z">
              <w:rPr/>
            </w:rPrChange>
          </w:rPr>
          <w:t>.x</w:t>
        </w:r>
        <w:proofErr w:type="gramEnd"/>
        <w:r w:rsidRPr="006F79C8">
          <w:rPr>
            <w:highlight w:val="yellow"/>
            <w:rPrChange w:id="306" w:author="Huawei-SL" w:date="2020-02-19T11:01:00Z">
              <w:rPr/>
            </w:rPrChange>
          </w:rPr>
          <w:tab/>
          <w:t>WUS assistance information</w:t>
        </w:r>
      </w:moveTo>
    </w:p>
    <w:p w14:paraId="50ECD311" w14:textId="77777777" w:rsidR="006F79C8" w:rsidRDefault="006F79C8" w:rsidP="006F79C8">
      <w:pPr>
        <w:rPr>
          <w:moveTo w:id="307" w:author="Huawei-SL" w:date="2020-02-19T11:01:00Z"/>
        </w:rPr>
      </w:pPr>
      <w:moveTo w:id="308" w:author="Huawei-SL" w:date="2020-02-19T11:01:00Z">
        <w:r w:rsidRPr="006F79C8">
          <w:rPr>
            <w:highlight w:val="yellow"/>
            <w:rPrChange w:id="309" w:author="Huawei-SL" w:date="2020-02-19T11:01:00Z">
              <w:rPr/>
            </w:rPrChange>
          </w:rPr>
          <w:t xml:space="preserve">See </w:t>
        </w:r>
        <w:proofErr w:type="spellStart"/>
        <w:r w:rsidRPr="006F79C8">
          <w:rPr>
            <w:highlight w:val="yellow"/>
            <w:rPrChange w:id="310" w:author="Huawei-SL" w:date="2020-02-19T11:01:00Z">
              <w:rPr/>
            </w:rPrChange>
          </w:rPr>
          <w:t>subclause</w:t>
        </w:r>
        <w:proofErr w:type="spellEnd"/>
        <w:r w:rsidRPr="006F79C8">
          <w:rPr>
            <w:highlight w:val="yellow"/>
            <w:rPrChange w:id="311" w:author="Huawei-SL" w:date="2020-02-19T11:01:00Z">
              <w:rPr/>
            </w:rPrChange>
          </w:rPr>
          <w:t> 9.9.3.62 in 3GPP TS 24.301 [15].</w:t>
        </w:r>
      </w:moveTo>
    </w:p>
    <w:p w14:paraId="286A1C01" w14:textId="77777777" w:rsidR="006F79C8" w:rsidRPr="00BD0557" w:rsidRDefault="006F79C8" w:rsidP="006F79C8">
      <w:pPr>
        <w:rPr>
          <w:moveTo w:id="312" w:author="Huawei-SL" w:date="2020-02-19T11:01:00Z"/>
        </w:rPr>
      </w:pPr>
    </w:p>
    <w:moveToRangeEnd w:id="302"/>
    <w:p w14:paraId="51577161" w14:textId="009AACED" w:rsidR="002F7494" w:rsidRPr="006F79C8" w:rsidRDefault="002F7494">
      <w:pPr>
        <w:rPr>
          <w:noProof/>
        </w:rPr>
      </w:pPr>
    </w:p>
    <w:p w14:paraId="48E8BEF6" w14:textId="23F2CC6B" w:rsidR="002F7494" w:rsidRDefault="002F7494">
      <w:pPr>
        <w:rPr>
          <w:noProof/>
        </w:rPr>
      </w:pPr>
    </w:p>
    <w:p w14:paraId="3498FD23" w14:textId="6C340081" w:rsidR="002F7494" w:rsidRDefault="002F7494">
      <w:pPr>
        <w:rPr>
          <w:noProof/>
        </w:rPr>
      </w:pPr>
    </w:p>
    <w:p w14:paraId="16E7D0E6" w14:textId="77777777" w:rsidR="002F7494" w:rsidRDefault="002F7494" w:rsidP="002F7494">
      <w:pPr>
        <w:jc w:val="center"/>
        <w:rPr>
          <w:noProof/>
        </w:rPr>
      </w:pPr>
      <w:r w:rsidRPr="002F7494">
        <w:rPr>
          <w:noProof/>
          <w:highlight w:val="green"/>
        </w:rPr>
        <w:t>*** change ***</w:t>
      </w:r>
    </w:p>
    <w:p w14:paraId="22043812" w14:textId="5645D089" w:rsidR="002F7494" w:rsidRDefault="002F7494">
      <w:pPr>
        <w:rPr>
          <w:noProof/>
        </w:rPr>
      </w:pPr>
    </w:p>
    <w:p w14:paraId="4F5DEE76" w14:textId="619204C6" w:rsidR="002F7494" w:rsidRDefault="002F7494">
      <w:pPr>
        <w:rPr>
          <w:noProof/>
        </w:rPr>
      </w:pPr>
    </w:p>
    <w:p w14:paraId="39CE0CF3" w14:textId="30D3AB22" w:rsidR="002F7494" w:rsidRDefault="002F7494">
      <w:pPr>
        <w:rPr>
          <w:noProof/>
        </w:rPr>
      </w:pPr>
    </w:p>
    <w:p w14:paraId="4804385B" w14:textId="77777777" w:rsidR="002F7494" w:rsidRDefault="002F7494" w:rsidP="002F7494">
      <w:pPr>
        <w:jc w:val="center"/>
        <w:rPr>
          <w:noProof/>
        </w:rPr>
      </w:pPr>
      <w:r w:rsidRPr="002F7494">
        <w:rPr>
          <w:noProof/>
          <w:highlight w:val="green"/>
        </w:rPr>
        <w:t>*** change ***</w:t>
      </w:r>
    </w:p>
    <w:p w14:paraId="4358FD8F" w14:textId="77777777" w:rsidR="002F7494" w:rsidRDefault="002F7494">
      <w:pPr>
        <w:rPr>
          <w:noProof/>
        </w:rPr>
      </w:pPr>
    </w:p>
    <w:sectPr w:rsidR="002F749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SL" w:date="2020-02-19T11:04:00Z" w:initials="SL">
    <w:p w14:paraId="4BED85E6" w14:textId="45B39067" w:rsidR="005D5E03" w:rsidRDefault="005D5E03">
      <w:pPr>
        <w:pStyle w:val="ac"/>
        <w:rPr>
          <w:rFonts w:hint="eastAsia"/>
          <w:lang w:eastAsia="zh-CN"/>
        </w:rPr>
      </w:pPr>
      <w:r w:rsidRPr="005D5E03">
        <w:rPr>
          <w:rStyle w:val="ab"/>
          <w:highlight w:val="yellow"/>
        </w:rPr>
        <w:annotationRef/>
      </w:r>
      <w:r w:rsidRPr="005D5E03">
        <w:rPr>
          <w:rFonts w:hint="eastAsia"/>
          <w:highlight w:val="yellow"/>
          <w:lang w:eastAsia="zh-CN"/>
        </w:rPr>
        <w:t>T</w:t>
      </w:r>
      <w:r w:rsidRPr="005D5E03">
        <w:rPr>
          <w:highlight w:val="yellow"/>
          <w:lang w:eastAsia="zh-CN"/>
        </w:rPr>
        <w:t>his is missing</w:t>
      </w:r>
    </w:p>
  </w:comment>
  <w:comment w:id="2" w:author="Huawei-SL" w:date="2020-02-19T11:04:00Z" w:initials="SL">
    <w:p w14:paraId="7732EEDF" w14:textId="77777777" w:rsidR="005D5E03" w:rsidRDefault="005D5E03" w:rsidP="005D5E03">
      <w:pPr>
        <w:pStyle w:val="ac"/>
        <w:rPr>
          <w:rFonts w:hint="eastAsia"/>
          <w:lang w:eastAsia="zh-CN"/>
        </w:rPr>
      </w:pPr>
      <w:r>
        <w:rPr>
          <w:rStyle w:val="ab"/>
        </w:rPr>
        <w:annotationRef/>
      </w:r>
      <w:r w:rsidRPr="005D5E03">
        <w:rPr>
          <w:rFonts w:hint="eastAsia"/>
          <w:highlight w:val="yellow"/>
          <w:lang w:eastAsia="zh-CN"/>
        </w:rPr>
        <w:t>T</w:t>
      </w:r>
      <w:r w:rsidRPr="005D5E03">
        <w:rPr>
          <w:highlight w:val="yellow"/>
          <w:lang w:eastAsia="zh-CN"/>
        </w:rPr>
        <w:t>his is missing</w:t>
      </w:r>
    </w:p>
    <w:p w14:paraId="6C110220" w14:textId="638B6F1F" w:rsidR="005D5E03" w:rsidRPr="005D5E03" w:rsidRDefault="005D5E03">
      <w:pPr>
        <w:pStyle w:val="ac"/>
      </w:pPr>
    </w:p>
  </w:comment>
  <w:comment w:id="7" w:author="Huawei-SL" w:date="2020-02-19T11:05:00Z" w:initials="SL">
    <w:p w14:paraId="008A4947" w14:textId="555D4E2A" w:rsidR="005D5E03" w:rsidRDefault="005D5E03">
      <w:pPr>
        <w:pStyle w:val="ac"/>
        <w:rPr>
          <w:rFonts w:hint="eastAsia"/>
          <w:lang w:eastAsia="zh-CN"/>
        </w:rPr>
      </w:pPr>
      <w:r w:rsidRPr="005D5E03">
        <w:rPr>
          <w:rStyle w:val="ab"/>
          <w:highlight w:val="yellow"/>
        </w:rPr>
        <w:annotationRef/>
      </w:r>
      <w:r w:rsidRPr="005D5E03">
        <w:rPr>
          <w:rFonts w:hint="eastAsia"/>
          <w:highlight w:val="yellow"/>
          <w:lang w:eastAsia="zh-CN"/>
        </w:rPr>
        <w:t>S</w:t>
      </w:r>
      <w:r w:rsidRPr="005D5E03">
        <w:rPr>
          <w:highlight w:val="yellow"/>
          <w:lang w:eastAsia="zh-CN"/>
        </w:rPr>
        <w:t>A2 dependency should be here</w:t>
      </w:r>
    </w:p>
  </w:comment>
  <w:comment w:id="37" w:author="Huawei-SL" w:date="2020-02-19T10:11:00Z" w:initials="SL">
    <w:p w14:paraId="1EDDBE2B" w14:textId="39B51F6F" w:rsidR="00FD5A59" w:rsidRDefault="00FD5A59">
      <w:pPr>
        <w:pStyle w:val="ac"/>
        <w:rPr>
          <w:lang w:eastAsia="zh-CN"/>
        </w:rPr>
      </w:pPr>
      <w:r>
        <w:rPr>
          <w:rStyle w:val="ab"/>
        </w:rPr>
        <w:annotationRef/>
      </w:r>
      <w:r w:rsidRPr="00B36BF2">
        <w:rPr>
          <w:rFonts w:hint="eastAsia"/>
          <w:highlight w:val="yellow"/>
          <w:lang w:eastAsia="zh-CN"/>
        </w:rPr>
        <w:t>T</w:t>
      </w:r>
      <w:r w:rsidRPr="00B36BF2">
        <w:rPr>
          <w:highlight w:val="yellow"/>
          <w:lang w:eastAsia="zh-CN"/>
        </w:rPr>
        <w:t>his condition is not needed based on below answer from SA2. The similar logic should be applied in 5GS as well:</w:t>
      </w:r>
    </w:p>
    <w:p w14:paraId="3BD53AE8" w14:textId="77777777" w:rsidR="00FD5A59" w:rsidRDefault="00FD5A59" w:rsidP="00B36BF2">
      <w:pPr>
        <w:rPr>
          <w:noProof/>
          <w:lang w:eastAsia="zh-CN"/>
        </w:rPr>
      </w:pPr>
      <w:r>
        <w:rPr>
          <w:noProof/>
          <w:lang w:eastAsia="zh-CN"/>
        </w:rPr>
        <w:t>SA2 Answer #5:</w:t>
      </w:r>
    </w:p>
    <w:p w14:paraId="15F1FE3E" w14:textId="7E41B476" w:rsidR="00FD5A59" w:rsidRDefault="00FD5A59" w:rsidP="00B36BF2">
      <w:pPr>
        <w:pStyle w:val="ac"/>
        <w:rPr>
          <w:rFonts w:hint="eastAsia"/>
          <w:lang w:eastAsia="zh-CN"/>
        </w:rPr>
      </w:pPr>
      <w:r>
        <w:rPr>
          <w:noProof/>
          <w:lang w:eastAsia="zh-CN"/>
        </w:rPr>
        <w:t xml:space="preserve">The same principle as eDRX should be followed, therefore the UE should not indicate its support of WUS Assistance Information during an attach for emergency bearer services, or tracking area update procedure for the UE attached for emergency bearer services. </w:t>
      </w:r>
      <w:r w:rsidRPr="00B36BF2">
        <w:rPr>
          <w:noProof/>
          <w:highlight w:val="yellow"/>
          <w:lang w:eastAsia="zh-CN"/>
        </w:rPr>
        <w:t>The UE and network may negotiate WUS parameters during a tracking area update procedure when the UE has a PDN connection for emergency bearer services, however WUS should not be used while a PDN connection for emergency bearer services is established</w:t>
      </w:r>
      <w:r>
        <w:rPr>
          <w:noProof/>
          <w:lang w:eastAsia="zh-CN"/>
        </w:rPr>
        <w:t>.</w:t>
      </w:r>
    </w:p>
  </w:comment>
  <w:comment w:id="68" w:author="Huawei-SL" w:date="2020-02-19T10:47:00Z" w:initials="SL">
    <w:p w14:paraId="3500E976" w14:textId="3399A657" w:rsidR="00FD5A59" w:rsidRDefault="00FD5A59">
      <w:pPr>
        <w:pStyle w:val="ac"/>
        <w:rPr>
          <w:rFonts w:hint="eastAsia"/>
          <w:lang w:eastAsia="zh-CN"/>
        </w:rPr>
      </w:pPr>
      <w:r w:rsidRPr="00D858B6">
        <w:rPr>
          <w:rStyle w:val="ab"/>
          <w:highlight w:val="yellow"/>
        </w:rPr>
        <w:annotationRef/>
      </w:r>
      <w:r w:rsidRPr="00D858B6">
        <w:rPr>
          <w:rFonts w:hint="eastAsia"/>
          <w:highlight w:val="yellow"/>
          <w:lang w:eastAsia="zh-CN"/>
        </w:rPr>
        <w:t>D</w:t>
      </w:r>
      <w:r w:rsidRPr="00D858B6">
        <w:rPr>
          <w:highlight w:val="yellow"/>
          <w:lang w:eastAsia="zh-CN"/>
        </w:rPr>
        <w:t>ue to the same reason above.</w:t>
      </w:r>
    </w:p>
  </w:comment>
  <w:comment w:id="109" w:author="Huawei-SL" w:date="2020-02-19T10:53:00Z" w:initials="SL">
    <w:p w14:paraId="0D0B98B3" w14:textId="53144451" w:rsidR="00FD5A59" w:rsidRDefault="00FD5A59">
      <w:pPr>
        <w:pStyle w:val="ac"/>
        <w:rPr>
          <w:rFonts w:hint="eastAsia"/>
          <w:lang w:eastAsia="zh-CN"/>
        </w:rPr>
      </w:pPr>
      <w:r w:rsidRPr="00FD5A59">
        <w:rPr>
          <w:rStyle w:val="ab"/>
          <w:highlight w:val="yellow"/>
        </w:rPr>
        <w:annotationRef/>
      </w:r>
      <w:r w:rsidRPr="00FD5A59">
        <w:rPr>
          <w:rFonts w:hint="eastAsia"/>
          <w:highlight w:val="yellow"/>
          <w:lang w:eastAsia="zh-CN"/>
        </w:rPr>
        <w:t>T</w:t>
      </w:r>
      <w:r w:rsidRPr="00FD5A59">
        <w:rPr>
          <w:highlight w:val="yellow"/>
          <w:lang w:eastAsia="zh-CN"/>
        </w:rPr>
        <w:t xml:space="preserve">his condition is not fully correct as even without this IE, the NW can also provide the </w:t>
      </w:r>
      <w:r w:rsidRPr="00FD5A59">
        <w:rPr>
          <w:highlight w:val="yellow"/>
        </w:rPr>
        <w:t>Negotiated WUS assistance information to the UE. So to align with EPS, this condition should be: the UE supports WUS assistance.</w:t>
      </w:r>
    </w:p>
  </w:comment>
  <w:comment w:id="145" w:author="Huawei-SL" w:date="2020-02-19T10:57:00Z" w:initials="SL">
    <w:p w14:paraId="71F51AAB" w14:textId="5DF21055" w:rsidR="008D178D" w:rsidRDefault="008D178D">
      <w:pPr>
        <w:pStyle w:val="ac"/>
        <w:rPr>
          <w:rFonts w:hint="eastAsia"/>
          <w:lang w:eastAsia="zh-CN"/>
        </w:rPr>
      </w:pPr>
      <w:r>
        <w:rPr>
          <w:rStyle w:val="ab"/>
        </w:rPr>
        <w:annotationRef/>
      </w:r>
      <w:r>
        <w:rPr>
          <w:lang w:eastAsia="zh-CN"/>
        </w:rPr>
        <w:t xml:space="preserve">Same comments </w:t>
      </w:r>
      <w:proofErr w:type="spellStart"/>
      <w:r>
        <w:rPr>
          <w:lang w:eastAsia="zh-CN"/>
        </w:rPr>
        <w:t>here</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ED85E6" w15:done="0"/>
  <w15:commentEx w15:paraId="6C110220" w15:done="0"/>
  <w15:commentEx w15:paraId="008A4947" w15:done="0"/>
  <w15:commentEx w15:paraId="15F1FE3E" w15:done="0"/>
  <w15:commentEx w15:paraId="3500E976" w15:done="0"/>
  <w15:commentEx w15:paraId="0D0B98B3" w15:done="0"/>
  <w15:commentEx w15:paraId="71F51AA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97348" w14:textId="77777777" w:rsidR="00A74AD4" w:rsidRDefault="00A74AD4">
      <w:r>
        <w:separator/>
      </w:r>
    </w:p>
  </w:endnote>
  <w:endnote w:type="continuationSeparator" w:id="0">
    <w:p w14:paraId="7027377B" w14:textId="77777777" w:rsidR="00A74AD4" w:rsidRDefault="00A7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2E42D" w14:textId="77777777" w:rsidR="00A74AD4" w:rsidRDefault="00A74AD4">
      <w:r>
        <w:separator/>
      </w:r>
    </w:p>
  </w:footnote>
  <w:footnote w:type="continuationSeparator" w:id="0">
    <w:p w14:paraId="58839841" w14:textId="77777777" w:rsidR="00A74AD4" w:rsidRDefault="00A74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FAE0" w14:textId="77777777" w:rsidR="00FD5A59" w:rsidRDefault="00FD5A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7B50D" w14:textId="77777777" w:rsidR="00FD5A59" w:rsidRDefault="00FD5A5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E49ED" w14:textId="77777777" w:rsidR="00FD5A59" w:rsidRDefault="00FD5A5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D7C17" w14:textId="77777777" w:rsidR="00FD5A59" w:rsidRDefault="00FD5A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Qualcomm_Amer">
    <w15:presenceInfo w15:providerId="None" w15:userId="Qualcomm_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B66"/>
    <w:rsid w:val="00022E4A"/>
    <w:rsid w:val="00032FC5"/>
    <w:rsid w:val="00035E50"/>
    <w:rsid w:val="00075066"/>
    <w:rsid w:val="000A1F6F"/>
    <w:rsid w:val="000A6394"/>
    <w:rsid w:val="000B7FED"/>
    <w:rsid w:val="000C038A"/>
    <w:rsid w:val="000C6598"/>
    <w:rsid w:val="000E3236"/>
    <w:rsid w:val="000F063B"/>
    <w:rsid w:val="0011508F"/>
    <w:rsid w:val="00124B9B"/>
    <w:rsid w:val="00127D28"/>
    <w:rsid w:val="00143DCF"/>
    <w:rsid w:val="00145D43"/>
    <w:rsid w:val="00157183"/>
    <w:rsid w:val="001571A7"/>
    <w:rsid w:val="00163BF4"/>
    <w:rsid w:val="00183C5B"/>
    <w:rsid w:val="00192C46"/>
    <w:rsid w:val="00197B25"/>
    <w:rsid w:val="001A08B3"/>
    <w:rsid w:val="001A60F2"/>
    <w:rsid w:val="001A7B60"/>
    <w:rsid w:val="001B52F0"/>
    <w:rsid w:val="001B7A65"/>
    <w:rsid w:val="001E3BD9"/>
    <w:rsid w:val="001E41F3"/>
    <w:rsid w:val="001F45BA"/>
    <w:rsid w:val="00211910"/>
    <w:rsid w:val="00227EAD"/>
    <w:rsid w:val="0026004D"/>
    <w:rsid w:val="002640DD"/>
    <w:rsid w:val="002666E6"/>
    <w:rsid w:val="00275D12"/>
    <w:rsid w:val="00284FEB"/>
    <w:rsid w:val="002860C4"/>
    <w:rsid w:val="002907E1"/>
    <w:rsid w:val="0029269A"/>
    <w:rsid w:val="002A1ABE"/>
    <w:rsid w:val="002B5741"/>
    <w:rsid w:val="002C060F"/>
    <w:rsid w:val="002C7607"/>
    <w:rsid w:val="002F7494"/>
    <w:rsid w:val="00305409"/>
    <w:rsid w:val="00313FEE"/>
    <w:rsid w:val="0031595A"/>
    <w:rsid w:val="00350DDC"/>
    <w:rsid w:val="003609EF"/>
    <w:rsid w:val="0036231A"/>
    <w:rsid w:val="003674C0"/>
    <w:rsid w:val="00374DD4"/>
    <w:rsid w:val="003A2694"/>
    <w:rsid w:val="003C497D"/>
    <w:rsid w:val="003C7C97"/>
    <w:rsid w:val="003C7ED9"/>
    <w:rsid w:val="003E1A36"/>
    <w:rsid w:val="003F1C35"/>
    <w:rsid w:val="00410371"/>
    <w:rsid w:val="0041702A"/>
    <w:rsid w:val="004242F1"/>
    <w:rsid w:val="004514BE"/>
    <w:rsid w:val="004B75B7"/>
    <w:rsid w:val="004E1669"/>
    <w:rsid w:val="0051580D"/>
    <w:rsid w:val="00516B82"/>
    <w:rsid w:val="00532E1F"/>
    <w:rsid w:val="00536C8C"/>
    <w:rsid w:val="00547111"/>
    <w:rsid w:val="00551B08"/>
    <w:rsid w:val="00553C57"/>
    <w:rsid w:val="005646B4"/>
    <w:rsid w:val="00570453"/>
    <w:rsid w:val="005754DE"/>
    <w:rsid w:val="00592D74"/>
    <w:rsid w:val="005936CC"/>
    <w:rsid w:val="005A77C2"/>
    <w:rsid w:val="005B13EE"/>
    <w:rsid w:val="005D5E03"/>
    <w:rsid w:val="005E2C44"/>
    <w:rsid w:val="006020F3"/>
    <w:rsid w:val="00611F27"/>
    <w:rsid w:val="00621188"/>
    <w:rsid w:val="006257ED"/>
    <w:rsid w:val="00627BEB"/>
    <w:rsid w:val="006420BE"/>
    <w:rsid w:val="0064457A"/>
    <w:rsid w:val="00656828"/>
    <w:rsid w:val="00695808"/>
    <w:rsid w:val="006A4F7A"/>
    <w:rsid w:val="006B46FB"/>
    <w:rsid w:val="006C653C"/>
    <w:rsid w:val="006E21FB"/>
    <w:rsid w:val="006F365F"/>
    <w:rsid w:val="006F79C8"/>
    <w:rsid w:val="00706702"/>
    <w:rsid w:val="00723D60"/>
    <w:rsid w:val="00730362"/>
    <w:rsid w:val="00733C5F"/>
    <w:rsid w:val="00747228"/>
    <w:rsid w:val="007629A3"/>
    <w:rsid w:val="00792342"/>
    <w:rsid w:val="007977A8"/>
    <w:rsid w:val="007A1269"/>
    <w:rsid w:val="007B512A"/>
    <w:rsid w:val="007C2097"/>
    <w:rsid w:val="007C706C"/>
    <w:rsid w:val="007D6A07"/>
    <w:rsid w:val="007F7259"/>
    <w:rsid w:val="00801900"/>
    <w:rsid w:val="008040A8"/>
    <w:rsid w:val="00817E97"/>
    <w:rsid w:val="00823CCC"/>
    <w:rsid w:val="008279FA"/>
    <w:rsid w:val="008438B9"/>
    <w:rsid w:val="008626E7"/>
    <w:rsid w:val="0086727C"/>
    <w:rsid w:val="00870EE7"/>
    <w:rsid w:val="008863B9"/>
    <w:rsid w:val="008961CC"/>
    <w:rsid w:val="008A3E5D"/>
    <w:rsid w:val="008A45A6"/>
    <w:rsid w:val="008D064C"/>
    <w:rsid w:val="008D178D"/>
    <w:rsid w:val="008F686C"/>
    <w:rsid w:val="00906C66"/>
    <w:rsid w:val="00907C08"/>
    <w:rsid w:val="00911E21"/>
    <w:rsid w:val="009148DE"/>
    <w:rsid w:val="00941BFE"/>
    <w:rsid w:val="00941E30"/>
    <w:rsid w:val="009471F2"/>
    <w:rsid w:val="00955AA8"/>
    <w:rsid w:val="00956FD9"/>
    <w:rsid w:val="00962117"/>
    <w:rsid w:val="009777D9"/>
    <w:rsid w:val="00991B88"/>
    <w:rsid w:val="009A34BC"/>
    <w:rsid w:val="009A5753"/>
    <w:rsid w:val="009A579D"/>
    <w:rsid w:val="009D630B"/>
    <w:rsid w:val="009D6712"/>
    <w:rsid w:val="009E0C4D"/>
    <w:rsid w:val="009E3297"/>
    <w:rsid w:val="009E6C24"/>
    <w:rsid w:val="009E7A74"/>
    <w:rsid w:val="009F734F"/>
    <w:rsid w:val="00A02C08"/>
    <w:rsid w:val="00A246B6"/>
    <w:rsid w:val="00A47E70"/>
    <w:rsid w:val="00A50CF0"/>
    <w:rsid w:val="00A542A2"/>
    <w:rsid w:val="00A641B6"/>
    <w:rsid w:val="00A74AD4"/>
    <w:rsid w:val="00A7671C"/>
    <w:rsid w:val="00AA2CBC"/>
    <w:rsid w:val="00AB0C59"/>
    <w:rsid w:val="00AB65D4"/>
    <w:rsid w:val="00AC1F89"/>
    <w:rsid w:val="00AC5820"/>
    <w:rsid w:val="00AD1CD8"/>
    <w:rsid w:val="00AE4398"/>
    <w:rsid w:val="00B2493A"/>
    <w:rsid w:val="00B258BB"/>
    <w:rsid w:val="00B36BF2"/>
    <w:rsid w:val="00B50200"/>
    <w:rsid w:val="00B67B97"/>
    <w:rsid w:val="00B75C82"/>
    <w:rsid w:val="00B968C8"/>
    <w:rsid w:val="00BA3BF6"/>
    <w:rsid w:val="00BA3EC5"/>
    <w:rsid w:val="00BA51D9"/>
    <w:rsid w:val="00BA7657"/>
    <w:rsid w:val="00BB5DFC"/>
    <w:rsid w:val="00BD279D"/>
    <w:rsid w:val="00BD6BB8"/>
    <w:rsid w:val="00C0738A"/>
    <w:rsid w:val="00C23DB5"/>
    <w:rsid w:val="00C24123"/>
    <w:rsid w:val="00C246BF"/>
    <w:rsid w:val="00C33253"/>
    <w:rsid w:val="00C66BA2"/>
    <w:rsid w:val="00C75CB0"/>
    <w:rsid w:val="00C81653"/>
    <w:rsid w:val="00C95985"/>
    <w:rsid w:val="00CC5026"/>
    <w:rsid w:val="00CC68D0"/>
    <w:rsid w:val="00CE40E0"/>
    <w:rsid w:val="00CF1C18"/>
    <w:rsid w:val="00CF4E12"/>
    <w:rsid w:val="00D03F9A"/>
    <w:rsid w:val="00D06D51"/>
    <w:rsid w:val="00D14578"/>
    <w:rsid w:val="00D24991"/>
    <w:rsid w:val="00D34FB9"/>
    <w:rsid w:val="00D43CEA"/>
    <w:rsid w:val="00D50255"/>
    <w:rsid w:val="00D66520"/>
    <w:rsid w:val="00D817B5"/>
    <w:rsid w:val="00D858B6"/>
    <w:rsid w:val="00DA3849"/>
    <w:rsid w:val="00DA4AA3"/>
    <w:rsid w:val="00DC501F"/>
    <w:rsid w:val="00DD6697"/>
    <w:rsid w:val="00DE1134"/>
    <w:rsid w:val="00DE1562"/>
    <w:rsid w:val="00DE34CF"/>
    <w:rsid w:val="00DF117C"/>
    <w:rsid w:val="00DF6FD5"/>
    <w:rsid w:val="00E13F3D"/>
    <w:rsid w:val="00E14659"/>
    <w:rsid w:val="00E15621"/>
    <w:rsid w:val="00E224E2"/>
    <w:rsid w:val="00E265D2"/>
    <w:rsid w:val="00E34898"/>
    <w:rsid w:val="00E8079D"/>
    <w:rsid w:val="00E879DB"/>
    <w:rsid w:val="00EA583C"/>
    <w:rsid w:val="00EA6B1B"/>
    <w:rsid w:val="00EB09B7"/>
    <w:rsid w:val="00EE7C3C"/>
    <w:rsid w:val="00EE7D7C"/>
    <w:rsid w:val="00F25D98"/>
    <w:rsid w:val="00F273CB"/>
    <w:rsid w:val="00F300FB"/>
    <w:rsid w:val="00F32F73"/>
    <w:rsid w:val="00F33645"/>
    <w:rsid w:val="00F34E15"/>
    <w:rsid w:val="00F37F46"/>
    <w:rsid w:val="00FA37A9"/>
    <w:rsid w:val="00FB3C1D"/>
    <w:rsid w:val="00FB6386"/>
    <w:rsid w:val="00FD5A59"/>
    <w:rsid w:val="00FE4C1E"/>
    <w:rsid w:val="00FF626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2F7494"/>
    <w:rPr>
      <w:rFonts w:ascii="Arial" w:hAnsi="Arial"/>
      <w:sz w:val="18"/>
      <w:lang w:val="en-GB" w:eastAsia="en-US"/>
    </w:rPr>
  </w:style>
  <w:style w:type="character" w:customStyle="1" w:styleId="TACChar">
    <w:name w:val="TAC Char"/>
    <w:link w:val="TAC"/>
    <w:locked/>
    <w:rsid w:val="002F7494"/>
    <w:rPr>
      <w:rFonts w:ascii="Arial" w:hAnsi="Arial"/>
      <w:sz w:val="18"/>
      <w:lang w:val="en-GB" w:eastAsia="en-US"/>
    </w:rPr>
  </w:style>
  <w:style w:type="character" w:customStyle="1" w:styleId="THChar">
    <w:name w:val="TH Char"/>
    <w:link w:val="TH"/>
    <w:rsid w:val="002F7494"/>
    <w:rPr>
      <w:rFonts w:ascii="Arial" w:hAnsi="Arial"/>
      <w:b/>
      <w:lang w:val="en-GB" w:eastAsia="en-US"/>
    </w:rPr>
  </w:style>
  <w:style w:type="character" w:customStyle="1" w:styleId="TFChar">
    <w:name w:val="TF Char"/>
    <w:link w:val="TF"/>
    <w:locked/>
    <w:rsid w:val="002F7494"/>
    <w:rPr>
      <w:rFonts w:ascii="Arial" w:hAnsi="Arial"/>
      <w:b/>
      <w:lang w:val="en-GB" w:eastAsia="en-US"/>
    </w:rPr>
  </w:style>
  <w:style w:type="character" w:customStyle="1" w:styleId="NOZchn">
    <w:name w:val="NO Zchn"/>
    <w:link w:val="NO"/>
    <w:locked/>
    <w:rsid w:val="00536C8C"/>
    <w:rPr>
      <w:rFonts w:ascii="Times New Roman" w:hAnsi="Times New Roman"/>
      <w:lang w:val="en-GB" w:eastAsia="en-US"/>
    </w:rPr>
  </w:style>
  <w:style w:type="character" w:customStyle="1" w:styleId="3Char">
    <w:name w:val="标题 3 Char"/>
    <w:link w:val="3"/>
    <w:rsid w:val="00536C8C"/>
    <w:rPr>
      <w:rFonts w:ascii="Arial" w:hAnsi="Arial"/>
      <w:sz w:val="28"/>
      <w:lang w:val="en-GB" w:eastAsia="en-US"/>
    </w:rPr>
  </w:style>
  <w:style w:type="character" w:customStyle="1" w:styleId="B1Char">
    <w:name w:val="B1 Char"/>
    <w:link w:val="B1"/>
    <w:locked/>
    <w:rsid w:val="003C7ED9"/>
    <w:rPr>
      <w:rFonts w:ascii="Times New Roman" w:hAnsi="Times New Roman"/>
      <w:lang w:val="en-GB" w:eastAsia="en-US"/>
    </w:rPr>
  </w:style>
  <w:style w:type="character" w:customStyle="1" w:styleId="EditorsNoteChar">
    <w:name w:val="Editor's Note Char"/>
    <w:aliases w:val="EN Char"/>
    <w:link w:val="EditorsNote"/>
    <w:rsid w:val="003C7ED9"/>
    <w:rPr>
      <w:rFonts w:ascii="Times New Roman" w:hAnsi="Times New Roman"/>
      <w:color w:val="FF0000"/>
      <w:lang w:val="en-GB" w:eastAsia="en-US"/>
    </w:rPr>
  </w:style>
  <w:style w:type="character" w:customStyle="1" w:styleId="B2Char">
    <w:name w:val="B2 Char"/>
    <w:link w:val="B2"/>
    <w:rsid w:val="003C7ED9"/>
    <w:rPr>
      <w:rFonts w:ascii="Times New Roman" w:hAnsi="Times New Roman"/>
      <w:lang w:val="en-GB" w:eastAsia="en-US"/>
    </w:rPr>
  </w:style>
  <w:style w:type="character" w:customStyle="1" w:styleId="1Char">
    <w:name w:val="标题 1 Char"/>
    <w:link w:val="1"/>
    <w:rsid w:val="00962117"/>
    <w:rPr>
      <w:rFonts w:ascii="Arial" w:hAnsi="Arial"/>
      <w:sz w:val="36"/>
      <w:lang w:val="en-GB" w:eastAsia="en-US"/>
    </w:rPr>
  </w:style>
  <w:style w:type="character" w:customStyle="1" w:styleId="2Char">
    <w:name w:val="标题 2 Char"/>
    <w:link w:val="2"/>
    <w:rsid w:val="00962117"/>
    <w:rPr>
      <w:rFonts w:ascii="Arial" w:hAnsi="Arial"/>
      <w:sz w:val="32"/>
      <w:lang w:val="en-GB" w:eastAsia="en-US"/>
    </w:rPr>
  </w:style>
  <w:style w:type="character" w:customStyle="1" w:styleId="4Char">
    <w:name w:val="标题 4 Char"/>
    <w:link w:val="4"/>
    <w:rsid w:val="00962117"/>
    <w:rPr>
      <w:rFonts w:ascii="Arial" w:hAnsi="Arial"/>
      <w:sz w:val="24"/>
      <w:lang w:val="en-GB" w:eastAsia="en-US"/>
    </w:rPr>
  </w:style>
  <w:style w:type="character" w:customStyle="1" w:styleId="5Char">
    <w:name w:val="标题 5 Char"/>
    <w:link w:val="5"/>
    <w:rsid w:val="00962117"/>
    <w:rPr>
      <w:rFonts w:ascii="Arial" w:hAnsi="Arial"/>
      <w:sz w:val="22"/>
      <w:lang w:val="en-GB" w:eastAsia="en-US"/>
    </w:rPr>
  </w:style>
  <w:style w:type="character" w:customStyle="1" w:styleId="6Char">
    <w:name w:val="标题 6 Char"/>
    <w:link w:val="6"/>
    <w:rsid w:val="00962117"/>
    <w:rPr>
      <w:rFonts w:ascii="Arial" w:hAnsi="Arial"/>
      <w:lang w:val="en-GB" w:eastAsia="en-US"/>
    </w:rPr>
  </w:style>
  <w:style w:type="character" w:customStyle="1" w:styleId="7Char">
    <w:name w:val="标题 7 Char"/>
    <w:link w:val="7"/>
    <w:rsid w:val="00962117"/>
    <w:rPr>
      <w:rFonts w:ascii="Arial" w:hAnsi="Arial"/>
      <w:lang w:val="en-GB" w:eastAsia="en-US"/>
    </w:rPr>
  </w:style>
  <w:style w:type="character" w:customStyle="1" w:styleId="Char">
    <w:name w:val="页眉 Char"/>
    <w:link w:val="a4"/>
    <w:locked/>
    <w:rsid w:val="00962117"/>
    <w:rPr>
      <w:rFonts w:ascii="Arial" w:hAnsi="Arial"/>
      <w:b/>
      <w:noProof/>
      <w:sz w:val="18"/>
      <w:lang w:val="en-GB" w:eastAsia="en-US"/>
    </w:rPr>
  </w:style>
  <w:style w:type="character" w:customStyle="1" w:styleId="Char1">
    <w:name w:val="页脚 Char"/>
    <w:link w:val="a9"/>
    <w:locked/>
    <w:rsid w:val="00962117"/>
    <w:rPr>
      <w:rFonts w:ascii="Arial" w:hAnsi="Arial"/>
      <w:b/>
      <w:i/>
      <w:noProof/>
      <w:sz w:val="18"/>
      <w:lang w:val="en-GB" w:eastAsia="en-US"/>
    </w:rPr>
  </w:style>
  <w:style w:type="character" w:customStyle="1" w:styleId="PLChar">
    <w:name w:val="PL Char"/>
    <w:link w:val="PL"/>
    <w:locked/>
    <w:rsid w:val="00962117"/>
    <w:rPr>
      <w:rFonts w:ascii="Courier New" w:hAnsi="Courier New"/>
      <w:noProof/>
      <w:sz w:val="16"/>
      <w:lang w:val="en-GB" w:eastAsia="en-US"/>
    </w:rPr>
  </w:style>
  <w:style w:type="character" w:customStyle="1" w:styleId="TAHCar">
    <w:name w:val="TAH Car"/>
    <w:link w:val="TAH"/>
    <w:rsid w:val="00962117"/>
    <w:rPr>
      <w:rFonts w:ascii="Arial" w:hAnsi="Arial"/>
      <w:b/>
      <w:sz w:val="18"/>
      <w:lang w:val="en-GB" w:eastAsia="en-US"/>
    </w:rPr>
  </w:style>
  <w:style w:type="character" w:customStyle="1" w:styleId="EXCar">
    <w:name w:val="EX Car"/>
    <w:link w:val="EX"/>
    <w:rsid w:val="00962117"/>
    <w:rPr>
      <w:rFonts w:ascii="Times New Roman" w:hAnsi="Times New Roman"/>
      <w:lang w:val="en-GB" w:eastAsia="en-US"/>
    </w:rPr>
  </w:style>
  <w:style w:type="character" w:customStyle="1" w:styleId="TANChar">
    <w:name w:val="TAN Char"/>
    <w:link w:val="TAN"/>
    <w:locked/>
    <w:rsid w:val="00962117"/>
    <w:rPr>
      <w:rFonts w:ascii="Arial" w:hAnsi="Arial"/>
      <w:sz w:val="18"/>
      <w:lang w:val="en-GB" w:eastAsia="en-US"/>
    </w:rPr>
  </w:style>
  <w:style w:type="paragraph" w:customStyle="1" w:styleId="TAJ">
    <w:name w:val="TAJ"/>
    <w:basedOn w:val="TH"/>
    <w:rsid w:val="00962117"/>
    <w:rPr>
      <w:rFonts w:eastAsia="宋体"/>
      <w:lang w:eastAsia="x-none"/>
    </w:rPr>
  </w:style>
  <w:style w:type="paragraph" w:customStyle="1" w:styleId="Guidance">
    <w:name w:val="Guidance"/>
    <w:basedOn w:val="a"/>
    <w:rsid w:val="00962117"/>
    <w:rPr>
      <w:rFonts w:eastAsia="宋体"/>
      <w:i/>
      <w:color w:val="0000FF"/>
    </w:rPr>
  </w:style>
  <w:style w:type="character" w:customStyle="1" w:styleId="Char3">
    <w:name w:val="批注框文本 Char"/>
    <w:link w:val="ae"/>
    <w:rsid w:val="00962117"/>
    <w:rPr>
      <w:rFonts w:ascii="Tahoma" w:hAnsi="Tahoma" w:cs="Tahoma"/>
      <w:sz w:val="16"/>
      <w:szCs w:val="16"/>
      <w:lang w:val="en-GB" w:eastAsia="en-US"/>
    </w:rPr>
  </w:style>
  <w:style w:type="character" w:customStyle="1" w:styleId="Char0">
    <w:name w:val="脚注文本 Char"/>
    <w:link w:val="a6"/>
    <w:rsid w:val="00962117"/>
    <w:rPr>
      <w:rFonts w:ascii="Times New Roman" w:hAnsi="Times New Roman"/>
      <w:sz w:val="16"/>
      <w:lang w:val="en-GB" w:eastAsia="en-US"/>
    </w:rPr>
  </w:style>
  <w:style w:type="paragraph" w:styleId="af1">
    <w:name w:val="index heading"/>
    <w:basedOn w:val="a"/>
    <w:next w:val="a"/>
    <w:rsid w:val="00962117"/>
    <w:pPr>
      <w:pBdr>
        <w:top w:val="single" w:sz="12" w:space="0" w:color="auto"/>
      </w:pBdr>
      <w:spacing w:before="360" w:after="240"/>
    </w:pPr>
    <w:rPr>
      <w:rFonts w:eastAsia="宋体"/>
      <w:b/>
      <w:i/>
      <w:sz w:val="26"/>
      <w:lang w:eastAsia="zh-CN"/>
    </w:rPr>
  </w:style>
  <w:style w:type="paragraph" w:customStyle="1" w:styleId="INDENT1">
    <w:name w:val="INDENT1"/>
    <w:basedOn w:val="a"/>
    <w:rsid w:val="00962117"/>
    <w:pPr>
      <w:ind w:left="851"/>
    </w:pPr>
    <w:rPr>
      <w:rFonts w:eastAsia="宋体"/>
      <w:lang w:eastAsia="zh-CN"/>
    </w:rPr>
  </w:style>
  <w:style w:type="paragraph" w:customStyle="1" w:styleId="INDENT2">
    <w:name w:val="INDENT2"/>
    <w:basedOn w:val="a"/>
    <w:rsid w:val="00962117"/>
    <w:pPr>
      <w:ind w:left="1135" w:hanging="284"/>
    </w:pPr>
    <w:rPr>
      <w:rFonts w:eastAsia="宋体"/>
      <w:lang w:eastAsia="zh-CN"/>
    </w:rPr>
  </w:style>
  <w:style w:type="paragraph" w:customStyle="1" w:styleId="INDENT3">
    <w:name w:val="INDENT3"/>
    <w:basedOn w:val="a"/>
    <w:rsid w:val="00962117"/>
    <w:pPr>
      <w:ind w:left="1701" w:hanging="567"/>
    </w:pPr>
    <w:rPr>
      <w:rFonts w:eastAsia="宋体"/>
      <w:lang w:eastAsia="zh-CN"/>
    </w:rPr>
  </w:style>
  <w:style w:type="paragraph" w:customStyle="1" w:styleId="FigureTitle">
    <w:name w:val="Figure_Title"/>
    <w:basedOn w:val="a"/>
    <w:next w:val="a"/>
    <w:rsid w:val="0096211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62117"/>
    <w:pPr>
      <w:keepNext/>
      <w:keepLines/>
      <w:spacing w:before="240"/>
      <w:ind w:left="1418"/>
    </w:pPr>
    <w:rPr>
      <w:rFonts w:ascii="Arial" w:eastAsia="宋体" w:hAnsi="Arial"/>
      <w:b/>
      <w:sz w:val="36"/>
      <w:lang w:val="en-US" w:eastAsia="zh-CN"/>
    </w:rPr>
  </w:style>
  <w:style w:type="paragraph" w:styleId="af2">
    <w:name w:val="caption"/>
    <w:basedOn w:val="a"/>
    <w:next w:val="a"/>
    <w:qFormat/>
    <w:rsid w:val="00962117"/>
    <w:pPr>
      <w:spacing w:before="120" w:after="120"/>
    </w:pPr>
    <w:rPr>
      <w:rFonts w:eastAsia="宋体"/>
      <w:b/>
      <w:lang w:eastAsia="zh-CN"/>
    </w:rPr>
  </w:style>
  <w:style w:type="character" w:customStyle="1" w:styleId="Char5">
    <w:name w:val="文档结构图 Char"/>
    <w:link w:val="af0"/>
    <w:rsid w:val="00962117"/>
    <w:rPr>
      <w:rFonts w:ascii="Tahoma" w:hAnsi="Tahoma" w:cs="Tahoma"/>
      <w:shd w:val="clear" w:color="auto" w:fill="000080"/>
      <w:lang w:val="en-GB" w:eastAsia="en-US"/>
    </w:rPr>
  </w:style>
  <w:style w:type="paragraph" w:styleId="af3">
    <w:name w:val="Plain Text"/>
    <w:basedOn w:val="a"/>
    <w:link w:val="Char6"/>
    <w:rsid w:val="00962117"/>
    <w:rPr>
      <w:rFonts w:ascii="Courier New" w:hAnsi="Courier New"/>
      <w:lang w:val="nb-NO" w:eastAsia="zh-CN"/>
    </w:rPr>
  </w:style>
  <w:style w:type="character" w:customStyle="1" w:styleId="Char6">
    <w:name w:val="纯文本 Char"/>
    <w:basedOn w:val="a0"/>
    <w:link w:val="af3"/>
    <w:rsid w:val="00962117"/>
    <w:rPr>
      <w:rFonts w:ascii="Courier New" w:hAnsi="Courier New"/>
      <w:lang w:val="nb-NO" w:eastAsia="zh-CN"/>
    </w:rPr>
  </w:style>
  <w:style w:type="paragraph" w:styleId="af4">
    <w:name w:val="Body Text"/>
    <w:basedOn w:val="a"/>
    <w:link w:val="Char7"/>
    <w:rsid w:val="00962117"/>
    <w:rPr>
      <w:lang w:eastAsia="zh-CN"/>
    </w:rPr>
  </w:style>
  <w:style w:type="character" w:customStyle="1" w:styleId="Char7">
    <w:name w:val="正文文本 Char"/>
    <w:basedOn w:val="a0"/>
    <w:link w:val="af4"/>
    <w:rsid w:val="00962117"/>
    <w:rPr>
      <w:rFonts w:ascii="Times New Roman" w:hAnsi="Times New Roman"/>
      <w:lang w:val="en-GB" w:eastAsia="zh-CN"/>
    </w:rPr>
  </w:style>
  <w:style w:type="character" w:customStyle="1" w:styleId="Char2">
    <w:name w:val="批注文字 Char"/>
    <w:link w:val="ac"/>
    <w:rsid w:val="00962117"/>
    <w:rPr>
      <w:rFonts w:ascii="Times New Roman" w:hAnsi="Times New Roman"/>
      <w:lang w:val="en-GB" w:eastAsia="en-US"/>
    </w:rPr>
  </w:style>
  <w:style w:type="paragraph" w:styleId="af5">
    <w:name w:val="List Paragraph"/>
    <w:basedOn w:val="a"/>
    <w:uiPriority w:val="34"/>
    <w:qFormat/>
    <w:rsid w:val="00962117"/>
    <w:pPr>
      <w:ind w:left="720"/>
      <w:contextualSpacing/>
    </w:pPr>
    <w:rPr>
      <w:rFonts w:eastAsia="宋体"/>
      <w:lang w:eastAsia="zh-CN"/>
    </w:rPr>
  </w:style>
  <w:style w:type="paragraph" w:styleId="af6">
    <w:name w:val="Revision"/>
    <w:hidden/>
    <w:uiPriority w:val="99"/>
    <w:semiHidden/>
    <w:rsid w:val="00962117"/>
    <w:rPr>
      <w:rFonts w:ascii="Times New Roman" w:eastAsia="宋体" w:hAnsi="Times New Roman"/>
      <w:lang w:val="en-GB" w:eastAsia="en-US"/>
    </w:rPr>
  </w:style>
  <w:style w:type="character" w:customStyle="1" w:styleId="Char4">
    <w:name w:val="批注主题 Char"/>
    <w:link w:val="af"/>
    <w:rsid w:val="00962117"/>
    <w:rPr>
      <w:rFonts w:ascii="Times New Roman" w:hAnsi="Times New Roman"/>
      <w:b/>
      <w:bCs/>
      <w:lang w:val="en-GB" w:eastAsia="en-US"/>
    </w:rPr>
  </w:style>
  <w:style w:type="paragraph" w:styleId="TOC">
    <w:name w:val="TOC Heading"/>
    <w:basedOn w:val="1"/>
    <w:next w:val="a"/>
    <w:uiPriority w:val="39"/>
    <w:unhideWhenUsed/>
    <w:qFormat/>
    <w:rsid w:val="0096211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9621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Zchn">
    <w:name w:val="TAL Zchn"/>
    <w:rsid w:val="00FF6262"/>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__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Microsoft_Visio_2003-2010___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8DFCC-5BE0-47DD-B253-A6A47CC90C16}">
  <ds:schemaRefs>
    <ds:schemaRef ds:uri="http://schemas.microsoft.com/sharepoint/v3/contenttype/forms"/>
  </ds:schemaRefs>
</ds:datastoreItem>
</file>

<file path=customXml/itemProps2.xml><?xml version="1.0" encoding="utf-8"?>
<ds:datastoreItem xmlns:ds="http://schemas.openxmlformats.org/officeDocument/2006/customXml" ds:itemID="{0B6A9C4E-640D-4A39-8D8E-0F9F0FEAF3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FDC3A-3D70-4EC3-A0DD-9282BD9E7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EEF99-3C29-4029-9C7C-AB301A31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50</Pages>
  <Words>24726</Words>
  <Characters>140941</Characters>
  <Application>Microsoft Office Word</Application>
  <DocSecurity>0</DocSecurity>
  <Lines>1174</Lines>
  <Paragraphs>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28</cp:revision>
  <cp:lastPrinted>1900-01-01T08:00:00Z</cp:lastPrinted>
  <dcterms:created xsi:type="dcterms:W3CDTF">2020-02-19T02:08:00Z</dcterms:created>
  <dcterms:modified xsi:type="dcterms:W3CDTF">2020-02-19T03:05:00Z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2015_ms_pID_725343">
    <vt:lpwstr>(3)rrodnwVLTGlRpVV5WqpeR3Q9MBzdcPS+UOXlsMy/AXYzDVwO6cYWzaiBKe6bz+5rHtO4T5ON
MHGLwTn9GRUQBRbFGD7TWuFD80dJ7Z6ZUxSFkoL3jnu69/1fRDe7zeRNLQiJKi+XL5H43Adr
0CllyxHjbhcozd9FLe1VebUPFgLslcfIRV9/UKjwbbgtn9gyn1wZWkhwDFqtQt2/l2UgFr9z
T9bNMNg6thukmRkfoQ</vt:lpwstr>
  </property>
  <property fmtid="{D5CDD505-2E9C-101B-9397-08002B2CF9AE}" pid="23" name="_2015_ms_pID_7253431">
    <vt:lpwstr>hup4KP671hfTxTiSlbhhPCvUp2Iq/W5vNbhxKSuakr9T7h1BeHVOza
6HxXr8bM8mBjAmmsdsAi6v6zqFm8xsMpthqxpmBvXrp6WwlsNUwfVD6tLuMYrWkA+YKGiL5A
dwjs+tLnIGuFF86sCKaTy26Tkl01TWKCv01atPCOHVoF6NAZQ9zrjdBYvXfN7/FHj96MXPBN
yZ3/rcSmndJ0RjsEpxHm6Tiwp+OUYr8ket99</vt:lpwstr>
  </property>
  <property fmtid="{D5CDD505-2E9C-101B-9397-08002B2CF9AE}" pid="24" name="_2015_ms_pID_7253432">
    <vt:lpwstr>j6mE4XLuOpf/sf1pcewOmIY=</vt:lpwstr>
  </property>
</Properties>
</file>