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35" w:rsidRPr="00A13835" w:rsidRDefault="005F17DC" w:rsidP="002777AF">
      <w:pPr>
        <w:pStyle w:val="CRCoverPage"/>
        <w:tabs>
          <w:tab w:val="right" w:pos="9639"/>
        </w:tabs>
        <w:spacing w:after="0"/>
        <w:rPr>
          <w:b/>
          <w:i/>
          <w:noProof/>
          <w:sz w:val="28"/>
        </w:rPr>
      </w:pPr>
      <w:bookmarkStart w:id="0" w:name="_GoBack"/>
      <w:bookmarkEnd w:id="0"/>
      <w:r>
        <w:rPr>
          <w:b/>
          <w:noProof/>
          <w:sz w:val="24"/>
        </w:rPr>
        <w:t>3GPP TSG CT WG1 Meeting#1</w:t>
      </w:r>
      <w:r w:rsidR="001A5D5F">
        <w:rPr>
          <w:b/>
          <w:noProof/>
          <w:sz w:val="24"/>
        </w:rPr>
        <w:t>2</w:t>
      </w:r>
      <w:r w:rsidR="00CA28F1">
        <w:rPr>
          <w:b/>
          <w:noProof/>
          <w:sz w:val="24"/>
        </w:rPr>
        <w:t>2</w:t>
      </w:r>
      <w:r>
        <w:rPr>
          <w:b/>
          <w:noProof/>
          <w:sz w:val="24"/>
        </w:rPr>
        <w:tab/>
      </w:r>
      <w:r>
        <w:rPr>
          <w:b/>
          <w:noProof/>
          <w:sz w:val="24"/>
        </w:rPr>
        <w:tab/>
      </w:r>
      <w:r>
        <w:rPr>
          <w:b/>
          <w:noProof/>
          <w:sz w:val="24"/>
        </w:rPr>
        <w:tab/>
      </w:r>
      <w:r>
        <w:rPr>
          <w:b/>
          <w:noProof/>
          <w:sz w:val="24"/>
        </w:rPr>
        <w:tab/>
      </w:r>
      <w:r>
        <w:rPr>
          <w:b/>
          <w:noProof/>
          <w:sz w:val="24"/>
        </w:rPr>
        <w:tab/>
      </w:r>
      <w:r w:rsidR="00090EA1">
        <w:rPr>
          <w:b/>
          <w:i/>
          <w:noProof/>
          <w:sz w:val="28"/>
        </w:rPr>
        <w:tab/>
      </w:r>
      <w:bookmarkStart w:id="1" w:name="_Hlk23763776"/>
      <w:r w:rsidR="009D1E89" w:rsidRPr="00090EA1">
        <w:rPr>
          <w:b/>
          <w:i/>
          <w:noProof/>
          <w:sz w:val="28"/>
        </w:rPr>
        <w:t>C1-</w:t>
      </w:r>
      <w:r w:rsidR="00CA28F1">
        <w:rPr>
          <w:b/>
          <w:i/>
          <w:noProof/>
          <w:sz w:val="28"/>
        </w:rPr>
        <w:t>20</w:t>
      </w:r>
      <w:bookmarkEnd w:id="1"/>
      <w:r w:rsidR="000A42E9">
        <w:rPr>
          <w:b/>
          <w:i/>
          <w:noProof/>
          <w:sz w:val="28"/>
        </w:rPr>
        <w:t>0</w:t>
      </w:r>
      <w:r w:rsidR="00046179">
        <w:rPr>
          <w:b/>
          <w:i/>
          <w:noProof/>
          <w:sz w:val="28"/>
        </w:rPr>
        <w:t>2</w:t>
      </w:r>
      <w:r w:rsidR="003C6818">
        <w:rPr>
          <w:b/>
          <w:i/>
          <w:noProof/>
          <w:sz w:val="28"/>
        </w:rPr>
        <w:t>0</w:t>
      </w:r>
      <w:r w:rsidR="003B3BEE">
        <w:rPr>
          <w:b/>
          <w:i/>
          <w:noProof/>
          <w:sz w:val="28"/>
        </w:rPr>
        <w:t>3</w:t>
      </w:r>
    </w:p>
    <w:p w:rsidR="001E487E" w:rsidRPr="005F17DC" w:rsidRDefault="00F65FFE" w:rsidP="005F17DC">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sidR="00046179">
        <w:rPr>
          <w:b/>
          <w:noProof/>
          <w:sz w:val="24"/>
        </w:rPr>
        <w:t>Electronic meeting, 20-28 February 2020</w:t>
      </w:r>
    </w:p>
    <w:tbl>
      <w:tblPr>
        <w:tblW w:w="14726"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4"/>
        <w:gridCol w:w="1088"/>
        <w:gridCol w:w="301"/>
        <w:gridCol w:w="3680"/>
        <w:gridCol w:w="209"/>
        <w:gridCol w:w="1766"/>
        <w:gridCol w:w="827"/>
        <w:gridCol w:w="883"/>
        <w:gridCol w:w="3681"/>
      </w:tblGrid>
      <w:tr w:rsidR="00E924E4" w:rsidRPr="00D95972" w:rsidTr="00655D3A">
        <w:tc>
          <w:tcPr>
            <w:tcW w:w="14726" w:type="dxa"/>
            <w:gridSpan w:val="11"/>
            <w:tcBorders>
              <w:top w:val="thinThickThinSmallGap" w:sz="24" w:space="0" w:color="auto"/>
              <w:left w:val="thinThickThinSmallGap" w:sz="24" w:space="0" w:color="auto"/>
              <w:bottom w:val="single" w:sz="4" w:space="0" w:color="auto"/>
              <w:right w:val="thinThickThinSmallGap" w:sz="24" w:space="0" w:color="auto"/>
            </w:tcBorders>
          </w:tcPr>
          <w:p w:rsidR="00E924E4" w:rsidRDefault="00E924E4" w:rsidP="00ED4375">
            <w:pPr>
              <w:rPr>
                <w:rFonts w:cs="Arial"/>
              </w:rPr>
            </w:pPr>
            <w:r w:rsidRPr="00D95972">
              <w:rPr>
                <w:rFonts w:cs="Arial"/>
              </w:rPr>
              <w:t>Meeting documents by agenda item</w:t>
            </w:r>
          </w:p>
          <w:p w:rsidR="00E924E4" w:rsidRPr="00D95972" w:rsidRDefault="00E924E4" w:rsidP="00EC41C3">
            <w:pPr>
              <w:rPr>
                <w:rFonts w:cs="Arial"/>
              </w:rPr>
            </w:pPr>
          </w:p>
          <w:p w:rsidR="00046179" w:rsidRPr="00D95972" w:rsidRDefault="00046179" w:rsidP="00046179">
            <w:pPr>
              <w:rPr>
                <w:rFonts w:cs="Arial"/>
              </w:rPr>
            </w:pPr>
            <w:r w:rsidRPr="00D95972">
              <w:rPr>
                <w:rFonts w:cs="Arial"/>
              </w:rPr>
              <w:t>Meeting:</w:t>
            </w:r>
            <w:r w:rsidRPr="00D95972">
              <w:rPr>
                <w:rFonts w:cs="Arial"/>
              </w:rPr>
              <w:br/>
            </w:r>
            <w:r w:rsidRPr="000F51D9">
              <w:rPr>
                <w:rFonts w:cs="Arial"/>
              </w:rPr>
              <w:t>Meeting #12</w:t>
            </w:r>
            <w:r>
              <w:rPr>
                <w:rFonts w:cs="Arial"/>
              </w:rPr>
              <w:t>2</w:t>
            </w:r>
            <w:r w:rsidRPr="000F51D9">
              <w:rPr>
                <w:rFonts w:cs="Arial"/>
              </w:rPr>
              <w:t>-e</w:t>
            </w:r>
          </w:p>
          <w:p w:rsidR="00046179" w:rsidRPr="00D95972" w:rsidRDefault="00046179" w:rsidP="00046179">
            <w:pPr>
              <w:rPr>
                <w:rFonts w:cs="Arial"/>
              </w:rPr>
            </w:pPr>
            <w:r>
              <w:rPr>
                <w:rFonts w:cs="Arial"/>
              </w:rPr>
              <w:t>Electronic meeting</w:t>
            </w:r>
          </w:p>
          <w:p w:rsidR="00046179" w:rsidRDefault="00046179" w:rsidP="00046179">
            <w:pPr>
              <w:rPr>
                <w:rFonts w:cs="Arial"/>
              </w:rPr>
            </w:pPr>
            <w:r>
              <w:rPr>
                <w:rFonts w:cs="Arial"/>
              </w:rPr>
              <w:t xml:space="preserve">20 - 28 February </w:t>
            </w:r>
            <w:r w:rsidRPr="00D95972">
              <w:rPr>
                <w:rFonts w:cs="Arial"/>
              </w:rPr>
              <w:t>20</w:t>
            </w:r>
            <w:r>
              <w:rPr>
                <w:rFonts w:cs="Arial"/>
              </w:rPr>
              <w:t>20</w:t>
            </w:r>
          </w:p>
          <w:p w:rsidR="00046179" w:rsidRDefault="00046179" w:rsidP="00046179">
            <w:pPr>
              <w:rPr>
                <w:rFonts w:cs="Arial"/>
              </w:rPr>
            </w:pPr>
          </w:p>
          <w:p w:rsidR="00046179" w:rsidRDefault="00046179" w:rsidP="00046179">
            <w:pPr>
              <w:rPr>
                <w:rFonts w:cs="Arial"/>
              </w:rPr>
            </w:pPr>
          </w:p>
          <w:p w:rsidR="00046179" w:rsidRPr="000F51D9" w:rsidRDefault="00046179" w:rsidP="00046179">
            <w:pPr>
              <w:rPr>
                <w:rFonts w:cs="Arial"/>
                <w:sz w:val="28"/>
              </w:rPr>
            </w:pPr>
            <w:r w:rsidRPr="000F51D9">
              <w:rPr>
                <w:rFonts w:cs="Arial"/>
                <w:b/>
                <w:bCs/>
                <w:color w:val="FF0000"/>
                <w:sz w:val="28"/>
              </w:rPr>
              <w:t>All indicated times are CET</w:t>
            </w:r>
          </w:p>
          <w:p w:rsidR="006F488F" w:rsidRPr="00D95972" w:rsidRDefault="006F488F" w:rsidP="008C674B">
            <w:pPr>
              <w:rPr>
                <w:rFonts w:cs="Arial"/>
                <w:noProof/>
              </w:rPr>
            </w:pPr>
          </w:p>
        </w:tc>
      </w:tr>
      <w:tr w:rsidR="00E924E4" w:rsidRPr="00D95972" w:rsidTr="00655D3A">
        <w:tc>
          <w:tcPr>
            <w:tcW w:w="3680" w:type="dxa"/>
            <w:gridSpan w:val="5"/>
            <w:tcBorders>
              <w:top w:val="single" w:sz="4" w:space="0" w:color="auto"/>
              <w:left w:val="thinThickThinSmallGap" w:sz="24" w:space="0" w:color="auto"/>
              <w:bottom w:val="single" w:sz="4" w:space="0" w:color="auto"/>
            </w:tcBorders>
            <w:shd w:val="clear" w:color="auto" w:fill="00FFFF"/>
          </w:tcPr>
          <w:p w:rsidR="00E924E4" w:rsidRPr="00D95972" w:rsidRDefault="00E924E4" w:rsidP="0060703B">
            <w:pPr>
              <w:rPr>
                <w:rFonts w:cs="Arial"/>
              </w:rPr>
            </w:pPr>
            <w:r w:rsidRPr="00D95972">
              <w:rPr>
                <w:rFonts w:cs="Arial"/>
              </w:rPr>
              <w:t>Cyan background me</w:t>
            </w:r>
            <w:r w:rsidR="009E27A7" w:rsidRPr="00D95972">
              <w:rPr>
                <w:rFonts w:cs="Arial"/>
              </w:rPr>
              <w:t>ans allocated but not available.</w:t>
            </w:r>
          </w:p>
        </w:tc>
        <w:tc>
          <w:tcPr>
            <w:tcW w:w="3680" w:type="dxa"/>
            <w:tcBorders>
              <w:top w:val="single" w:sz="4" w:space="0" w:color="auto"/>
              <w:bottom w:val="single" w:sz="4" w:space="0" w:color="auto"/>
            </w:tcBorders>
            <w:shd w:val="clear" w:color="auto" w:fill="FFFF00"/>
          </w:tcPr>
          <w:p w:rsidR="00E924E4" w:rsidRPr="00D95972" w:rsidRDefault="00E924E4" w:rsidP="0060703B">
            <w:pPr>
              <w:rPr>
                <w:rFonts w:cs="Arial"/>
              </w:rPr>
            </w:pPr>
            <w:r w:rsidRPr="00D95972">
              <w:rPr>
                <w:rFonts w:cs="Arial"/>
              </w:rPr>
              <w:t>Yellow background means available but not yet treated document</w:t>
            </w:r>
            <w:r w:rsidR="009E27A7" w:rsidRPr="00D95972">
              <w:rPr>
                <w:rFonts w:cs="Arial"/>
              </w:rPr>
              <w:t>.</w:t>
            </w:r>
          </w:p>
        </w:tc>
        <w:tc>
          <w:tcPr>
            <w:tcW w:w="3685" w:type="dxa"/>
            <w:gridSpan w:val="4"/>
            <w:tcBorders>
              <w:top w:val="single" w:sz="4" w:space="0" w:color="auto"/>
              <w:bottom w:val="single" w:sz="4" w:space="0" w:color="auto"/>
            </w:tcBorders>
            <w:shd w:val="clear" w:color="auto" w:fill="66FF66"/>
          </w:tcPr>
          <w:p w:rsidR="00E924E4" w:rsidRPr="00D95972" w:rsidRDefault="00987CE9" w:rsidP="0060703B">
            <w:pPr>
              <w:rPr>
                <w:rFonts w:cs="Arial"/>
                <w:bCs/>
              </w:rPr>
            </w:pPr>
            <w:r w:rsidRPr="00D95972">
              <w:rPr>
                <w:rFonts w:cs="Arial"/>
                <w:bCs/>
              </w:rPr>
              <w:t>Green background means this</w:t>
            </w:r>
            <w:r w:rsidR="005A3833" w:rsidRPr="00D95972">
              <w:rPr>
                <w:rFonts w:cs="Arial"/>
                <w:bCs/>
              </w:rPr>
              <w:t xml:space="preserve"> document was agreed at a r</w:t>
            </w:r>
            <w:r w:rsidR="009E27A7" w:rsidRPr="00D95972">
              <w:rPr>
                <w:rFonts w:cs="Arial"/>
                <w:bCs/>
              </w:rPr>
              <w:t>evious meet</w:t>
            </w:r>
            <w:r w:rsidR="005A3833" w:rsidRPr="00D95972">
              <w:rPr>
                <w:rFonts w:cs="Arial"/>
                <w:bCs/>
              </w:rPr>
              <w:t>i</w:t>
            </w:r>
            <w:r w:rsidR="009E27A7" w:rsidRPr="00D95972">
              <w:rPr>
                <w:rFonts w:cs="Arial"/>
                <w:bCs/>
              </w:rPr>
              <w:t>n</w:t>
            </w:r>
            <w:r w:rsidR="005A3833" w:rsidRPr="00D95972">
              <w:rPr>
                <w:rFonts w:cs="Arial"/>
                <w:bCs/>
              </w:rPr>
              <w:t>g in this plenary cycle</w:t>
            </w:r>
            <w:r w:rsidR="009E27A7" w:rsidRPr="00D95972">
              <w:rPr>
                <w:rFonts w:cs="Arial"/>
                <w:bCs/>
              </w:rPr>
              <w:t>.</w:t>
            </w:r>
          </w:p>
        </w:tc>
        <w:tc>
          <w:tcPr>
            <w:tcW w:w="3681" w:type="dxa"/>
            <w:tcBorders>
              <w:top w:val="single" w:sz="4" w:space="0" w:color="auto"/>
              <w:bottom w:val="single" w:sz="4" w:space="0" w:color="auto"/>
              <w:right w:val="thinThickThinSmallGap" w:sz="24" w:space="0" w:color="auto"/>
            </w:tcBorders>
            <w:shd w:val="clear" w:color="000000" w:fill="FFFFFF"/>
          </w:tcPr>
          <w:p w:rsidR="00E924E4" w:rsidRPr="00D95972" w:rsidRDefault="00E924E4" w:rsidP="0060703B">
            <w:pPr>
              <w:rPr>
                <w:rFonts w:cs="Arial"/>
              </w:rPr>
            </w:pPr>
            <w:r w:rsidRPr="00D95972">
              <w:rPr>
                <w:rFonts w:cs="Arial"/>
              </w:rPr>
              <w:t xml:space="preserve">White background means that the document has been handled in the meeting and </w:t>
            </w:r>
            <w:r w:rsidR="009E27A7" w:rsidRPr="00D95972">
              <w:rPr>
                <w:rFonts w:cs="Arial"/>
              </w:rPr>
              <w:t xml:space="preserve">a </w:t>
            </w:r>
            <w:r w:rsidRPr="00D95972">
              <w:rPr>
                <w:rFonts w:cs="Arial"/>
              </w:rPr>
              <w:t>decision has been made</w:t>
            </w:r>
            <w:r w:rsidR="009E27A7" w:rsidRPr="00D95972">
              <w:rPr>
                <w:rFonts w:cs="Arial"/>
              </w:rPr>
              <w:t>.</w:t>
            </w:r>
          </w:p>
        </w:tc>
      </w:tr>
      <w:tr w:rsidR="000F19B7" w:rsidRPr="00D95972" w:rsidTr="00655D3A">
        <w:tc>
          <w:tcPr>
            <w:tcW w:w="14726" w:type="dxa"/>
            <w:gridSpan w:val="11"/>
            <w:tcBorders>
              <w:top w:val="single" w:sz="4"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EC41C3">
            <w:pPr>
              <w:pStyle w:val="CRCoverPage"/>
              <w:rPr>
                <w:rFonts w:cs="Arial"/>
              </w:rPr>
            </w:pP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auto"/>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FF00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031908" w:rsidP="000D1037">
            <w:pPr>
              <w:rPr>
                <w:rFonts w:cs="Arial"/>
                <w:color w:val="FF0000"/>
              </w:rPr>
            </w:pPr>
            <w:r w:rsidRPr="00D95972">
              <w:rPr>
                <w:rFonts w:cs="Arial"/>
                <w:color w:val="FF0000"/>
              </w:rPr>
              <w:t>Late Papers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00FF00"/>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B71F29" w:rsidP="0060703B">
            <w:pPr>
              <w:rPr>
                <w:rFonts w:cs="Arial"/>
                <w:color w:val="FF0000"/>
              </w:rPr>
            </w:pPr>
            <w:r w:rsidRPr="00D95972">
              <w:rPr>
                <w:rFonts w:cs="Arial"/>
                <w:color w:val="FF0000"/>
              </w:rPr>
              <w:t xml:space="preserve">Easy and uncontroversial papers </w:t>
            </w:r>
            <w:r w:rsidR="000F19B7" w:rsidRPr="00D95972">
              <w:rPr>
                <w:rFonts w:cs="Arial"/>
                <w:color w:val="FF0000"/>
              </w:rPr>
              <w:t xml:space="preserve">– can be presented within </w:t>
            </w:r>
            <w:r w:rsidR="00133039" w:rsidRPr="00D95972">
              <w:rPr>
                <w:rFonts w:cs="Arial"/>
                <w:color w:val="FF0000"/>
              </w:rPr>
              <w:t>2</w:t>
            </w:r>
            <w:r w:rsidR="000F19B7" w:rsidRPr="00D95972">
              <w:rPr>
                <w:rFonts w:cs="Arial"/>
                <w:color w:val="FF0000"/>
              </w:rPr>
              <w:t xml:space="preserve"> minutes</w:t>
            </w:r>
          </w:p>
        </w:tc>
      </w:tr>
      <w:tr w:rsidR="00904A1B" w:rsidRPr="00D95972" w:rsidTr="00655D3A">
        <w:tc>
          <w:tcPr>
            <w:tcW w:w="1547" w:type="dxa"/>
            <w:gridSpan w:val="2"/>
            <w:tcBorders>
              <w:top w:val="single" w:sz="12" w:space="0" w:color="auto"/>
              <w:left w:val="thinThickThinSmallGap" w:sz="24" w:space="0" w:color="auto"/>
              <w:bottom w:val="single" w:sz="12" w:space="0" w:color="auto"/>
            </w:tcBorders>
            <w:shd w:val="clear" w:color="auto" w:fill="FFC000"/>
          </w:tcPr>
          <w:p w:rsidR="00904A1B" w:rsidRPr="00D95972" w:rsidRDefault="00904A1B"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904A1B" w:rsidRPr="00D95972" w:rsidRDefault="00904A1B" w:rsidP="003329CE">
            <w:pPr>
              <w:rPr>
                <w:rFonts w:cs="Arial"/>
                <w:color w:val="FF0000"/>
              </w:rPr>
            </w:pPr>
            <w:r w:rsidRPr="00D95972">
              <w:rPr>
                <w:rFonts w:cs="Arial"/>
                <w:color w:val="FF0000"/>
              </w:rPr>
              <w:t>Papers for common session</w:t>
            </w:r>
            <w:r w:rsidR="009E27A7" w:rsidRPr="00D95972">
              <w:rPr>
                <w:rFonts w:cs="Arial"/>
                <w:color w:val="FF0000"/>
              </w:rPr>
              <w:t>s</w:t>
            </w:r>
          </w:p>
        </w:tc>
      </w:tr>
      <w:tr w:rsidR="000F19B7" w:rsidRPr="00D95972" w:rsidTr="00655D3A">
        <w:tc>
          <w:tcPr>
            <w:tcW w:w="1547" w:type="dxa"/>
            <w:gridSpan w:val="2"/>
            <w:tcBorders>
              <w:top w:val="single" w:sz="12" w:space="0" w:color="auto"/>
              <w:left w:val="thinThickThinSmallGap" w:sz="24" w:space="0" w:color="auto"/>
              <w:bottom w:val="single" w:sz="12" w:space="0" w:color="auto"/>
            </w:tcBorders>
            <w:shd w:val="clear" w:color="auto" w:fill="969696"/>
          </w:tcPr>
          <w:p w:rsidR="000F19B7" w:rsidRPr="00D95972" w:rsidRDefault="000F19B7" w:rsidP="0060703B">
            <w:pPr>
              <w:rPr>
                <w:rFonts w:cs="Arial"/>
              </w:rPr>
            </w:pPr>
          </w:p>
        </w:tc>
        <w:tc>
          <w:tcPr>
            <w:tcW w:w="13179" w:type="dxa"/>
            <w:gridSpan w:val="9"/>
            <w:tcBorders>
              <w:top w:val="single" w:sz="12" w:space="0" w:color="auto"/>
              <w:bottom w:val="single" w:sz="12" w:space="0" w:color="auto"/>
              <w:right w:val="thinThickThinSmallGap" w:sz="24" w:space="0" w:color="auto"/>
            </w:tcBorders>
            <w:shd w:val="clear" w:color="auto" w:fill="auto"/>
          </w:tcPr>
          <w:p w:rsidR="000F19B7" w:rsidRPr="00D95972" w:rsidRDefault="007F6A96" w:rsidP="0060703B">
            <w:pPr>
              <w:rPr>
                <w:rFonts w:cs="Arial"/>
                <w:color w:val="FF0000"/>
              </w:rPr>
            </w:pPr>
            <w:r w:rsidRPr="00D95972">
              <w:rPr>
                <w:rFonts w:cs="Arial"/>
                <w:color w:val="FF0000"/>
              </w:rPr>
              <w:t>Low Priority</w:t>
            </w:r>
          </w:p>
        </w:tc>
      </w:tr>
      <w:tr w:rsidR="000F19B7" w:rsidRPr="00D95972" w:rsidTr="00655D3A">
        <w:tc>
          <w:tcPr>
            <w:tcW w:w="14726"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rsidR="000F19B7" w:rsidRPr="00D95972" w:rsidRDefault="000F19B7" w:rsidP="0060703B">
            <w:pPr>
              <w:rPr>
                <w:rFonts w:cs="Arial"/>
                <w:color w:val="FF0000"/>
              </w:rPr>
            </w:pPr>
          </w:p>
        </w:tc>
      </w:tr>
      <w:tr w:rsidR="00E924E4" w:rsidRPr="00D95972" w:rsidTr="008419FC">
        <w:tc>
          <w:tcPr>
            <w:tcW w:w="976" w:type="dxa"/>
            <w:tcBorders>
              <w:top w:val="single" w:sz="12" w:space="0" w:color="auto"/>
              <w:left w:val="thinThickThinSmallGap" w:sz="24" w:space="0" w:color="auto"/>
              <w:bottom w:val="single" w:sz="12" w:space="0" w:color="auto"/>
            </w:tcBorders>
          </w:tcPr>
          <w:p w:rsidR="00E924E4" w:rsidRPr="00D95972" w:rsidRDefault="00E924E4" w:rsidP="0060703B">
            <w:pPr>
              <w:rPr>
                <w:rFonts w:cs="Arial"/>
              </w:rPr>
            </w:pPr>
            <w:r w:rsidRPr="00D95972">
              <w:rPr>
                <w:rFonts w:cs="Arial"/>
              </w:rPr>
              <w:t>Agenda item</w:t>
            </w:r>
          </w:p>
        </w:tc>
        <w:tc>
          <w:tcPr>
            <w:tcW w:w="1315" w:type="dxa"/>
            <w:gridSpan w:val="2"/>
            <w:tcBorders>
              <w:top w:val="single" w:sz="12" w:space="0" w:color="auto"/>
              <w:bottom w:val="single" w:sz="12" w:space="0" w:color="auto"/>
            </w:tcBorders>
          </w:tcPr>
          <w:p w:rsidR="00E924E4" w:rsidRPr="00D95972" w:rsidRDefault="00E924E4" w:rsidP="009C3898">
            <w:pPr>
              <w:rPr>
                <w:rFonts w:cs="Arial"/>
              </w:rPr>
            </w:pPr>
            <w:r w:rsidRPr="00D95972">
              <w:rPr>
                <w:rFonts w:cs="Arial"/>
              </w:rPr>
              <w:t>Agenda item title</w:t>
            </w:r>
          </w:p>
        </w:tc>
        <w:tc>
          <w:tcPr>
            <w:tcW w:w="1088"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Tdoc</w:t>
            </w:r>
          </w:p>
        </w:tc>
        <w:tc>
          <w:tcPr>
            <w:tcW w:w="4190" w:type="dxa"/>
            <w:gridSpan w:val="3"/>
            <w:tcBorders>
              <w:top w:val="single" w:sz="12" w:space="0" w:color="auto"/>
              <w:bottom w:val="single" w:sz="12" w:space="0" w:color="auto"/>
            </w:tcBorders>
          </w:tcPr>
          <w:p w:rsidR="00E924E4" w:rsidRPr="00D95972" w:rsidRDefault="00E924E4" w:rsidP="0060703B">
            <w:pPr>
              <w:rPr>
                <w:rFonts w:cs="Arial"/>
              </w:rPr>
            </w:pPr>
            <w:r w:rsidRPr="00D95972">
              <w:rPr>
                <w:rFonts w:cs="Arial"/>
              </w:rPr>
              <w:t>Title</w:t>
            </w:r>
          </w:p>
        </w:tc>
        <w:tc>
          <w:tcPr>
            <w:tcW w:w="1766"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Source</w:t>
            </w:r>
          </w:p>
        </w:tc>
        <w:tc>
          <w:tcPr>
            <w:tcW w:w="827" w:type="dxa"/>
            <w:tcBorders>
              <w:top w:val="single" w:sz="12" w:space="0" w:color="auto"/>
              <w:bottom w:val="single" w:sz="12" w:space="0" w:color="auto"/>
            </w:tcBorders>
          </w:tcPr>
          <w:p w:rsidR="00E924E4" w:rsidRPr="00D95972" w:rsidRDefault="00E924E4" w:rsidP="0060703B">
            <w:pPr>
              <w:rPr>
                <w:rFonts w:cs="Arial"/>
              </w:rPr>
            </w:pPr>
            <w:r w:rsidRPr="00D95972">
              <w:rPr>
                <w:rFonts w:cs="Arial"/>
              </w:rPr>
              <w:t>Spec</w:t>
            </w:r>
          </w:p>
        </w:tc>
        <w:tc>
          <w:tcPr>
            <w:tcW w:w="4564" w:type="dxa"/>
            <w:gridSpan w:val="2"/>
            <w:tcBorders>
              <w:top w:val="single" w:sz="12" w:space="0" w:color="auto"/>
              <w:bottom w:val="single" w:sz="12" w:space="0" w:color="auto"/>
              <w:right w:val="thinThickThinSmallGap" w:sz="24" w:space="0" w:color="auto"/>
            </w:tcBorders>
          </w:tcPr>
          <w:p w:rsidR="00E924E4" w:rsidRPr="00D95972" w:rsidRDefault="00E924E4" w:rsidP="0060703B">
            <w:pPr>
              <w:rPr>
                <w:rFonts w:cs="Arial"/>
              </w:rPr>
            </w:pPr>
            <w:r w:rsidRPr="00D95972">
              <w:rPr>
                <w:rFonts w:cs="Arial"/>
              </w:rPr>
              <w:t>Result</w:t>
            </w:r>
          </w:p>
        </w:tc>
      </w:tr>
      <w:tr w:rsidR="008D5B4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8D5B45" w:rsidRPr="00D95972" w:rsidRDefault="008D5B45" w:rsidP="00770440">
            <w:pPr>
              <w:pStyle w:val="ListParagraph"/>
              <w:numPr>
                <w:ilvl w:val="0"/>
                <w:numId w:val="5"/>
              </w:numPr>
              <w:rPr>
                <w:rFonts w:cs="Arial"/>
                <w:color w:val="FFFFFF" w:themeColor="background1"/>
              </w:rPr>
            </w:pPr>
          </w:p>
        </w:tc>
        <w:tc>
          <w:tcPr>
            <w:tcW w:w="1315" w:type="dxa"/>
            <w:gridSpan w:val="2"/>
            <w:tcBorders>
              <w:top w:val="single" w:sz="12" w:space="0" w:color="auto"/>
              <w:bottom w:val="single" w:sz="4" w:space="0" w:color="auto"/>
            </w:tcBorders>
            <w:shd w:val="clear" w:color="auto" w:fill="0000FF"/>
          </w:tcPr>
          <w:p w:rsidR="008D5B45" w:rsidRPr="00D95972" w:rsidRDefault="008D5B45" w:rsidP="009C3898">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8D5B45" w:rsidRPr="00D95972" w:rsidRDefault="008D5B45" w:rsidP="0060703B">
            <w:pPr>
              <w:rPr>
                <w:rFonts w:cs="Arial"/>
              </w:rPr>
            </w:pPr>
            <w:r w:rsidRPr="00D95972">
              <w:rPr>
                <w:rFonts w:cs="Arial"/>
              </w:rPr>
              <w:t>Spec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8D5B45" w:rsidRPr="00D95972" w:rsidRDefault="008D5B45" w:rsidP="0060703B">
            <w:pPr>
              <w:rPr>
                <w:rFonts w:cs="Arial"/>
              </w:rPr>
            </w:pPr>
            <w:r w:rsidRPr="00D95972">
              <w:rPr>
                <w:rFonts w:cs="Arial"/>
              </w:rPr>
              <w:t>Result</w:t>
            </w:r>
          </w:p>
        </w:tc>
      </w:tr>
      <w:tr w:rsidR="008D5B45" w:rsidRPr="00D95972" w:rsidTr="008419FC">
        <w:tc>
          <w:tcPr>
            <w:tcW w:w="976" w:type="dxa"/>
            <w:tcBorders>
              <w:left w:val="thinThickThinSmallGap" w:sz="24" w:space="0" w:color="auto"/>
              <w:bottom w:val="nil"/>
            </w:tcBorders>
          </w:tcPr>
          <w:p w:rsidR="008D5B45" w:rsidRPr="00D95972" w:rsidRDefault="008D5B45" w:rsidP="0060703B">
            <w:pPr>
              <w:rPr>
                <w:rFonts w:cs="Arial"/>
              </w:rPr>
            </w:pPr>
          </w:p>
        </w:tc>
        <w:tc>
          <w:tcPr>
            <w:tcW w:w="1315" w:type="dxa"/>
            <w:gridSpan w:val="2"/>
            <w:tcBorders>
              <w:bottom w:val="nil"/>
            </w:tcBorders>
          </w:tcPr>
          <w:p w:rsidR="008D5B45" w:rsidRPr="00D95972" w:rsidRDefault="008D5B45" w:rsidP="009C3898">
            <w:pPr>
              <w:rPr>
                <w:rFonts w:cs="Arial"/>
              </w:rPr>
            </w:pPr>
          </w:p>
        </w:tc>
        <w:tc>
          <w:tcPr>
            <w:tcW w:w="1088" w:type="dxa"/>
            <w:tcBorders>
              <w:bottom w:val="nil"/>
            </w:tcBorders>
          </w:tcPr>
          <w:p w:rsidR="008D5B45" w:rsidRPr="00D95972" w:rsidRDefault="008D5B45" w:rsidP="0060703B">
            <w:pPr>
              <w:rPr>
                <w:rFonts w:cs="Arial"/>
              </w:rPr>
            </w:pPr>
          </w:p>
        </w:tc>
        <w:tc>
          <w:tcPr>
            <w:tcW w:w="4190" w:type="dxa"/>
            <w:gridSpan w:val="3"/>
            <w:tcBorders>
              <w:bottom w:val="nil"/>
            </w:tcBorders>
          </w:tcPr>
          <w:p w:rsidR="008D5B45" w:rsidRPr="00D95972" w:rsidRDefault="008D5B45" w:rsidP="0060703B">
            <w:pPr>
              <w:rPr>
                <w:rFonts w:cs="Arial"/>
              </w:rPr>
            </w:pPr>
          </w:p>
        </w:tc>
        <w:tc>
          <w:tcPr>
            <w:tcW w:w="1766" w:type="dxa"/>
            <w:tcBorders>
              <w:bottom w:val="nil"/>
            </w:tcBorders>
          </w:tcPr>
          <w:p w:rsidR="008D5B45" w:rsidRPr="00D95972" w:rsidRDefault="008D5B45" w:rsidP="0060703B">
            <w:pPr>
              <w:rPr>
                <w:rFonts w:cs="Arial"/>
              </w:rPr>
            </w:pPr>
          </w:p>
        </w:tc>
        <w:tc>
          <w:tcPr>
            <w:tcW w:w="827" w:type="dxa"/>
            <w:tcBorders>
              <w:bottom w:val="nil"/>
            </w:tcBorders>
          </w:tcPr>
          <w:p w:rsidR="008D5B45" w:rsidRPr="00D95972" w:rsidRDefault="008D5B45" w:rsidP="0060703B">
            <w:pPr>
              <w:rPr>
                <w:rFonts w:cs="Arial"/>
              </w:rPr>
            </w:pPr>
          </w:p>
        </w:tc>
        <w:tc>
          <w:tcPr>
            <w:tcW w:w="4564" w:type="dxa"/>
            <w:gridSpan w:val="2"/>
            <w:tcBorders>
              <w:bottom w:val="nil"/>
              <w:right w:val="thinThickThinSmallGap" w:sz="24" w:space="0" w:color="auto"/>
            </w:tcBorders>
            <w:shd w:val="clear" w:color="auto" w:fill="auto"/>
          </w:tcPr>
          <w:p w:rsidR="008D5B45" w:rsidRPr="00D95972" w:rsidRDefault="008D5B45" w:rsidP="0060703B">
            <w:pPr>
              <w:rPr>
                <w:rFonts w:cs="Arial"/>
              </w:rPr>
            </w:pPr>
          </w:p>
        </w:tc>
      </w:tr>
      <w:tr w:rsidR="008D5B45" w:rsidRPr="00D95972" w:rsidTr="008419FC">
        <w:tc>
          <w:tcPr>
            <w:tcW w:w="976" w:type="dxa"/>
            <w:tcBorders>
              <w:top w:val="nil"/>
              <w:left w:val="thinThickThinSmallGap" w:sz="24" w:space="0" w:color="auto"/>
              <w:bottom w:val="nil"/>
            </w:tcBorders>
            <w:shd w:val="clear" w:color="auto" w:fill="FFFFFF"/>
          </w:tcPr>
          <w:p w:rsidR="008D5B45" w:rsidRPr="00D95972" w:rsidRDefault="008D5B45" w:rsidP="0060703B">
            <w:pPr>
              <w:rPr>
                <w:rFonts w:cs="Arial"/>
              </w:rPr>
            </w:pPr>
          </w:p>
          <w:p w:rsidR="00133644" w:rsidRPr="00D95972" w:rsidRDefault="00133644" w:rsidP="0060703B">
            <w:pPr>
              <w:rPr>
                <w:rFonts w:cs="Arial"/>
              </w:rPr>
            </w:pPr>
          </w:p>
        </w:tc>
        <w:tc>
          <w:tcPr>
            <w:tcW w:w="1315" w:type="dxa"/>
            <w:gridSpan w:val="2"/>
            <w:tcBorders>
              <w:top w:val="nil"/>
              <w:bottom w:val="nil"/>
            </w:tcBorders>
          </w:tcPr>
          <w:p w:rsidR="008D5B45" w:rsidRPr="00D95972" w:rsidRDefault="008D5B45" w:rsidP="009C3898">
            <w:pPr>
              <w:rPr>
                <w:rFonts w:cs="Arial"/>
              </w:rPr>
            </w:pPr>
          </w:p>
        </w:tc>
        <w:tc>
          <w:tcPr>
            <w:tcW w:w="12435" w:type="dxa"/>
            <w:gridSpan w:val="8"/>
            <w:tcBorders>
              <w:top w:val="nil"/>
              <w:bottom w:val="nil"/>
              <w:right w:val="thinThickThinSmallGap" w:sz="24" w:space="0" w:color="auto"/>
            </w:tcBorders>
            <w:shd w:val="clear" w:color="auto" w:fill="auto"/>
          </w:tcPr>
          <w:p w:rsidR="008D5B45" w:rsidRPr="00D95972" w:rsidRDefault="00F53258" w:rsidP="00A9017A">
            <w:pPr>
              <w:shd w:val="clear" w:color="auto" w:fill="FFFF00"/>
              <w:rPr>
                <w:rFonts w:cs="Arial"/>
              </w:rPr>
            </w:pPr>
            <w:r w:rsidRPr="00D95972">
              <w:rPr>
                <w:rFonts w:cs="Arial"/>
                <w:b/>
              </w:rPr>
              <w:t>IPR Policy</w:t>
            </w:r>
            <w:r w:rsidRPr="00D95972">
              <w:rPr>
                <w:rFonts w:cs="Arial"/>
              </w:rPr>
              <w:br/>
            </w:r>
            <w:r w:rsidR="008D5B45" w:rsidRPr="00D95972">
              <w:rPr>
                <w:rFonts w:cs="Arial"/>
              </w:rPr>
              <w:t>Reminder to Individual Members and the persons making the technical proposals about their obligations under their respective Organizational Partners IPR Policy:</w:t>
            </w:r>
          </w:p>
          <w:p w:rsidR="000D2C06" w:rsidRPr="00D95972" w:rsidRDefault="000D2C06" w:rsidP="000D2C06">
            <w:pPr>
              <w:shd w:val="clear" w:color="auto" w:fill="FFFF00"/>
              <w:rPr>
                <w:rFonts w:cs="Arial"/>
              </w:rPr>
            </w:pPr>
          </w:p>
          <w:p w:rsidR="008D5B45" w:rsidRPr="00D95972" w:rsidRDefault="008D5B45" w:rsidP="00A9017A">
            <w:pPr>
              <w:shd w:val="clear" w:color="auto" w:fill="FFFF00"/>
              <w:rPr>
                <w:rFonts w:cs="Arial"/>
              </w:rPr>
            </w:pPr>
            <w:r w:rsidRPr="00D95972">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r w:rsidR="009E6238" w:rsidRPr="00D95972">
              <w:rPr>
                <w:rFonts w:cs="Arial"/>
              </w:rPr>
              <w:t>.</w:t>
            </w:r>
          </w:p>
        </w:tc>
      </w:tr>
      <w:tr w:rsidR="005A7BA6" w:rsidRPr="00D95972" w:rsidTr="008419FC">
        <w:tc>
          <w:tcPr>
            <w:tcW w:w="976" w:type="dxa"/>
            <w:tcBorders>
              <w:top w:val="nil"/>
              <w:left w:val="thinThickThinSmallGap" w:sz="24" w:space="0" w:color="auto"/>
              <w:bottom w:val="nil"/>
            </w:tcBorders>
          </w:tcPr>
          <w:p w:rsidR="005A7BA6" w:rsidRPr="00D95972" w:rsidRDefault="005A7BA6" w:rsidP="003130D2">
            <w:pPr>
              <w:rPr>
                <w:rFonts w:cs="Arial"/>
              </w:rPr>
            </w:pPr>
          </w:p>
        </w:tc>
        <w:tc>
          <w:tcPr>
            <w:tcW w:w="1315" w:type="dxa"/>
            <w:gridSpan w:val="2"/>
            <w:tcBorders>
              <w:top w:val="nil"/>
              <w:bottom w:val="nil"/>
            </w:tcBorders>
          </w:tcPr>
          <w:p w:rsidR="005A7BA6" w:rsidRPr="00D95972" w:rsidRDefault="005A7BA6" w:rsidP="003130D2">
            <w:pPr>
              <w:rPr>
                <w:rFonts w:cs="Arial"/>
              </w:rPr>
            </w:pPr>
          </w:p>
        </w:tc>
        <w:tc>
          <w:tcPr>
            <w:tcW w:w="1088" w:type="dxa"/>
            <w:tcBorders>
              <w:bottom w:val="nil"/>
            </w:tcBorders>
          </w:tcPr>
          <w:p w:rsidR="005A7BA6" w:rsidRPr="00D95972" w:rsidRDefault="005A7BA6" w:rsidP="003130D2">
            <w:pPr>
              <w:rPr>
                <w:rFonts w:cs="Arial"/>
              </w:rPr>
            </w:pPr>
          </w:p>
        </w:tc>
        <w:tc>
          <w:tcPr>
            <w:tcW w:w="4190" w:type="dxa"/>
            <w:gridSpan w:val="3"/>
            <w:tcBorders>
              <w:bottom w:val="nil"/>
            </w:tcBorders>
            <w:shd w:val="clear" w:color="auto" w:fill="auto"/>
          </w:tcPr>
          <w:p w:rsidR="005A7BA6" w:rsidRPr="00D95972" w:rsidRDefault="005A7BA6" w:rsidP="003130D2">
            <w:pPr>
              <w:rPr>
                <w:rFonts w:cs="Arial"/>
              </w:rPr>
            </w:pPr>
          </w:p>
        </w:tc>
        <w:tc>
          <w:tcPr>
            <w:tcW w:w="1766" w:type="dxa"/>
            <w:tcBorders>
              <w:bottom w:val="nil"/>
            </w:tcBorders>
          </w:tcPr>
          <w:p w:rsidR="005A7BA6" w:rsidRPr="00D95972" w:rsidRDefault="005A7BA6" w:rsidP="003130D2">
            <w:pPr>
              <w:rPr>
                <w:rFonts w:cs="Arial"/>
              </w:rPr>
            </w:pPr>
          </w:p>
        </w:tc>
        <w:tc>
          <w:tcPr>
            <w:tcW w:w="827" w:type="dxa"/>
            <w:tcBorders>
              <w:bottom w:val="nil"/>
            </w:tcBorders>
          </w:tcPr>
          <w:p w:rsidR="005A7BA6" w:rsidRPr="00D95972" w:rsidRDefault="005A7BA6" w:rsidP="003130D2">
            <w:pPr>
              <w:rPr>
                <w:rFonts w:cs="Arial"/>
              </w:rPr>
            </w:pPr>
          </w:p>
        </w:tc>
        <w:tc>
          <w:tcPr>
            <w:tcW w:w="4564" w:type="dxa"/>
            <w:gridSpan w:val="2"/>
            <w:tcBorders>
              <w:bottom w:val="nil"/>
              <w:right w:val="thinThickThinSmallGap" w:sz="24" w:space="0" w:color="auto"/>
            </w:tcBorders>
            <w:shd w:val="clear" w:color="auto" w:fill="auto"/>
          </w:tcPr>
          <w:p w:rsidR="005A7BA6" w:rsidRPr="00D95972" w:rsidRDefault="005A7BA6" w:rsidP="003130D2">
            <w:pPr>
              <w:rPr>
                <w:rFonts w:cs="Arial"/>
              </w:rPr>
            </w:pPr>
          </w:p>
        </w:tc>
      </w:tr>
      <w:tr w:rsidR="003130D2" w:rsidRPr="00D95972" w:rsidTr="008419FC">
        <w:tc>
          <w:tcPr>
            <w:tcW w:w="976" w:type="dxa"/>
            <w:tcBorders>
              <w:top w:val="nil"/>
              <w:left w:val="thinThickThinSmallGap" w:sz="24" w:space="0" w:color="auto"/>
              <w:bottom w:val="nil"/>
            </w:tcBorders>
          </w:tcPr>
          <w:p w:rsidR="003130D2" w:rsidRPr="00D95972" w:rsidRDefault="003130D2" w:rsidP="003130D2">
            <w:pPr>
              <w:rPr>
                <w:rFonts w:cs="Arial"/>
              </w:rPr>
            </w:pPr>
          </w:p>
        </w:tc>
        <w:tc>
          <w:tcPr>
            <w:tcW w:w="1315" w:type="dxa"/>
            <w:gridSpan w:val="2"/>
            <w:tcBorders>
              <w:top w:val="nil"/>
              <w:bottom w:val="nil"/>
            </w:tcBorders>
          </w:tcPr>
          <w:p w:rsidR="003130D2" w:rsidRPr="00D95972" w:rsidRDefault="003130D2" w:rsidP="003130D2">
            <w:pPr>
              <w:rPr>
                <w:rFonts w:cs="Arial"/>
              </w:rPr>
            </w:pPr>
          </w:p>
        </w:tc>
        <w:tc>
          <w:tcPr>
            <w:tcW w:w="12435" w:type="dxa"/>
            <w:gridSpan w:val="8"/>
            <w:tcBorders>
              <w:bottom w:val="nil"/>
              <w:right w:val="thinThickThinSmallGap" w:sz="24" w:space="0" w:color="auto"/>
            </w:tcBorders>
            <w:shd w:val="clear" w:color="auto" w:fill="auto"/>
          </w:tcPr>
          <w:p w:rsidR="003130D2" w:rsidRPr="00D95972" w:rsidRDefault="00F53258" w:rsidP="00A9017A">
            <w:pPr>
              <w:shd w:val="clear" w:color="auto" w:fill="FFFF00"/>
              <w:rPr>
                <w:rFonts w:cs="Arial"/>
              </w:rPr>
            </w:pPr>
            <w:r w:rsidRPr="00D95972">
              <w:rPr>
                <w:rFonts w:cs="Arial"/>
                <w:b/>
              </w:rPr>
              <w:t>Antitrust &amp; Competition</w:t>
            </w:r>
            <w:r w:rsidRPr="00D95972">
              <w:rPr>
                <w:rFonts w:cs="Arial"/>
              </w:rPr>
              <w:br/>
            </w:r>
            <w:r w:rsidR="003130D2" w:rsidRPr="00D95972">
              <w:rPr>
                <w:rFonts w:cs="Arial"/>
              </w:rPr>
              <w:t>I also draw your attention to the fact that 3GPP acti</w:t>
            </w:r>
            <w:r w:rsidR="00877D3B">
              <w:rPr>
                <w:rFonts w:cs="Arial"/>
              </w:rPr>
              <w:t>v</w:t>
            </w:r>
            <w:r w:rsidR="003130D2" w:rsidRPr="00D95972">
              <w:rPr>
                <w:rFonts w:cs="Arial"/>
              </w:rPr>
              <w:t>ities are subject to all applicable antitrust and competition laws and that compliance with said laws is therefore required of any participant of this TSG/WG meeting including the Chairman and Vice Chairman. In case of question I recommend that you contact your legal counsel.</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t>The leadership shall conduct the present meeting with impartiality and in the interests of 3GPP.</w:t>
            </w:r>
          </w:p>
          <w:p w:rsidR="003130D2" w:rsidRPr="00D95972" w:rsidRDefault="003130D2" w:rsidP="00A9017A">
            <w:pPr>
              <w:shd w:val="clear" w:color="auto" w:fill="FFFF00"/>
              <w:rPr>
                <w:rFonts w:cs="Arial"/>
              </w:rPr>
            </w:pPr>
          </w:p>
          <w:p w:rsidR="003130D2" w:rsidRPr="00D95972" w:rsidRDefault="003130D2" w:rsidP="00A9017A">
            <w:pPr>
              <w:shd w:val="clear" w:color="auto" w:fill="FFFF00"/>
              <w:rPr>
                <w:rFonts w:cs="Arial"/>
              </w:rPr>
            </w:pPr>
            <w:r w:rsidRPr="00D95972">
              <w:rPr>
                <w:rFonts w:cs="Arial"/>
              </w:rPr>
              <w:lastRenderedPageBreak/>
              <w:t>Furthermore, I would like to remind you that timely submission of work items in advance of TSG/WG meetings is important to allow for full and fair consideration of such matters.</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shd w:val="clear" w:color="auto" w:fill="auto"/>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rPr>
            </w:pPr>
          </w:p>
        </w:tc>
      </w:tr>
      <w:tr w:rsidR="00F53258" w:rsidRPr="00D95972" w:rsidTr="008419FC">
        <w:tc>
          <w:tcPr>
            <w:tcW w:w="976" w:type="dxa"/>
            <w:tcBorders>
              <w:top w:val="nil"/>
              <w:left w:val="thinThickThinSmallGap" w:sz="24" w:space="0" w:color="auto"/>
              <w:bottom w:val="nil"/>
            </w:tcBorders>
          </w:tcPr>
          <w:p w:rsidR="00F53258" w:rsidRPr="00D95972" w:rsidRDefault="00F53258" w:rsidP="00FB6169">
            <w:pPr>
              <w:rPr>
                <w:rFonts w:cs="Arial"/>
              </w:rPr>
            </w:pPr>
          </w:p>
        </w:tc>
        <w:tc>
          <w:tcPr>
            <w:tcW w:w="1315" w:type="dxa"/>
            <w:gridSpan w:val="2"/>
            <w:tcBorders>
              <w:top w:val="nil"/>
              <w:bottom w:val="nil"/>
            </w:tcBorders>
          </w:tcPr>
          <w:p w:rsidR="00F53258" w:rsidRPr="00D95972" w:rsidRDefault="00F53258" w:rsidP="00FB6169">
            <w:pPr>
              <w:rPr>
                <w:rFonts w:cs="Arial"/>
              </w:rPr>
            </w:pPr>
          </w:p>
        </w:tc>
        <w:tc>
          <w:tcPr>
            <w:tcW w:w="12435" w:type="dxa"/>
            <w:gridSpan w:val="8"/>
            <w:tcBorders>
              <w:bottom w:val="nil"/>
              <w:right w:val="thinThickThinSmallGap" w:sz="24" w:space="0" w:color="auto"/>
            </w:tcBorders>
            <w:shd w:val="clear" w:color="auto" w:fill="FFFF00"/>
          </w:tcPr>
          <w:p w:rsidR="00F53258" w:rsidRPr="00D95972" w:rsidRDefault="00F53258" w:rsidP="00FB6169">
            <w:pPr>
              <w:rPr>
                <w:rFonts w:cs="Arial"/>
                <w:b/>
              </w:rPr>
            </w:pPr>
            <w:r w:rsidRPr="00D95972">
              <w:rPr>
                <w:rFonts w:cs="Arial"/>
                <w:b/>
              </w:rPr>
              <w:t>Usage if WiFi</w:t>
            </w:r>
          </w:p>
          <w:p w:rsidR="00F53258" w:rsidRPr="00D95972" w:rsidRDefault="00F53258" w:rsidP="00FB6169">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F53258" w:rsidRPr="00D95972" w:rsidTr="008419FC">
        <w:tc>
          <w:tcPr>
            <w:tcW w:w="976" w:type="dxa"/>
            <w:tcBorders>
              <w:top w:val="nil"/>
              <w:left w:val="thinThickThinSmallGap" w:sz="24" w:space="0" w:color="auto"/>
              <w:bottom w:val="nil"/>
            </w:tcBorders>
          </w:tcPr>
          <w:p w:rsidR="00F53258" w:rsidRPr="00D95972" w:rsidRDefault="00F53258" w:rsidP="006C6EF2">
            <w:pPr>
              <w:rPr>
                <w:rFonts w:cs="Arial"/>
              </w:rPr>
            </w:pPr>
          </w:p>
        </w:tc>
        <w:tc>
          <w:tcPr>
            <w:tcW w:w="1315" w:type="dxa"/>
            <w:gridSpan w:val="2"/>
            <w:tcBorders>
              <w:top w:val="nil"/>
              <w:bottom w:val="nil"/>
            </w:tcBorders>
          </w:tcPr>
          <w:p w:rsidR="00F53258" w:rsidRPr="00D95972" w:rsidRDefault="00F53258" w:rsidP="006C6EF2">
            <w:pPr>
              <w:rPr>
                <w:rFonts w:cs="Arial"/>
              </w:rPr>
            </w:pPr>
          </w:p>
        </w:tc>
        <w:tc>
          <w:tcPr>
            <w:tcW w:w="1088" w:type="dxa"/>
            <w:tcBorders>
              <w:bottom w:val="nil"/>
            </w:tcBorders>
          </w:tcPr>
          <w:p w:rsidR="00F53258" w:rsidRPr="00D95972" w:rsidRDefault="00F53258" w:rsidP="006C6EF2">
            <w:pPr>
              <w:rPr>
                <w:rFonts w:cs="Arial"/>
              </w:rPr>
            </w:pPr>
          </w:p>
        </w:tc>
        <w:tc>
          <w:tcPr>
            <w:tcW w:w="4190" w:type="dxa"/>
            <w:gridSpan w:val="3"/>
            <w:tcBorders>
              <w:bottom w:val="nil"/>
            </w:tcBorders>
            <w:shd w:val="clear" w:color="auto" w:fill="auto"/>
          </w:tcPr>
          <w:p w:rsidR="00F53258" w:rsidRPr="00D95972" w:rsidRDefault="00F53258" w:rsidP="006C6EF2">
            <w:pPr>
              <w:rPr>
                <w:rFonts w:cs="Arial"/>
              </w:rPr>
            </w:pPr>
          </w:p>
        </w:tc>
        <w:tc>
          <w:tcPr>
            <w:tcW w:w="1766" w:type="dxa"/>
            <w:tcBorders>
              <w:bottom w:val="nil"/>
            </w:tcBorders>
          </w:tcPr>
          <w:p w:rsidR="00F53258" w:rsidRPr="00D95972" w:rsidRDefault="00F53258" w:rsidP="006C6EF2">
            <w:pPr>
              <w:rPr>
                <w:rFonts w:cs="Arial"/>
              </w:rPr>
            </w:pPr>
          </w:p>
        </w:tc>
        <w:tc>
          <w:tcPr>
            <w:tcW w:w="827" w:type="dxa"/>
            <w:tcBorders>
              <w:bottom w:val="nil"/>
            </w:tcBorders>
          </w:tcPr>
          <w:p w:rsidR="00F53258" w:rsidRPr="00D95972" w:rsidRDefault="00F53258" w:rsidP="006C6EF2">
            <w:pPr>
              <w:rPr>
                <w:rFonts w:cs="Arial"/>
              </w:rPr>
            </w:pPr>
          </w:p>
        </w:tc>
        <w:tc>
          <w:tcPr>
            <w:tcW w:w="4564" w:type="dxa"/>
            <w:gridSpan w:val="2"/>
            <w:tcBorders>
              <w:bottom w:val="nil"/>
              <w:right w:val="thinThickThinSmallGap" w:sz="24" w:space="0" w:color="auto"/>
            </w:tcBorders>
            <w:shd w:val="clear" w:color="auto" w:fill="auto"/>
          </w:tcPr>
          <w:p w:rsidR="00F53258" w:rsidRPr="00D95972" w:rsidRDefault="00F53258"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2435" w:type="dxa"/>
            <w:gridSpan w:val="8"/>
            <w:tcBorders>
              <w:bottom w:val="nil"/>
              <w:right w:val="thinThickThinSmallGap" w:sz="24" w:space="0" w:color="auto"/>
            </w:tcBorders>
            <w:shd w:val="clear" w:color="auto" w:fill="FFFF00"/>
          </w:tcPr>
          <w:p w:rsidR="00B5287F" w:rsidRPr="00763E87" w:rsidRDefault="00B5287F" w:rsidP="00B5287F">
            <w:pPr>
              <w:rPr>
                <w:rFonts w:cs="Arial"/>
                <w:b/>
              </w:rPr>
            </w:pPr>
            <w:bookmarkStart w:id="2" w:name="_DV_C1"/>
            <w:r w:rsidRPr="00763E87">
              <w:rPr>
                <w:rFonts w:cs="Arial"/>
                <w:b/>
              </w:rPr>
              <w:t>Statement Regarding Engagement with Companies Added to the</w:t>
            </w:r>
            <w:bookmarkEnd w:id="2"/>
          </w:p>
          <w:p w:rsidR="00B5287F" w:rsidRPr="00763E87" w:rsidRDefault="00B5287F" w:rsidP="00B5287F">
            <w:pPr>
              <w:rPr>
                <w:rFonts w:cs="Arial"/>
                <w:b/>
              </w:rPr>
            </w:pPr>
            <w:bookmarkStart w:id="3" w:name="_DV_C2"/>
            <w:r w:rsidRPr="00763E87">
              <w:rPr>
                <w:rFonts w:cs="Arial"/>
                <w:b/>
              </w:rPr>
              <w:t>U.S. Export Administration Regulations (EAR) Entity List in 3GPP Activities</w:t>
            </w:r>
            <w:bookmarkEnd w:id="3"/>
          </w:p>
          <w:p w:rsidR="00B5287F" w:rsidRDefault="00B5287F" w:rsidP="00B5287F">
            <w:pPr>
              <w:rPr>
                <w:rFonts w:cs="Arial"/>
                <w:lang w:val="en-US"/>
              </w:rPr>
            </w:pP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1.</w:t>
            </w:r>
            <w:r w:rsidRPr="00A05551">
              <w:rPr>
                <w:rFonts w:cs="Arial"/>
                <w:bCs/>
                <w:iCs/>
                <w:lang w:eastAsia="en-US"/>
              </w:rPr>
              <w:tab/>
              <w:t>Public Information is Not Subject to EAR</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 addition, since membership of email distribution lists is open to all, documents and emails distributed by that means are considered to be publicly available.</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rsidR="00B5287F"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r w:rsidR="00C812A1" w:rsidRPr="00C812A1">
              <w:rPr>
                <w:rFonts w:cs="Arial"/>
                <w:bCs/>
                <w:iCs/>
                <w:lang w:eastAsia="en-US"/>
              </w:rPr>
              <w:t>.</w:t>
            </w:r>
          </w:p>
          <w:p w:rsidR="00B5287F" w:rsidRPr="00A05551" w:rsidRDefault="00BA7796" w:rsidP="00B5287F">
            <w:pPr>
              <w:overflowPunct/>
              <w:autoSpaceDE/>
              <w:autoSpaceDN/>
              <w:adjustRightInd/>
              <w:spacing w:after="240" w:line="270" w:lineRule="atLeast"/>
              <w:textAlignment w:val="auto"/>
              <w:rPr>
                <w:rFonts w:cs="Arial"/>
                <w:bCs/>
                <w:iCs/>
                <w:lang w:eastAsia="en-US"/>
              </w:rPr>
            </w:pPr>
            <w:r>
              <w:rPr>
                <w:rFonts w:cs="Arial"/>
                <w:bCs/>
                <w:iCs/>
                <w:lang w:eastAsia="en-US"/>
              </w:rPr>
              <w:t>2</w:t>
            </w:r>
            <w:r w:rsidRPr="00A05551">
              <w:rPr>
                <w:rFonts w:cs="Arial"/>
                <w:bCs/>
                <w:iCs/>
                <w:lang w:eastAsia="en-US"/>
              </w:rPr>
              <w:t>.</w:t>
            </w:r>
            <w:r w:rsidRPr="00A05551">
              <w:rPr>
                <w:rFonts w:cs="Arial"/>
                <w:bCs/>
                <w:iCs/>
                <w:lang w:eastAsia="en-US"/>
              </w:rPr>
              <w:tab/>
            </w:r>
            <w:r w:rsidR="00B5287F" w:rsidRPr="00A05551">
              <w:rPr>
                <w:rFonts w:cs="Arial"/>
                <w:bCs/>
                <w:iCs/>
                <w:lang w:eastAsia="en-US"/>
              </w:rPr>
              <w:t>Non-Public Information</w:t>
            </w:r>
          </w:p>
          <w:p w:rsidR="00B5287F" w:rsidRPr="00A05551" w:rsidRDefault="00C155CE" w:rsidP="00C812A1">
            <w:pPr>
              <w:overflowPunct/>
              <w:autoSpaceDE/>
              <w:autoSpaceDN/>
              <w:adjustRightInd/>
              <w:spacing w:after="240" w:line="270" w:lineRule="atLeast"/>
              <w:textAlignment w:val="auto"/>
              <w:rPr>
                <w:rFonts w:cs="Arial"/>
                <w:bCs/>
                <w:iCs/>
                <w:lang w:eastAsia="en-US"/>
              </w:rPr>
            </w:pPr>
            <w:r w:rsidRPr="00C155CE">
              <w:rPr>
                <w:rFonts w:cs="Arial"/>
                <w:bCs/>
                <w:iCs/>
                <w:lang w:eastAsia="en-US"/>
              </w:rP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r>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3.</w:t>
            </w:r>
            <w:r w:rsidRPr="00A05551">
              <w:rPr>
                <w:rFonts w:cs="Arial"/>
                <w:bCs/>
                <w:iCs/>
                <w:lang w:eastAsia="en-US"/>
              </w:rPr>
              <w:tab/>
              <w:t>Other Information</w:t>
            </w:r>
          </w:p>
          <w:p w:rsidR="00B5287F" w:rsidRPr="00A05551"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lastRenderedPageBreak/>
              <w:t>Certain encryption software controlled under the International Traffic in Arms Regulations (ITAR), even if publicly available, may still be subject to US export controls other than the EAR</w:t>
            </w:r>
            <w:r w:rsidR="00410700" w:rsidRPr="00410700">
              <w:rPr>
                <w:rFonts w:cs="Arial"/>
                <w:bCs/>
                <w:iCs/>
                <w:lang w:eastAsia="en-US"/>
              </w:rPr>
              <w:t>.</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4.</w:t>
            </w:r>
            <w:r w:rsidRPr="00A05551">
              <w:rPr>
                <w:rFonts w:cs="Arial"/>
                <w:bCs/>
                <w:iCs/>
                <w:lang w:eastAsia="en-US"/>
              </w:rPr>
              <w:tab/>
              <w:t>Conduct of Meetings</w:t>
            </w:r>
          </w:p>
          <w:p w:rsidR="00B5287F" w:rsidRPr="00410700" w:rsidRDefault="00C155CE" w:rsidP="00B5287F">
            <w:pPr>
              <w:overflowPunct/>
              <w:autoSpaceDE/>
              <w:autoSpaceDN/>
              <w:adjustRightInd/>
              <w:spacing w:after="240" w:line="270" w:lineRule="atLeast"/>
              <w:textAlignment w:val="auto"/>
              <w:rPr>
                <w:rFonts w:cs="Arial"/>
                <w:bCs/>
                <w:iCs/>
                <w:lang w:eastAsia="en-US"/>
              </w:rPr>
            </w:pPr>
            <w:r w:rsidRPr="00C155CE">
              <w:rPr>
                <w:rFonts w:cs="Arial"/>
                <w:bCs/>
                <w:iCs/>
                <w:lang w:eastAsia="en-US"/>
              </w:rPr>
              <w:t>The situation should be considered as "business as usual" during all the meetings called by 3GPP.</w:t>
            </w:r>
          </w:p>
          <w:p w:rsidR="00B5287F" w:rsidRPr="00A05551" w:rsidRDefault="00B5287F" w:rsidP="00B5287F">
            <w:pPr>
              <w:overflowPunct/>
              <w:autoSpaceDE/>
              <w:autoSpaceDN/>
              <w:adjustRightInd/>
              <w:spacing w:after="240" w:line="270" w:lineRule="atLeast"/>
              <w:textAlignment w:val="auto"/>
              <w:rPr>
                <w:rFonts w:cs="Arial"/>
                <w:bCs/>
                <w:iCs/>
                <w:lang w:eastAsia="en-US"/>
              </w:rPr>
            </w:pPr>
            <w:r w:rsidRPr="00A05551">
              <w:rPr>
                <w:rFonts w:cs="Arial"/>
                <w:bCs/>
                <w:iCs/>
                <w:lang w:eastAsia="en-US"/>
              </w:rPr>
              <w:t>5.</w:t>
            </w:r>
            <w:r w:rsidRPr="00A05551">
              <w:rPr>
                <w:rFonts w:cs="Arial"/>
                <w:bCs/>
                <w:iCs/>
                <w:lang w:eastAsia="en-US"/>
              </w:rPr>
              <w:tab/>
              <w:t>Responsibility of Individual Members</w:t>
            </w:r>
          </w:p>
          <w:p w:rsidR="00C155CE" w:rsidRPr="00C155CE"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rsidR="00B5287F" w:rsidRPr="00410700" w:rsidRDefault="00C155CE" w:rsidP="00C155CE">
            <w:pPr>
              <w:overflowPunct/>
              <w:autoSpaceDE/>
              <w:autoSpaceDN/>
              <w:adjustRightInd/>
              <w:spacing w:after="240" w:line="270" w:lineRule="atLeast"/>
              <w:textAlignment w:val="auto"/>
              <w:rPr>
                <w:rFonts w:cs="Arial"/>
                <w:bCs/>
                <w:iCs/>
                <w:lang w:eastAsia="en-US"/>
              </w:rPr>
            </w:pPr>
            <w:r w:rsidRPr="00C155CE">
              <w:rPr>
                <w:rFonts w:cs="Arial"/>
                <w:bCs/>
                <w:iCs/>
                <w:lang w:eastAsia="en-US"/>
              </w:rPr>
              <w:t>Individual Members with questions regarding the impact of laws and regulations on their participation in 3GPP should contact their companies’ legal counsels</w:t>
            </w:r>
            <w:r w:rsidR="00410700" w:rsidRPr="00410700">
              <w:rPr>
                <w:rFonts w:cs="Arial"/>
                <w:bCs/>
                <w:iCs/>
                <w:lang w:eastAsia="en-US"/>
              </w:rPr>
              <w:t>.</w:t>
            </w:r>
          </w:p>
          <w:p w:rsidR="00B5287F" w:rsidRPr="00D95972" w:rsidRDefault="00B5287F" w:rsidP="006C6EF2">
            <w:pPr>
              <w:rPr>
                <w:rFonts w:cs="Arial"/>
              </w:rPr>
            </w:pPr>
          </w:p>
        </w:tc>
      </w:tr>
      <w:tr w:rsidR="00B5287F" w:rsidRPr="00D95972" w:rsidTr="008419FC">
        <w:tc>
          <w:tcPr>
            <w:tcW w:w="976" w:type="dxa"/>
            <w:tcBorders>
              <w:top w:val="nil"/>
              <w:left w:val="thinThickThinSmallGap" w:sz="24" w:space="0" w:color="auto"/>
              <w:bottom w:val="nil"/>
            </w:tcBorders>
          </w:tcPr>
          <w:p w:rsidR="00B5287F" w:rsidRPr="00D95972" w:rsidRDefault="00B5287F" w:rsidP="006C6EF2">
            <w:pPr>
              <w:rPr>
                <w:rFonts w:cs="Arial"/>
              </w:rPr>
            </w:pPr>
          </w:p>
        </w:tc>
        <w:tc>
          <w:tcPr>
            <w:tcW w:w="1315" w:type="dxa"/>
            <w:gridSpan w:val="2"/>
            <w:tcBorders>
              <w:top w:val="nil"/>
              <w:bottom w:val="nil"/>
            </w:tcBorders>
          </w:tcPr>
          <w:p w:rsidR="00B5287F" w:rsidRPr="00D95972" w:rsidRDefault="00B5287F" w:rsidP="006C6EF2">
            <w:pPr>
              <w:rPr>
                <w:rFonts w:cs="Arial"/>
              </w:rPr>
            </w:pPr>
          </w:p>
        </w:tc>
        <w:tc>
          <w:tcPr>
            <w:tcW w:w="1088" w:type="dxa"/>
            <w:tcBorders>
              <w:bottom w:val="nil"/>
            </w:tcBorders>
          </w:tcPr>
          <w:p w:rsidR="00B5287F" w:rsidRPr="00D95972" w:rsidRDefault="00B5287F" w:rsidP="006C6EF2">
            <w:pPr>
              <w:rPr>
                <w:rFonts w:cs="Arial"/>
              </w:rPr>
            </w:pPr>
          </w:p>
        </w:tc>
        <w:tc>
          <w:tcPr>
            <w:tcW w:w="4190" w:type="dxa"/>
            <w:gridSpan w:val="3"/>
            <w:tcBorders>
              <w:bottom w:val="nil"/>
            </w:tcBorders>
            <w:shd w:val="clear" w:color="auto" w:fill="auto"/>
          </w:tcPr>
          <w:p w:rsidR="00B5287F" w:rsidRPr="00D95972" w:rsidRDefault="00B5287F" w:rsidP="006C6EF2">
            <w:pPr>
              <w:rPr>
                <w:rFonts w:cs="Arial"/>
              </w:rPr>
            </w:pPr>
          </w:p>
        </w:tc>
        <w:tc>
          <w:tcPr>
            <w:tcW w:w="1766" w:type="dxa"/>
            <w:tcBorders>
              <w:bottom w:val="nil"/>
            </w:tcBorders>
          </w:tcPr>
          <w:p w:rsidR="00B5287F" w:rsidRPr="00D95972" w:rsidRDefault="00B5287F" w:rsidP="006C6EF2">
            <w:pPr>
              <w:rPr>
                <w:rFonts w:cs="Arial"/>
              </w:rPr>
            </w:pPr>
          </w:p>
        </w:tc>
        <w:tc>
          <w:tcPr>
            <w:tcW w:w="827" w:type="dxa"/>
            <w:tcBorders>
              <w:bottom w:val="nil"/>
            </w:tcBorders>
          </w:tcPr>
          <w:p w:rsidR="00B5287F" w:rsidRPr="00D95972" w:rsidRDefault="00B5287F" w:rsidP="006C6EF2">
            <w:pPr>
              <w:rPr>
                <w:rFonts w:cs="Arial"/>
              </w:rPr>
            </w:pPr>
          </w:p>
        </w:tc>
        <w:tc>
          <w:tcPr>
            <w:tcW w:w="4564" w:type="dxa"/>
            <w:gridSpan w:val="2"/>
            <w:tcBorders>
              <w:bottom w:val="nil"/>
              <w:right w:val="thinThickThinSmallGap" w:sz="24" w:space="0" w:color="auto"/>
            </w:tcBorders>
            <w:shd w:val="clear" w:color="auto" w:fill="auto"/>
          </w:tcPr>
          <w:p w:rsidR="00B5287F" w:rsidRPr="00D95972" w:rsidRDefault="00B5287F" w:rsidP="006C6EF2">
            <w:pPr>
              <w:rPr>
                <w:rFonts w:cs="Arial"/>
              </w:rPr>
            </w:pPr>
          </w:p>
        </w:tc>
      </w:tr>
      <w:tr w:rsidR="00CB0523" w:rsidRPr="00D95972" w:rsidTr="008419FC">
        <w:tc>
          <w:tcPr>
            <w:tcW w:w="976" w:type="dxa"/>
            <w:tcBorders>
              <w:top w:val="nil"/>
              <w:left w:val="thinThickThinSmallGap" w:sz="24" w:space="0" w:color="auto"/>
              <w:bottom w:val="nil"/>
            </w:tcBorders>
            <w:shd w:val="clear" w:color="auto" w:fill="FFFFFF"/>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2435" w:type="dxa"/>
            <w:gridSpan w:val="8"/>
            <w:tcBorders>
              <w:top w:val="nil"/>
              <w:bottom w:val="nil"/>
              <w:right w:val="thinThickThinSmallGap" w:sz="24" w:space="0" w:color="auto"/>
            </w:tcBorders>
            <w:shd w:val="clear" w:color="auto" w:fill="FFFF00"/>
          </w:tcPr>
          <w:p w:rsidR="00CB0523" w:rsidRPr="00D95972" w:rsidRDefault="00CB0523" w:rsidP="006C6EF2">
            <w:pPr>
              <w:rPr>
                <w:rFonts w:cs="Arial"/>
              </w:rPr>
            </w:pPr>
            <w:r w:rsidRPr="00D95972">
              <w:rPr>
                <w:rFonts w:cs="Arial"/>
              </w:rPr>
              <w:t>Please remember:</w:t>
            </w:r>
          </w:p>
          <w:p w:rsidR="00CB0523" w:rsidRPr="00D95972" w:rsidRDefault="005A3833" w:rsidP="006C6EF2">
            <w:pPr>
              <w:rPr>
                <w:rFonts w:cs="Arial"/>
              </w:rPr>
            </w:pPr>
            <w:r w:rsidRPr="00D95972">
              <w:rPr>
                <w:rFonts w:cs="Arial"/>
              </w:rPr>
              <w:tab/>
              <w:t xml:space="preserve">- to perform the electronic registration before end-of-meeting </w:t>
            </w:r>
          </w:p>
          <w:p w:rsidR="00CB0523" w:rsidRPr="00D95972" w:rsidRDefault="00CB0523" w:rsidP="006C6EF2">
            <w:pPr>
              <w:rPr>
                <w:rFonts w:cs="Arial"/>
              </w:rPr>
            </w:pPr>
            <w:r w:rsidRPr="00D95972">
              <w:rPr>
                <w:rFonts w:cs="Arial"/>
              </w:rPr>
              <w:tab/>
              <w:t>- to wear your badge</w:t>
            </w:r>
            <w:r w:rsidR="00992D54" w:rsidRPr="00D95972">
              <w:rPr>
                <w:rFonts w:cs="Arial"/>
              </w:rPr>
              <w:t xml:space="preserve">   </w:t>
            </w:r>
          </w:p>
        </w:tc>
      </w:tr>
      <w:tr w:rsidR="00CB0523" w:rsidRPr="00D95972" w:rsidTr="008419FC">
        <w:tc>
          <w:tcPr>
            <w:tcW w:w="976" w:type="dxa"/>
            <w:tcBorders>
              <w:top w:val="nil"/>
              <w:left w:val="thinThickThinSmallGap" w:sz="24" w:space="0" w:color="auto"/>
              <w:bottom w:val="nil"/>
            </w:tcBorders>
          </w:tcPr>
          <w:p w:rsidR="00CB0523" w:rsidRPr="00D95972" w:rsidRDefault="00CB0523" w:rsidP="006C6EF2">
            <w:pPr>
              <w:rPr>
                <w:rFonts w:cs="Arial"/>
              </w:rPr>
            </w:pPr>
          </w:p>
        </w:tc>
        <w:tc>
          <w:tcPr>
            <w:tcW w:w="1315" w:type="dxa"/>
            <w:gridSpan w:val="2"/>
            <w:tcBorders>
              <w:top w:val="nil"/>
              <w:bottom w:val="nil"/>
            </w:tcBorders>
          </w:tcPr>
          <w:p w:rsidR="00CB0523" w:rsidRPr="00D95972" w:rsidRDefault="00CB0523" w:rsidP="006C6EF2">
            <w:pPr>
              <w:rPr>
                <w:rFonts w:cs="Arial"/>
              </w:rPr>
            </w:pPr>
          </w:p>
        </w:tc>
        <w:tc>
          <w:tcPr>
            <w:tcW w:w="1088" w:type="dxa"/>
            <w:tcBorders>
              <w:bottom w:val="nil"/>
            </w:tcBorders>
          </w:tcPr>
          <w:p w:rsidR="00CB0523" w:rsidRPr="00D95972" w:rsidRDefault="00CB0523" w:rsidP="006C6EF2">
            <w:pPr>
              <w:rPr>
                <w:rFonts w:cs="Arial"/>
              </w:rPr>
            </w:pPr>
          </w:p>
        </w:tc>
        <w:tc>
          <w:tcPr>
            <w:tcW w:w="4190" w:type="dxa"/>
            <w:gridSpan w:val="3"/>
            <w:tcBorders>
              <w:bottom w:val="nil"/>
            </w:tcBorders>
          </w:tcPr>
          <w:p w:rsidR="00CB0523" w:rsidRPr="00D95972" w:rsidRDefault="00CB0523" w:rsidP="006C6EF2">
            <w:pPr>
              <w:rPr>
                <w:rFonts w:cs="Arial"/>
              </w:rPr>
            </w:pPr>
          </w:p>
        </w:tc>
        <w:tc>
          <w:tcPr>
            <w:tcW w:w="1766" w:type="dxa"/>
            <w:tcBorders>
              <w:bottom w:val="nil"/>
            </w:tcBorders>
          </w:tcPr>
          <w:p w:rsidR="00CB0523" w:rsidRPr="00D95972" w:rsidRDefault="00CB0523" w:rsidP="006C6EF2">
            <w:pPr>
              <w:rPr>
                <w:rFonts w:cs="Arial"/>
              </w:rPr>
            </w:pPr>
          </w:p>
        </w:tc>
        <w:tc>
          <w:tcPr>
            <w:tcW w:w="827" w:type="dxa"/>
            <w:tcBorders>
              <w:bottom w:val="nil"/>
            </w:tcBorders>
          </w:tcPr>
          <w:p w:rsidR="00CB0523" w:rsidRPr="00D95972" w:rsidRDefault="00CB0523" w:rsidP="006C6EF2">
            <w:pPr>
              <w:rPr>
                <w:rFonts w:cs="Arial"/>
              </w:rPr>
            </w:pPr>
          </w:p>
        </w:tc>
        <w:tc>
          <w:tcPr>
            <w:tcW w:w="4564" w:type="dxa"/>
            <w:gridSpan w:val="2"/>
            <w:tcBorders>
              <w:bottom w:val="nil"/>
              <w:right w:val="thinThickThinSmallGap" w:sz="24" w:space="0" w:color="auto"/>
            </w:tcBorders>
            <w:shd w:val="clear" w:color="auto" w:fill="auto"/>
          </w:tcPr>
          <w:p w:rsidR="00CB0523" w:rsidRPr="00D95972" w:rsidRDefault="00CB0523" w:rsidP="006C6EF2">
            <w:pPr>
              <w:rPr>
                <w:rFonts w:cs="Arial"/>
                <w:highlight w:val="green"/>
              </w:rPr>
            </w:pPr>
          </w:p>
        </w:tc>
      </w:tr>
      <w:tr w:rsidR="00CB0523" w:rsidRPr="00D95972" w:rsidTr="003C6818">
        <w:tc>
          <w:tcPr>
            <w:tcW w:w="976" w:type="dxa"/>
            <w:tcBorders>
              <w:top w:val="single" w:sz="12" w:space="0" w:color="auto"/>
              <w:left w:val="thinThickThinSmallGap" w:sz="24" w:space="0" w:color="auto"/>
              <w:bottom w:val="single" w:sz="12" w:space="0" w:color="auto"/>
            </w:tcBorders>
            <w:shd w:val="clear" w:color="auto" w:fill="0000FF"/>
          </w:tcPr>
          <w:p w:rsidR="00CB0523" w:rsidRPr="00D95972" w:rsidRDefault="00CB0523" w:rsidP="00770440">
            <w:pPr>
              <w:pStyle w:val="ListParagraph"/>
              <w:numPr>
                <w:ilvl w:val="0"/>
                <w:numId w:val="5"/>
              </w:numPr>
              <w:rPr>
                <w:rFonts w:cs="Arial"/>
              </w:rPr>
            </w:pPr>
          </w:p>
        </w:tc>
        <w:tc>
          <w:tcPr>
            <w:tcW w:w="1315" w:type="dxa"/>
            <w:gridSpan w:val="2"/>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CB0523" w:rsidRPr="00D95972" w:rsidRDefault="00CB0523" w:rsidP="006C6EF2">
            <w:pPr>
              <w:rPr>
                <w:rFonts w:cs="Arial"/>
              </w:rPr>
            </w:pPr>
            <w:r w:rsidRPr="00D95972">
              <w:rPr>
                <w:rFonts w:cs="Arial"/>
              </w:rPr>
              <w:t>Doctype</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CB0523" w:rsidRPr="00D95972" w:rsidRDefault="00CB0523" w:rsidP="006C6EF2">
            <w:pPr>
              <w:rPr>
                <w:rFonts w:cs="Arial"/>
              </w:rPr>
            </w:pPr>
            <w:r w:rsidRPr="00D95972">
              <w:rPr>
                <w:rFonts w:cs="Arial"/>
              </w:rPr>
              <w:t>Result &amp; comments</w:t>
            </w:r>
          </w:p>
        </w:tc>
      </w:tr>
      <w:tr w:rsidR="00046179" w:rsidRPr="00D95972" w:rsidTr="00473A02">
        <w:tc>
          <w:tcPr>
            <w:tcW w:w="976" w:type="dxa"/>
            <w:tcBorders>
              <w:left w:val="thinThickThinSmallGap" w:sz="24" w:space="0" w:color="auto"/>
              <w:bottom w:val="nil"/>
            </w:tcBorders>
          </w:tcPr>
          <w:p w:rsidR="00046179" w:rsidRPr="00D95972" w:rsidRDefault="00046179" w:rsidP="00046179">
            <w:pPr>
              <w:rPr>
                <w:rFonts w:cs="Arial"/>
              </w:rPr>
            </w:pPr>
          </w:p>
        </w:tc>
        <w:tc>
          <w:tcPr>
            <w:tcW w:w="1315" w:type="dxa"/>
            <w:gridSpan w:val="2"/>
            <w:tcBorders>
              <w:bottom w:val="nil"/>
            </w:tcBorders>
          </w:tcPr>
          <w:p w:rsidR="00046179" w:rsidRPr="00D95972" w:rsidRDefault="00046179" w:rsidP="00046179">
            <w:pPr>
              <w:rPr>
                <w:rFonts w:cs="Arial"/>
              </w:rPr>
            </w:pPr>
          </w:p>
        </w:tc>
        <w:tc>
          <w:tcPr>
            <w:tcW w:w="1088" w:type="dxa"/>
            <w:tcBorders>
              <w:top w:val="single" w:sz="12" w:space="0" w:color="auto"/>
              <w:bottom w:val="single" w:sz="4" w:space="0" w:color="auto"/>
            </w:tcBorders>
            <w:shd w:val="clear" w:color="auto" w:fill="FFFF00"/>
          </w:tcPr>
          <w:p w:rsidR="00046179" w:rsidRPr="007016DC" w:rsidRDefault="00046179" w:rsidP="00046179">
            <w:pPr>
              <w:rPr>
                <w:rFonts w:cs="Arial"/>
                <w:bCs/>
                <w:iCs/>
              </w:rPr>
            </w:pPr>
            <w:r w:rsidRPr="007016DC">
              <w:rPr>
                <w:rFonts w:cs="Arial"/>
                <w:bCs/>
                <w:iCs/>
              </w:rPr>
              <w:t>C1-2002</w:t>
            </w:r>
            <w:r w:rsidR="0053283C">
              <w:rPr>
                <w:rFonts w:cs="Arial"/>
                <w:bCs/>
                <w:iCs/>
              </w:rPr>
              <w:t>75</w:t>
            </w:r>
          </w:p>
        </w:tc>
        <w:tc>
          <w:tcPr>
            <w:tcW w:w="4190" w:type="dxa"/>
            <w:gridSpan w:val="3"/>
            <w:tcBorders>
              <w:top w:val="single" w:sz="12" w:space="0" w:color="auto"/>
              <w:bottom w:val="single" w:sz="4" w:space="0" w:color="auto"/>
            </w:tcBorders>
            <w:shd w:val="clear" w:color="auto" w:fill="FFFF00"/>
          </w:tcPr>
          <w:p w:rsidR="00046179" w:rsidRPr="007016DC" w:rsidRDefault="00046179" w:rsidP="00046179">
            <w:pPr>
              <w:rPr>
                <w:rFonts w:cs="Arial"/>
                <w:iCs/>
                <w:lang w:val="en-US"/>
              </w:rPr>
            </w:pPr>
            <w:r w:rsidRPr="007016DC">
              <w:rPr>
                <w:rFonts w:cs="Arial"/>
                <w:iCs/>
                <w:lang w:val="en-US"/>
              </w:rPr>
              <w:t>3GPP TSG CT1#122 – agenda after Tdoc allocation deadline</w:t>
            </w:r>
          </w:p>
        </w:tc>
        <w:tc>
          <w:tcPr>
            <w:tcW w:w="1766"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CT1 chairman</w:t>
            </w:r>
          </w:p>
        </w:tc>
        <w:tc>
          <w:tcPr>
            <w:tcW w:w="827" w:type="dxa"/>
            <w:tcBorders>
              <w:top w:val="single" w:sz="12" w:space="0" w:color="auto"/>
              <w:bottom w:val="single" w:sz="4" w:space="0" w:color="auto"/>
            </w:tcBorders>
            <w:shd w:val="clear" w:color="auto" w:fill="FFFF00"/>
          </w:tcPr>
          <w:p w:rsidR="00046179" w:rsidRPr="007016DC" w:rsidRDefault="00046179" w:rsidP="00046179">
            <w:pPr>
              <w:rPr>
                <w:rFonts w:cs="Arial"/>
                <w:iCs/>
              </w:rPr>
            </w:pPr>
            <w:r w:rsidRPr="007016DC">
              <w:rPr>
                <w:rFonts w:cs="Arial"/>
                <w:iCs/>
              </w:rPr>
              <w:t xml:space="preserve">agenda   </w:t>
            </w:r>
          </w:p>
        </w:tc>
        <w:tc>
          <w:tcPr>
            <w:tcW w:w="4564" w:type="dxa"/>
            <w:gridSpan w:val="2"/>
            <w:tcBorders>
              <w:top w:val="single" w:sz="12" w:space="0" w:color="auto"/>
              <w:bottom w:val="single" w:sz="4" w:space="0" w:color="auto"/>
              <w:right w:val="thinThickThinSmallGap" w:sz="24" w:space="0" w:color="auto"/>
            </w:tcBorders>
            <w:shd w:val="clear" w:color="auto" w:fill="FFFF00"/>
          </w:tcPr>
          <w:p w:rsidR="0053283C" w:rsidRDefault="0053283C" w:rsidP="0053283C">
            <w:pPr>
              <w:rPr>
                <w:ins w:id="4" w:author="PL-pre-sophia" w:date="2020-02-06T15:11:00Z"/>
                <w:rFonts w:cs="Arial"/>
              </w:rPr>
            </w:pPr>
            <w:ins w:id="5" w:author="PL-pre-sophia" w:date="2020-02-06T15:11:00Z">
              <w:r>
                <w:rPr>
                  <w:rFonts w:cs="Arial"/>
                </w:rPr>
                <w:t>Revision of C1-200200</w:t>
              </w:r>
            </w:ins>
          </w:p>
          <w:p w:rsidR="00046179" w:rsidRPr="00D95972" w:rsidRDefault="00046179" w:rsidP="00046179">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C1-200201</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after Tdoc allocation deadline</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432F45">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FFFF00"/>
          </w:tcPr>
          <w:p w:rsidR="0053283C" w:rsidRPr="007016DC" w:rsidRDefault="0053283C" w:rsidP="0053283C">
            <w:pPr>
              <w:rPr>
                <w:rFonts w:cs="Arial"/>
                <w:bCs/>
                <w:iCs/>
              </w:rPr>
            </w:pPr>
            <w:r w:rsidRPr="007016DC">
              <w:rPr>
                <w:rFonts w:cs="Arial"/>
                <w:bCs/>
                <w:iCs/>
              </w:rPr>
              <w:t>C1-200202</w:t>
            </w:r>
          </w:p>
        </w:tc>
        <w:tc>
          <w:tcPr>
            <w:tcW w:w="4190" w:type="dxa"/>
            <w:gridSpan w:val="3"/>
            <w:tcBorders>
              <w:top w:val="single" w:sz="4" w:space="0" w:color="auto"/>
              <w:bottom w:val="single" w:sz="4" w:space="0" w:color="auto"/>
            </w:tcBorders>
            <w:shd w:val="clear" w:color="auto" w:fill="FFFF00"/>
          </w:tcPr>
          <w:p w:rsidR="0053283C" w:rsidRPr="007016DC" w:rsidRDefault="0053283C" w:rsidP="0053283C">
            <w:pPr>
              <w:rPr>
                <w:rFonts w:cs="Arial"/>
                <w:iCs/>
                <w:lang w:val="en-US"/>
              </w:rPr>
            </w:pPr>
            <w:r w:rsidRPr="007016DC">
              <w:rPr>
                <w:rFonts w:cs="Arial"/>
                <w:iCs/>
                <w:lang w:val="en-US"/>
              </w:rPr>
              <w:t>3GPP TSG CT1#122 – agenda with proposed LS-actions</w:t>
            </w:r>
          </w:p>
        </w:tc>
        <w:tc>
          <w:tcPr>
            <w:tcW w:w="1766"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FFFF00"/>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FFFF00"/>
          </w:tcPr>
          <w:p w:rsidR="0053283C" w:rsidRPr="00D95972" w:rsidRDefault="0053283C" w:rsidP="0053283C">
            <w:pPr>
              <w:rPr>
                <w:rFonts w:cs="Arial"/>
              </w:rPr>
            </w:pPr>
          </w:p>
        </w:tc>
      </w:tr>
      <w:tr w:rsidR="0053283C" w:rsidRPr="00D95972" w:rsidTr="00A065A7">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iCs/>
              </w:rPr>
              <w:t>C1-200</w:t>
            </w:r>
            <w:r>
              <w:rPr>
                <w:iCs/>
              </w:rPr>
              <w:t>2</w:t>
            </w:r>
            <w:r w:rsidRPr="007016DC">
              <w:rPr>
                <w:iCs/>
              </w:rPr>
              <w:t>03</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3GPP TSG CT1#122 – agenda at start of meeting</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53283C" w:rsidRPr="00D95972" w:rsidTr="00F1483B">
        <w:tc>
          <w:tcPr>
            <w:tcW w:w="976" w:type="dxa"/>
            <w:tcBorders>
              <w:left w:val="thinThickThinSmallGap" w:sz="24" w:space="0" w:color="auto"/>
              <w:bottom w:val="nil"/>
            </w:tcBorders>
          </w:tcPr>
          <w:p w:rsidR="0053283C" w:rsidRPr="00D95972" w:rsidRDefault="0053283C" w:rsidP="0053283C">
            <w:pPr>
              <w:rPr>
                <w:rFonts w:cs="Arial"/>
              </w:rPr>
            </w:pPr>
          </w:p>
        </w:tc>
        <w:tc>
          <w:tcPr>
            <w:tcW w:w="1315" w:type="dxa"/>
            <w:gridSpan w:val="2"/>
            <w:tcBorders>
              <w:bottom w:val="nil"/>
            </w:tcBorders>
          </w:tcPr>
          <w:p w:rsidR="0053283C" w:rsidRPr="00D95972" w:rsidRDefault="0053283C" w:rsidP="0053283C">
            <w:pPr>
              <w:rPr>
                <w:rFonts w:cs="Arial"/>
              </w:rPr>
            </w:pPr>
          </w:p>
        </w:tc>
        <w:tc>
          <w:tcPr>
            <w:tcW w:w="1088" w:type="dxa"/>
            <w:tcBorders>
              <w:top w:val="single" w:sz="4" w:space="0" w:color="auto"/>
              <w:bottom w:val="single" w:sz="4" w:space="0" w:color="auto"/>
            </w:tcBorders>
            <w:shd w:val="clear" w:color="auto" w:fill="00FFFF"/>
          </w:tcPr>
          <w:p w:rsidR="0053283C" w:rsidRPr="007016DC" w:rsidRDefault="0053283C" w:rsidP="0053283C">
            <w:pPr>
              <w:rPr>
                <w:rFonts w:cs="Arial"/>
                <w:bCs/>
                <w:iCs/>
              </w:rPr>
            </w:pPr>
            <w:r w:rsidRPr="007016DC">
              <w:rPr>
                <w:rFonts w:cs="Arial"/>
                <w:bCs/>
                <w:iCs/>
              </w:rPr>
              <w:t>C1-200</w:t>
            </w:r>
            <w:r>
              <w:rPr>
                <w:rFonts w:cs="Arial"/>
                <w:bCs/>
                <w:iCs/>
              </w:rPr>
              <w:t>2</w:t>
            </w:r>
            <w:r w:rsidRPr="007016DC">
              <w:rPr>
                <w:rFonts w:cs="Arial"/>
                <w:bCs/>
                <w:iCs/>
              </w:rPr>
              <w:t>0</w:t>
            </w:r>
            <w:r>
              <w:rPr>
                <w:rFonts w:cs="Arial"/>
                <w:bCs/>
                <w:iCs/>
              </w:rPr>
              <w:t>4</w:t>
            </w:r>
          </w:p>
        </w:tc>
        <w:tc>
          <w:tcPr>
            <w:tcW w:w="4190" w:type="dxa"/>
            <w:gridSpan w:val="3"/>
            <w:tcBorders>
              <w:top w:val="single" w:sz="4" w:space="0" w:color="auto"/>
              <w:bottom w:val="single" w:sz="4" w:space="0" w:color="auto"/>
            </w:tcBorders>
            <w:shd w:val="clear" w:color="auto" w:fill="00FFFF"/>
          </w:tcPr>
          <w:p w:rsidR="0053283C" w:rsidRPr="007016DC" w:rsidRDefault="0053283C" w:rsidP="0053283C">
            <w:pPr>
              <w:rPr>
                <w:rFonts w:cs="Arial"/>
                <w:iCs/>
                <w:lang w:val="en-US"/>
              </w:rPr>
            </w:pPr>
            <w:r w:rsidRPr="007016DC">
              <w:rPr>
                <w:rFonts w:cs="Arial"/>
                <w:iCs/>
                <w:lang w:val="en-US"/>
              </w:rPr>
              <w:t xml:space="preserve">3GPP TSG CT1#122 – agenda Thursday </w:t>
            </w:r>
            <w:r>
              <w:rPr>
                <w:rFonts w:cs="Arial"/>
                <w:iCs/>
                <w:lang w:val="en-US"/>
              </w:rPr>
              <w:t>(27</w:t>
            </w:r>
            <w:r w:rsidRPr="006C00E0">
              <w:rPr>
                <w:rFonts w:cs="Arial"/>
                <w:iCs/>
                <w:vertAlign w:val="superscript"/>
                <w:lang w:val="en-US"/>
              </w:rPr>
              <w:t>th</w:t>
            </w:r>
            <w:r>
              <w:rPr>
                <w:rFonts w:cs="Arial"/>
                <w:iCs/>
                <w:lang w:val="en-US"/>
              </w:rPr>
              <w:t xml:space="preserve"> Feb) </w:t>
            </w:r>
            <w:r w:rsidRPr="007016DC">
              <w:rPr>
                <w:rFonts w:cs="Arial"/>
                <w:iCs/>
                <w:lang w:val="en-US"/>
              </w:rPr>
              <w:t xml:space="preserve">evening </w:t>
            </w:r>
          </w:p>
        </w:tc>
        <w:tc>
          <w:tcPr>
            <w:tcW w:w="1766" w:type="dxa"/>
            <w:tcBorders>
              <w:top w:val="single" w:sz="4" w:space="0" w:color="auto"/>
              <w:bottom w:val="single" w:sz="4" w:space="0" w:color="auto"/>
            </w:tcBorders>
            <w:shd w:val="clear" w:color="auto" w:fill="00FFFF"/>
          </w:tcPr>
          <w:p w:rsidR="0053283C" w:rsidRPr="007016DC" w:rsidRDefault="0053283C" w:rsidP="0053283C">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53283C" w:rsidRPr="006C00E0" w:rsidRDefault="0053283C" w:rsidP="0053283C">
            <w:pPr>
              <w:rPr>
                <w:rFonts w:cs="Arial"/>
                <w:iCs/>
              </w:rPr>
            </w:pPr>
            <w:r w:rsidRPr="006C00E0">
              <w:rPr>
                <w:rFonts w:cs="Arial"/>
                <w:iCs/>
              </w:rPr>
              <w:t>agenda</w:t>
            </w:r>
          </w:p>
        </w:tc>
        <w:tc>
          <w:tcPr>
            <w:tcW w:w="4564" w:type="dxa"/>
            <w:gridSpan w:val="2"/>
            <w:tcBorders>
              <w:top w:val="single" w:sz="4" w:space="0" w:color="auto"/>
              <w:bottom w:val="single" w:sz="4" w:space="0" w:color="auto"/>
              <w:right w:val="thinThickThinSmallGap" w:sz="24" w:space="0" w:color="auto"/>
            </w:tcBorders>
            <w:shd w:val="clear" w:color="auto" w:fill="00FFFF"/>
          </w:tcPr>
          <w:p w:rsidR="0053283C" w:rsidRPr="00D95972" w:rsidRDefault="0053283C" w:rsidP="0053283C">
            <w:pPr>
              <w:rPr>
                <w:rFonts w:cs="Arial"/>
              </w:rPr>
            </w:pPr>
          </w:p>
        </w:tc>
      </w:tr>
      <w:tr w:rsidR="00AF73F9" w:rsidRPr="00D95972" w:rsidTr="00396E6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00FFFF"/>
          </w:tcPr>
          <w:p w:rsidR="00AF73F9" w:rsidRPr="007016DC" w:rsidRDefault="00AF73F9" w:rsidP="00AF73F9">
            <w:pPr>
              <w:rPr>
                <w:rFonts w:cs="Arial"/>
                <w:bCs/>
                <w:iCs/>
              </w:rPr>
            </w:pPr>
            <w:r w:rsidRPr="007016DC">
              <w:rPr>
                <w:rFonts w:cs="Arial"/>
                <w:bCs/>
                <w:iCs/>
              </w:rPr>
              <w:t>C1-200</w:t>
            </w:r>
            <w:r>
              <w:rPr>
                <w:rFonts w:cs="Arial"/>
                <w:bCs/>
                <w:iCs/>
              </w:rPr>
              <w:t>2</w:t>
            </w:r>
            <w:r w:rsidRPr="007016DC">
              <w:rPr>
                <w:rFonts w:cs="Arial"/>
                <w:bCs/>
                <w:iCs/>
              </w:rPr>
              <w:t>0</w:t>
            </w:r>
            <w:r>
              <w:rPr>
                <w:rFonts w:cs="Arial"/>
                <w:bCs/>
                <w:iCs/>
              </w:rPr>
              <w:t>5</w:t>
            </w:r>
          </w:p>
        </w:tc>
        <w:tc>
          <w:tcPr>
            <w:tcW w:w="4190" w:type="dxa"/>
            <w:gridSpan w:val="3"/>
            <w:tcBorders>
              <w:top w:val="single" w:sz="4" w:space="0" w:color="auto"/>
              <w:bottom w:val="single" w:sz="4" w:space="0" w:color="auto"/>
            </w:tcBorders>
            <w:shd w:val="clear" w:color="auto" w:fill="00FFFF"/>
          </w:tcPr>
          <w:p w:rsidR="00AF73F9" w:rsidRPr="007016DC" w:rsidRDefault="00AF73F9" w:rsidP="00AF73F9">
            <w:pPr>
              <w:rPr>
                <w:rFonts w:cs="Arial"/>
                <w:iCs/>
                <w:lang w:val="en-US"/>
              </w:rPr>
            </w:pPr>
            <w:r w:rsidRPr="007016DC">
              <w:rPr>
                <w:rFonts w:cs="Arial"/>
                <w:iCs/>
                <w:lang w:val="en-US"/>
              </w:rPr>
              <w:t>3GPP TSG CT1#122 – agenda at end of meeting</w:t>
            </w:r>
          </w:p>
        </w:tc>
        <w:tc>
          <w:tcPr>
            <w:tcW w:w="1766" w:type="dxa"/>
            <w:tcBorders>
              <w:top w:val="single" w:sz="4" w:space="0" w:color="auto"/>
              <w:bottom w:val="single" w:sz="4" w:space="0" w:color="auto"/>
            </w:tcBorders>
            <w:shd w:val="clear" w:color="auto" w:fill="00FFFF"/>
          </w:tcPr>
          <w:p w:rsidR="00AF73F9" w:rsidRPr="007016DC" w:rsidRDefault="00AF73F9" w:rsidP="00AF73F9">
            <w:pPr>
              <w:rPr>
                <w:rFonts w:cs="Arial"/>
                <w:iCs/>
              </w:rPr>
            </w:pPr>
            <w:r w:rsidRPr="007016DC">
              <w:rPr>
                <w:rFonts w:cs="Arial"/>
                <w:iCs/>
              </w:rPr>
              <w:t>CT1 chairman</w:t>
            </w:r>
          </w:p>
        </w:tc>
        <w:tc>
          <w:tcPr>
            <w:tcW w:w="827" w:type="dxa"/>
            <w:tcBorders>
              <w:top w:val="single" w:sz="4" w:space="0" w:color="auto"/>
              <w:bottom w:val="single" w:sz="4" w:space="0" w:color="auto"/>
            </w:tcBorders>
            <w:shd w:val="clear" w:color="auto" w:fill="00FFFF"/>
          </w:tcPr>
          <w:p w:rsidR="00AF73F9" w:rsidRPr="006C00E0" w:rsidRDefault="00AF73F9" w:rsidP="00AF73F9">
            <w:pPr>
              <w:rPr>
                <w:rFonts w:cs="Arial"/>
                <w:iCs/>
              </w:rPr>
            </w:pPr>
            <w:r w:rsidRPr="006C00E0">
              <w:rPr>
                <w:rFonts w:cs="Arial"/>
                <w:iCs/>
              </w:rPr>
              <w:t xml:space="preserve">agenda   </w:t>
            </w:r>
          </w:p>
        </w:tc>
        <w:tc>
          <w:tcPr>
            <w:tcW w:w="4564" w:type="dxa"/>
            <w:gridSpan w:val="2"/>
            <w:tcBorders>
              <w:top w:val="single" w:sz="4" w:space="0" w:color="auto"/>
              <w:bottom w:val="single" w:sz="4" w:space="0" w:color="auto"/>
              <w:right w:val="thinThickThinSmallGap" w:sz="24" w:space="0" w:color="auto"/>
            </w:tcBorders>
            <w:shd w:val="clear" w:color="auto" w:fill="00FFFF"/>
          </w:tcPr>
          <w:p w:rsidR="00AF73F9" w:rsidRPr="00D95972" w:rsidRDefault="00AF73F9" w:rsidP="00AF73F9">
            <w:pPr>
              <w:rPr>
                <w:rFonts w:cs="Arial"/>
              </w:rPr>
            </w:pPr>
          </w:p>
        </w:tc>
      </w:tr>
      <w:tr w:rsidR="003C7C2B" w:rsidRPr="00D95972" w:rsidTr="00396E69">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7016DC" w:rsidRDefault="007C4694" w:rsidP="00AF73F9">
            <w:pPr>
              <w:rPr>
                <w:rFonts w:cs="Arial"/>
                <w:bCs/>
                <w:iCs/>
              </w:rPr>
            </w:pPr>
            <w:hyperlink r:id="rId8" w:history="1">
              <w:r w:rsidR="00396E69">
                <w:rPr>
                  <w:rStyle w:val="Hyperlink"/>
                </w:rPr>
                <w:t>C1-200307</w:t>
              </w:r>
            </w:hyperlink>
          </w:p>
        </w:tc>
        <w:tc>
          <w:tcPr>
            <w:tcW w:w="4190" w:type="dxa"/>
            <w:gridSpan w:val="3"/>
            <w:tcBorders>
              <w:top w:val="single" w:sz="4" w:space="0" w:color="auto"/>
              <w:bottom w:val="single" w:sz="4" w:space="0" w:color="auto"/>
            </w:tcBorders>
            <w:shd w:val="clear" w:color="auto" w:fill="FFFF00"/>
          </w:tcPr>
          <w:p w:rsidR="003C7C2B" w:rsidRPr="007016DC" w:rsidRDefault="003C7C2B" w:rsidP="00AF73F9">
            <w:pPr>
              <w:rPr>
                <w:rFonts w:cs="Arial"/>
                <w:iCs/>
                <w:lang w:val="en-US"/>
              </w:rPr>
            </w:pPr>
            <w:r>
              <w:rPr>
                <w:rFonts w:cs="Arial"/>
                <w:iCs/>
                <w:lang w:val="en-US"/>
              </w:rPr>
              <w:t>draft C1-121 meeting report</w:t>
            </w:r>
          </w:p>
        </w:tc>
        <w:tc>
          <w:tcPr>
            <w:tcW w:w="1766" w:type="dxa"/>
            <w:tcBorders>
              <w:top w:val="single" w:sz="4" w:space="0" w:color="auto"/>
              <w:bottom w:val="single" w:sz="4" w:space="0" w:color="auto"/>
            </w:tcBorders>
            <w:shd w:val="clear" w:color="auto" w:fill="FFFF00"/>
          </w:tcPr>
          <w:p w:rsidR="003C7C2B" w:rsidRPr="007016DC" w:rsidRDefault="003C7C2B" w:rsidP="00AF73F9">
            <w:pPr>
              <w:rPr>
                <w:rFonts w:cs="Arial"/>
                <w:iCs/>
              </w:rPr>
            </w:pPr>
            <w:r>
              <w:rPr>
                <w:rFonts w:cs="Arial"/>
                <w:iCs/>
              </w:rPr>
              <w:t>MCC</w:t>
            </w:r>
          </w:p>
        </w:tc>
        <w:tc>
          <w:tcPr>
            <w:tcW w:w="827" w:type="dxa"/>
            <w:tcBorders>
              <w:top w:val="single" w:sz="4" w:space="0" w:color="auto"/>
              <w:bottom w:val="single" w:sz="4" w:space="0" w:color="auto"/>
            </w:tcBorders>
            <w:shd w:val="clear" w:color="auto" w:fill="FFFF00"/>
          </w:tcPr>
          <w:p w:rsidR="003C7C2B" w:rsidRPr="006C00E0" w:rsidRDefault="003C7C2B" w:rsidP="00AF73F9">
            <w:pPr>
              <w:rPr>
                <w:rFonts w:cs="Arial"/>
                <w:iCs/>
              </w:rPr>
            </w:pPr>
            <w:r>
              <w:rPr>
                <w:rFonts w:cs="Arial"/>
                <w:iCs/>
              </w:rPr>
              <w:t xml:space="preserve">report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cs="Arial"/>
              </w:rPr>
            </w:pPr>
          </w:p>
        </w:tc>
      </w:tr>
      <w:tr w:rsidR="00AF73F9" w:rsidRPr="00D95972" w:rsidTr="00AF73F9">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7016DC" w:rsidRDefault="00AF73F9" w:rsidP="00AF73F9">
            <w:pPr>
              <w:rPr>
                <w:rFonts w:cs="Arial"/>
                <w:bCs/>
                <w:iCs/>
              </w:rPr>
            </w:pPr>
          </w:p>
        </w:tc>
        <w:tc>
          <w:tcPr>
            <w:tcW w:w="4190" w:type="dxa"/>
            <w:gridSpan w:val="3"/>
            <w:tcBorders>
              <w:top w:val="single" w:sz="4" w:space="0" w:color="auto"/>
              <w:bottom w:val="single" w:sz="4" w:space="0" w:color="auto"/>
            </w:tcBorders>
            <w:shd w:val="clear" w:color="auto" w:fill="FFFFFF"/>
          </w:tcPr>
          <w:p w:rsidR="00AF73F9" w:rsidRPr="007016DC" w:rsidRDefault="00AF73F9" w:rsidP="00AF73F9">
            <w:pPr>
              <w:rPr>
                <w:rFonts w:cs="Arial"/>
                <w:iCs/>
                <w:lang w:val="en-US"/>
              </w:rPr>
            </w:pPr>
          </w:p>
        </w:tc>
        <w:tc>
          <w:tcPr>
            <w:tcW w:w="1766" w:type="dxa"/>
            <w:tcBorders>
              <w:top w:val="single" w:sz="4" w:space="0" w:color="auto"/>
              <w:bottom w:val="single" w:sz="4" w:space="0" w:color="auto"/>
            </w:tcBorders>
            <w:shd w:val="clear" w:color="auto" w:fill="FFFFFF"/>
          </w:tcPr>
          <w:p w:rsidR="00AF73F9" w:rsidRPr="007016DC" w:rsidRDefault="00AF73F9" w:rsidP="00AF73F9">
            <w:pPr>
              <w:rPr>
                <w:rFonts w:cs="Arial"/>
                <w:iCs/>
              </w:rPr>
            </w:pPr>
          </w:p>
        </w:tc>
        <w:tc>
          <w:tcPr>
            <w:tcW w:w="827" w:type="dxa"/>
            <w:tcBorders>
              <w:top w:val="single" w:sz="4" w:space="0" w:color="auto"/>
              <w:bottom w:val="single" w:sz="4" w:space="0" w:color="auto"/>
            </w:tcBorders>
            <w:shd w:val="clear" w:color="auto" w:fill="FFFFFF"/>
          </w:tcPr>
          <w:p w:rsidR="00AF73F9" w:rsidRPr="006C00E0" w:rsidRDefault="00AF73F9" w:rsidP="00AF73F9">
            <w:pPr>
              <w:rPr>
                <w:rFonts w:cs="Arial"/>
                <w:iC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lang w:val="en-US"/>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CD10A3" w:rsidP="00AF73F9">
            <w:pPr>
              <w:rPr>
                <w:rFonts w:cs="Arial"/>
              </w:rPr>
            </w:pPr>
            <w:r>
              <w:rPr>
                <w:rFonts w:cs="Arial"/>
              </w:rPr>
              <w:t xml:space="preserve">Highest number </w:t>
            </w:r>
            <w:r w:rsidR="00221489">
              <w:rPr>
                <w:rFonts w:cs="Arial"/>
              </w:rPr>
              <w:t>shown in the 077</w:t>
            </w:r>
            <w:r w:rsidR="00EA303C">
              <w:rPr>
                <w:rFonts w:cs="Arial"/>
              </w:rPr>
              <w:t>5</w:t>
            </w: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tcPr>
          <w:p w:rsidR="00AF73F9" w:rsidRPr="00D95972" w:rsidRDefault="00AF73F9" w:rsidP="00AF73F9">
            <w:pPr>
              <w:rPr>
                <w:rFonts w:cs="Arial"/>
                <w:bCs/>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6" w:space="0" w:color="auto"/>
              <w:bottom w:val="nil"/>
            </w:tcBorders>
          </w:tcPr>
          <w:p w:rsidR="00AF73F9" w:rsidRPr="00D95972" w:rsidRDefault="00AF73F9" w:rsidP="00AF73F9">
            <w:pPr>
              <w:rPr>
                <w:rFonts w:cs="Arial"/>
              </w:rPr>
            </w:pPr>
          </w:p>
        </w:tc>
        <w:tc>
          <w:tcPr>
            <w:tcW w:w="4190" w:type="dxa"/>
            <w:gridSpan w:val="3"/>
            <w:tcBorders>
              <w:top w:val="single" w:sz="6" w:space="0" w:color="auto"/>
              <w:bottom w:val="nil"/>
            </w:tcBorders>
          </w:tcPr>
          <w:p w:rsidR="00AF73F9" w:rsidRPr="00D95972" w:rsidRDefault="00AF73F9" w:rsidP="00AF73F9">
            <w:pPr>
              <w:rPr>
                <w:rFonts w:cs="Arial"/>
              </w:rPr>
            </w:pPr>
          </w:p>
        </w:tc>
        <w:tc>
          <w:tcPr>
            <w:tcW w:w="1766" w:type="dxa"/>
            <w:tcBorders>
              <w:top w:val="single" w:sz="6" w:space="0" w:color="auto"/>
              <w:bottom w:val="nil"/>
            </w:tcBorders>
          </w:tcPr>
          <w:p w:rsidR="00AF73F9" w:rsidRPr="00D95972" w:rsidRDefault="00AF73F9" w:rsidP="00AF73F9">
            <w:pPr>
              <w:rPr>
                <w:rFonts w:cs="Arial"/>
              </w:rPr>
            </w:pPr>
          </w:p>
        </w:tc>
        <w:tc>
          <w:tcPr>
            <w:tcW w:w="827" w:type="dxa"/>
            <w:tcBorders>
              <w:top w:val="single" w:sz="6" w:space="0" w:color="auto"/>
              <w:bottom w:val="nil"/>
            </w:tcBorders>
          </w:tcPr>
          <w:p w:rsidR="00AF73F9" w:rsidRPr="00D95972" w:rsidRDefault="00AF73F9" w:rsidP="00AF73F9">
            <w:pPr>
              <w:rPr>
                <w:rFonts w:cs="Arial"/>
              </w:rPr>
            </w:pPr>
          </w:p>
        </w:tc>
        <w:tc>
          <w:tcPr>
            <w:tcW w:w="4564" w:type="dxa"/>
            <w:gridSpan w:val="2"/>
            <w:tcBorders>
              <w:top w:val="single" w:sz="6" w:space="0" w:color="auto"/>
              <w:bottom w:val="nil"/>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rPr>
            </w:pPr>
          </w:p>
        </w:tc>
        <w:tc>
          <w:tcPr>
            <w:tcW w:w="12435" w:type="dxa"/>
            <w:gridSpan w:val="8"/>
            <w:tcBorders>
              <w:top w:val="single" w:sz="6" w:space="0" w:color="auto"/>
              <w:bottom w:val="single" w:sz="6" w:space="0" w:color="auto"/>
              <w:right w:val="thinThickThinSmallGap" w:sz="24" w:space="0" w:color="auto"/>
            </w:tcBorders>
            <w:shd w:val="clear" w:color="auto" w:fill="CCECFF"/>
          </w:tcPr>
          <w:p w:rsidR="00AF73F9" w:rsidRPr="007D0DF8" w:rsidRDefault="00AF73F9" w:rsidP="00AF73F9">
            <w:pPr>
              <w:jc w:val="center"/>
              <w:rPr>
                <w:rFonts w:cs="Arial"/>
                <w:b/>
                <w:sz w:val="36"/>
              </w:rPr>
            </w:pPr>
            <w:r w:rsidRPr="007D0DF8">
              <w:rPr>
                <w:rFonts w:cs="Arial"/>
                <w:b/>
                <w:sz w:val="36"/>
              </w:rPr>
              <w:t>Agenda</w:t>
            </w:r>
          </w:p>
          <w:p w:rsidR="00AF73F9" w:rsidRPr="00D95972" w:rsidRDefault="00AF73F9" w:rsidP="00AF73F9">
            <w:pPr>
              <w:rPr>
                <w:rFonts w:cs="Arial"/>
              </w:rPr>
            </w:pPr>
          </w:p>
          <w:p w:rsidR="00AF73F9" w:rsidRDefault="00AF73F9" w:rsidP="00AF73F9">
            <w:pPr>
              <w:rPr>
                <w:rFonts w:cs="Arial"/>
                <w:lang w:val="en-US"/>
              </w:rPr>
            </w:pPr>
          </w:p>
          <w:p w:rsidR="00AF73F9" w:rsidRDefault="00AF73F9" w:rsidP="00AF73F9">
            <w:pPr>
              <w:rPr>
                <w:rFonts w:cs="Arial"/>
              </w:rPr>
            </w:pPr>
            <w:r w:rsidRPr="005069F3">
              <w:rPr>
                <w:rFonts w:cs="Arial"/>
                <w:lang w:val="en-US"/>
              </w:rPr>
              <w:tab/>
            </w:r>
            <w:r>
              <w:rPr>
                <w:rFonts w:cs="Arial"/>
              </w:rPr>
              <w:t>1</w:t>
            </w:r>
            <w:r w:rsidRPr="00D95972">
              <w:rPr>
                <w:rFonts w:cs="Arial"/>
              </w:rPr>
              <w:tab/>
            </w:r>
            <w:r>
              <w:rPr>
                <w:rFonts w:cs="Arial"/>
              </w:rPr>
              <w:t>Opening</w:t>
            </w:r>
          </w:p>
          <w:p w:rsidR="00AF73F9" w:rsidRDefault="00AF73F9" w:rsidP="00AF73F9">
            <w:pPr>
              <w:rPr>
                <w:rFonts w:cs="Arial"/>
              </w:rPr>
            </w:pPr>
            <w:r w:rsidRPr="005069F3">
              <w:rPr>
                <w:rFonts w:cs="Arial"/>
                <w:lang w:val="en-US"/>
              </w:rPr>
              <w:tab/>
            </w:r>
            <w:r>
              <w:rPr>
                <w:rFonts w:cs="Arial"/>
              </w:rPr>
              <w:t>2</w:t>
            </w:r>
            <w:r w:rsidRPr="00D95972">
              <w:rPr>
                <w:rFonts w:cs="Arial"/>
              </w:rPr>
              <w:tab/>
            </w:r>
            <w:r>
              <w:rPr>
                <w:rFonts w:cs="Arial"/>
              </w:rPr>
              <w:t>Agenda and Reports</w:t>
            </w:r>
          </w:p>
          <w:p w:rsidR="00AF73F9" w:rsidRDefault="00AF73F9" w:rsidP="00AF73F9">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rsidR="00AF73F9" w:rsidRDefault="00AF73F9" w:rsidP="00AF73F9">
            <w:pPr>
              <w:rPr>
                <w:rFonts w:cs="Arial"/>
              </w:rPr>
            </w:pPr>
            <w:r w:rsidRPr="005069F3">
              <w:rPr>
                <w:rFonts w:cs="Arial"/>
                <w:lang w:val="en-US"/>
              </w:rPr>
              <w:tab/>
            </w:r>
            <w:r>
              <w:rPr>
                <w:rFonts w:cs="Arial"/>
                <w:lang w:val="en-US"/>
              </w:rPr>
              <w:t>4</w:t>
            </w:r>
            <w:r w:rsidRPr="00D95972">
              <w:rPr>
                <w:rFonts w:cs="Arial"/>
              </w:rPr>
              <w:tab/>
            </w:r>
            <w:r>
              <w:rPr>
                <w:rFonts w:cs="Arial"/>
              </w:rPr>
              <w:t>incoming LS Rel-16</w:t>
            </w:r>
          </w:p>
          <w:p w:rsidR="00AF73F9" w:rsidRDefault="00AF73F9" w:rsidP="00AF73F9">
            <w:pPr>
              <w:rPr>
                <w:rFonts w:cs="Arial"/>
              </w:rPr>
            </w:pPr>
          </w:p>
          <w:p w:rsidR="00AF73F9" w:rsidRPr="009C3451" w:rsidRDefault="00AF73F9" w:rsidP="00AF73F9">
            <w:pPr>
              <w:rPr>
                <w:rFonts w:cs="Arial"/>
                <w:b/>
                <w:u w:val="single"/>
              </w:rPr>
            </w:pPr>
            <w:r w:rsidRPr="009C3451">
              <w:rPr>
                <w:rFonts w:cs="Arial"/>
                <w:b/>
                <w:u w:val="single"/>
              </w:rPr>
              <w:t xml:space="preserve">Rel-16: </w:t>
            </w:r>
          </w:p>
          <w:p w:rsidR="00AF73F9" w:rsidRDefault="00AF73F9" w:rsidP="00AF73F9">
            <w:pPr>
              <w:rPr>
                <w:rFonts w:cs="Arial"/>
              </w:rPr>
            </w:pPr>
            <w:r w:rsidRPr="005069F3">
              <w:rPr>
                <w:rFonts w:cs="Arial"/>
                <w:lang w:val="en-US"/>
              </w:rPr>
              <w:tab/>
            </w:r>
            <w:r>
              <w:rPr>
                <w:rFonts w:cs="Arial"/>
                <w:lang w:val="en-US"/>
              </w:rPr>
              <w:t>16.1.x</w:t>
            </w:r>
            <w:r w:rsidRPr="005069F3">
              <w:rPr>
                <w:rFonts w:cs="Arial"/>
                <w:lang w:val="en-US"/>
              </w:rPr>
              <w:tab/>
            </w:r>
            <w:r>
              <w:rPr>
                <w:rFonts w:cs="Arial"/>
                <w:lang w:val="en-US"/>
              </w:rPr>
              <w:t xml:space="preserve">Work items </w:t>
            </w:r>
            <w:r w:rsidR="00030674">
              <w:rPr>
                <w:rFonts w:cs="Arial"/>
                <w:lang w:val="en-US"/>
              </w:rPr>
              <w:t>(4)</w:t>
            </w:r>
          </w:p>
          <w:p w:rsidR="00AF73F9" w:rsidRPr="00D95972" w:rsidRDefault="00AF73F9" w:rsidP="00AF73F9">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t>(</w:t>
            </w:r>
            <w:r w:rsidR="00030674">
              <w:rPr>
                <w:rFonts w:cs="Arial"/>
              </w:rPr>
              <w:t>0</w:t>
            </w:r>
            <w:r>
              <w:rPr>
                <w:rFonts w:cs="Arial"/>
              </w:rPr>
              <w:t>) only revisions of CRs agreed in CT1#121bis-e and disc papers supporting LSs</w:t>
            </w:r>
          </w:p>
          <w:p w:rsidR="00AF73F9" w:rsidRPr="00D95972" w:rsidRDefault="00AF73F9" w:rsidP="00AF73F9">
            <w:pPr>
              <w:rPr>
                <w:rFonts w:cs="Arial"/>
              </w:rPr>
            </w:pPr>
            <w:r w:rsidRPr="00D95972">
              <w:rPr>
                <w:rFonts w:cs="Arial"/>
              </w:rPr>
              <w:tab/>
            </w:r>
            <w:r>
              <w:rPr>
                <w:rFonts w:cs="Arial"/>
              </w:rPr>
              <w:t>16.2.4</w:t>
            </w:r>
            <w:r>
              <w:rPr>
                <w:rFonts w:cs="Arial"/>
              </w:rPr>
              <w:tab/>
              <w:t>5GProtoc16 (all aspects)</w:t>
            </w:r>
            <w:r>
              <w:rPr>
                <w:rFonts w:cs="Arial"/>
              </w:rPr>
              <w:tab/>
              <w:t>(</w:t>
            </w:r>
            <w:r w:rsidR="00030674">
              <w:rPr>
                <w:rFonts w:cs="Arial"/>
              </w:rPr>
              <w:t>5</w:t>
            </w:r>
            <w:r>
              <w:rPr>
                <w:rFonts w:cs="Arial"/>
              </w:rPr>
              <w:t>) only revisions of CRs agreed in CT1#121bis-e and disc papers supporting LSs</w:t>
            </w:r>
          </w:p>
          <w:p w:rsidR="00AF73F9" w:rsidRDefault="00AF73F9" w:rsidP="00AF73F9">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t>(</w:t>
            </w:r>
            <w:r w:rsidR="00221489">
              <w:rPr>
                <w:rFonts w:cs="Arial"/>
              </w:rPr>
              <w:t>0</w:t>
            </w:r>
            <w:r>
              <w:rPr>
                <w:rFonts w:cs="Arial"/>
              </w:rPr>
              <w:t>) only revisions of CRs agreed in CT1#121bis-e and disc papers supporting LSs</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16.2</w:t>
            </w:r>
          </w:p>
          <w:p w:rsidR="00AF73F9" w:rsidRPr="006C00E0" w:rsidRDefault="00AF73F9" w:rsidP="00AF73F9">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sidR="00030674">
              <w:rPr>
                <w:rFonts w:cs="Arial"/>
              </w:rPr>
              <w:t>4</w:t>
            </w:r>
            <w:r w:rsidRPr="006C00E0">
              <w:rPr>
                <w:rFonts w:cs="Arial"/>
              </w:rPr>
              <w:t>)</w:t>
            </w:r>
          </w:p>
          <w:p w:rsidR="00AF73F9" w:rsidRPr="006C00E0" w:rsidRDefault="00AF73F9" w:rsidP="00AF73F9">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sidR="00030674">
              <w:rPr>
                <w:rFonts w:cs="Arial"/>
              </w:rPr>
              <w:t>28</w:t>
            </w:r>
            <w:r w:rsidRPr="006C00E0">
              <w:rPr>
                <w:rFonts w:cs="Arial"/>
              </w:rPr>
              <w:t>)</w:t>
            </w:r>
          </w:p>
          <w:p w:rsidR="00AF73F9" w:rsidRDefault="00AF73F9" w:rsidP="00AF73F9">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sidR="00B21A07">
              <w:rPr>
                <w:rFonts w:cs="Arial"/>
              </w:rPr>
              <w:tab/>
            </w:r>
            <w:r>
              <w:rPr>
                <w:rFonts w:cs="Arial"/>
              </w:rPr>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sidR="00B658E4">
              <w:rPr>
                <w:rFonts w:cs="Arial"/>
              </w:rPr>
              <w:t>79</w:t>
            </w:r>
            <w:r>
              <w:rPr>
                <w:rFonts w:cs="Arial"/>
              </w:rPr>
              <w:t>)</w:t>
            </w:r>
          </w:p>
          <w:p w:rsidR="00AF73F9" w:rsidRDefault="00AF73F9" w:rsidP="00AF73F9">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w:t>
            </w:r>
            <w:r w:rsidR="00B658E4">
              <w:rPr>
                <w:rFonts w:cs="Arial"/>
              </w:rPr>
              <w:t>44</w:t>
            </w:r>
            <w:r>
              <w:rPr>
                <w:rFonts w:cs="Arial"/>
              </w:rPr>
              <w:t>)</w:t>
            </w:r>
          </w:p>
          <w:p w:rsidR="00AF73F9" w:rsidRDefault="00AF73F9" w:rsidP="00AF73F9">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sidR="00B658E4">
              <w:rPr>
                <w:rFonts w:cs="Arial"/>
              </w:rPr>
              <w:t>25</w:t>
            </w:r>
            <w:r>
              <w:rPr>
                <w:rFonts w:cs="Arial"/>
              </w:rPr>
              <w:t>)</w:t>
            </w:r>
          </w:p>
          <w:p w:rsidR="00AF73F9" w:rsidRDefault="00AF73F9" w:rsidP="00AF73F9">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w:t>
            </w:r>
            <w:r w:rsidR="00B658E4">
              <w:rPr>
                <w:rFonts w:cs="Arial"/>
              </w:rPr>
              <w:t>16</w:t>
            </w:r>
            <w:r>
              <w:rPr>
                <w:rFonts w:cs="Arial"/>
              </w:rPr>
              <w:t>)</w:t>
            </w:r>
          </w:p>
          <w:p w:rsidR="00AF73F9" w:rsidRDefault="00AF73F9" w:rsidP="00AF73F9">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w:t>
            </w:r>
            <w:r w:rsidR="00B658E4">
              <w:rPr>
                <w:rFonts w:cs="Arial"/>
              </w:rPr>
              <w:t>0</w:t>
            </w:r>
            <w:r>
              <w:rPr>
                <w:rFonts w:cs="Arial"/>
              </w:rPr>
              <w:t>)</w:t>
            </w:r>
          </w:p>
          <w:p w:rsidR="00AF73F9" w:rsidRDefault="00AF73F9" w:rsidP="00AF73F9">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w:t>
            </w:r>
            <w:r w:rsidR="00B658E4">
              <w:rPr>
                <w:rFonts w:cs="Arial"/>
              </w:rPr>
              <w:t>0</w:t>
            </w:r>
            <w:r>
              <w:rPr>
                <w:rFonts w:cs="Arial"/>
              </w:rPr>
              <w:t>)</w:t>
            </w:r>
          </w:p>
          <w:p w:rsidR="00AF73F9" w:rsidRDefault="00AF73F9" w:rsidP="00AF73F9">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sidR="00B658E4">
              <w:rPr>
                <w:rFonts w:cs="Arial"/>
              </w:rPr>
              <w:t>2</w:t>
            </w:r>
            <w:r>
              <w:rPr>
                <w:rFonts w:cs="Arial"/>
              </w:rPr>
              <w:t>)</w:t>
            </w:r>
          </w:p>
          <w:p w:rsidR="00AF73F9" w:rsidRDefault="00AF73F9" w:rsidP="00AF73F9">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w:t>
            </w:r>
            <w:r w:rsidR="00B658E4">
              <w:rPr>
                <w:rFonts w:cs="Arial"/>
              </w:rPr>
              <w:t>51</w:t>
            </w:r>
            <w:r>
              <w:rPr>
                <w:rFonts w:cs="Arial"/>
              </w:rPr>
              <w:t>)</w:t>
            </w:r>
          </w:p>
          <w:p w:rsidR="00AF73F9" w:rsidRDefault="00AF73F9" w:rsidP="00AF73F9">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sidR="00030674">
              <w:rPr>
                <w:rFonts w:cs="Arial"/>
              </w:rPr>
              <w:t>5</w:t>
            </w:r>
            <w:r>
              <w:rPr>
                <w:rFonts w:cs="Arial"/>
              </w:rPr>
              <w:t>)</w:t>
            </w:r>
          </w:p>
          <w:p w:rsidR="00AF73F9" w:rsidRDefault="00AF73F9" w:rsidP="00AF73F9">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w:t>
            </w:r>
            <w:r w:rsidR="00B658E4">
              <w:rPr>
                <w:rFonts w:cs="Arial"/>
              </w:rPr>
              <w:t>7</w:t>
            </w:r>
            <w:r>
              <w:rPr>
                <w:rFonts w:cs="Arial"/>
              </w:rPr>
              <w:t>)</w:t>
            </w:r>
          </w:p>
          <w:p w:rsidR="00AF73F9" w:rsidRDefault="00AF73F9" w:rsidP="00AF73F9">
            <w:pPr>
              <w:rPr>
                <w:rFonts w:cs="Arial"/>
              </w:rPr>
            </w:pPr>
            <w:r w:rsidRPr="00D95972">
              <w:rPr>
                <w:rFonts w:cs="Arial"/>
              </w:rPr>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sidR="00B658E4">
              <w:rPr>
                <w:rFonts w:cs="Arial"/>
              </w:rPr>
              <w:t>13</w:t>
            </w:r>
            <w:r>
              <w:rPr>
                <w:rFonts w:cs="Arial"/>
              </w:rPr>
              <w:t>)</w:t>
            </w:r>
          </w:p>
          <w:p w:rsidR="00AF73F9" w:rsidRDefault="00AF73F9" w:rsidP="00AF73F9">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sidR="00B658E4">
              <w:rPr>
                <w:rFonts w:cs="Arial"/>
              </w:rPr>
              <w:t>35</w:t>
            </w:r>
            <w:r>
              <w:rPr>
                <w:rFonts w:cs="Arial"/>
              </w:rPr>
              <w:t>)</w:t>
            </w:r>
          </w:p>
          <w:p w:rsidR="00AF73F9" w:rsidRDefault="00AF73F9" w:rsidP="00AF73F9">
            <w:pPr>
              <w:rPr>
                <w:rFonts w:cs="Arial"/>
              </w:rPr>
            </w:pPr>
          </w:p>
          <w:p w:rsidR="00AF73F9" w:rsidRPr="00886DE4" w:rsidRDefault="00AF73F9" w:rsidP="00AF73F9">
            <w:pPr>
              <w:rPr>
                <w:rFonts w:cs="Arial"/>
                <w:b/>
                <w:bCs/>
              </w:rPr>
            </w:pPr>
            <w:r w:rsidRPr="00886DE4">
              <w:rPr>
                <w:rFonts w:cs="Arial"/>
                <w:b/>
                <w:bCs/>
              </w:rPr>
              <w:t>Agenda Items from 16.3</w:t>
            </w:r>
          </w:p>
          <w:p w:rsidR="00AF73F9" w:rsidRDefault="00AF73F9" w:rsidP="00AF73F9">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sidR="00B658E4">
              <w:rPr>
                <w:rFonts w:cs="Arial"/>
              </w:rPr>
              <w:t>7</w:t>
            </w:r>
            <w:r w:rsidRPr="00BC5D64">
              <w:rPr>
                <w:rFonts w:cs="Arial"/>
              </w:rPr>
              <w:t>)</w:t>
            </w:r>
          </w:p>
          <w:p w:rsidR="00AF73F9" w:rsidRDefault="00AF73F9" w:rsidP="00AF73F9">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sidR="00B658E4">
              <w:rPr>
                <w:rFonts w:cs="Arial"/>
              </w:rPr>
              <w:t>5</w:t>
            </w:r>
            <w:r w:rsidRPr="00BC5D64">
              <w:rPr>
                <w:rFonts w:cs="Arial"/>
              </w:rPr>
              <w:t>)</w:t>
            </w:r>
          </w:p>
          <w:p w:rsidR="00AF73F9" w:rsidRPr="00886DE4" w:rsidRDefault="00AF73F9" w:rsidP="00AF73F9">
            <w:pPr>
              <w:rPr>
                <w:rFonts w:cs="Arial"/>
              </w:rPr>
            </w:pPr>
            <w:r w:rsidRPr="00BC5D64">
              <w:rPr>
                <w:rFonts w:cs="Arial"/>
              </w:rPr>
              <w:tab/>
            </w:r>
            <w:r w:rsidRPr="00886DE4">
              <w:rPr>
                <w:rFonts w:cs="Arial"/>
              </w:rPr>
              <w:t>16.3.</w:t>
            </w:r>
            <w:r>
              <w:rPr>
                <w:rFonts w:cs="Arial"/>
              </w:rPr>
              <w:t>5</w:t>
            </w:r>
            <w:r w:rsidRPr="00886DE4">
              <w:rPr>
                <w:rFonts w:cs="Arial"/>
              </w:rPr>
              <w:tab/>
              <w:t>MCSMI_CT</w:t>
            </w:r>
            <w:r w:rsidRPr="00886DE4">
              <w:rPr>
                <w:rFonts w:cs="Arial"/>
              </w:rPr>
              <w:tab/>
            </w:r>
            <w:r w:rsidRPr="00886DE4">
              <w:rPr>
                <w:rFonts w:cs="Arial"/>
              </w:rPr>
              <w:tab/>
            </w:r>
            <w:r w:rsidRPr="00886DE4">
              <w:rPr>
                <w:rFonts w:cs="Arial"/>
              </w:rPr>
              <w:tab/>
            </w:r>
            <w:r w:rsidRPr="00886DE4">
              <w:rPr>
                <w:rFonts w:cs="Arial"/>
              </w:rPr>
              <w:tab/>
              <w:t>(</w:t>
            </w:r>
            <w:r w:rsidR="007555A1">
              <w:rPr>
                <w:rFonts w:cs="Arial"/>
              </w:rPr>
              <w:t>0</w:t>
            </w:r>
            <w:r w:rsidRPr="00886DE4">
              <w:rPr>
                <w:rFonts w:cs="Arial"/>
              </w:rPr>
              <w:t>)</w:t>
            </w:r>
          </w:p>
          <w:p w:rsidR="00AF73F9" w:rsidRPr="00886DE4" w:rsidRDefault="00AF73F9" w:rsidP="00AF73F9">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sidR="007555A1">
              <w:rPr>
                <w:rFonts w:cs="Arial"/>
              </w:rPr>
              <w:t>19</w:t>
            </w:r>
            <w:r w:rsidRPr="00886DE4">
              <w:rPr>
                <w:rFonts w:cs="Arial"/>
              </w:rPr>
              <w:t>)</w:t>
            </w:r>
          </w:p>
          <w:p w:rsidR="00AF73F9" w:rsidRDefault="00AF73F9" w:rsidP="00AF73F9">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D95972">
              <w:rPr>
                <w:rFonts w:cs="Arial"/>
              </w:rPr>
              <w:lastRenderedPageBreak/>
              <w:tab/>
            </w:r>
            <w:r>
              <w:rPr>
                <w:rFonts w:cs="Arial"/>
              </w:rPr>
              <w:t>16.3.12</w:t>
            </w:r>
            <w:r>
              <w:rPr>
                <w:rFonts w:cs="Arial"/>
              </w:rPr>
              <w:tab/>
              <w:t>enh2MCPTT-CT</w:t>
            </w:r>
            <w:r>
              <w:rPr>
                <w:rFonts w:cs="Arial"/>
              </w:rPr>
              <w:tab/>
            </w:r>
            <w:r>
              <w:rPr>
                <w:rFonts w:cs="Arial"/>
              </w:rPr>
              <w:tab/>
            </w:r>
            <w:r w:rsidR="001826D9">
              <w:rPr>
                <w:rFonts w:cs="Arial"/>
              </w:rPr>
              <w:tab/>
            </w:r>
            <w:r w:rsidR="00B21A07" w:rsidRPr="00886DE4">
              <w:rPr>
                <w:rFonts w:cs="Arial"/>
              </w:rPr>
              <w:tab/>
            </w:r>
            <w:r>
              <w:rPr>
                <w:rFonts w:cs="Arial"/>
              </w:rPr>
              <w:t>(</w:t>
            </w:r>
            <w:r w:rsidR="007555A1">
              <w:rPr>
                <w:rFonts w:cs="Arial"/>
              </w:rPr>
              <w:t>9</w:t>
            </w:r>
            <w:r>
              <w:rPr>
                <w:rFonts w:cs="Arial"/>
              </w:rPr>
              <w:t>)</w:t>
            </w:r>
          </w:p>
          <w:p w:rsidR="00AF73F9" w:rsidRPr="00556EEE" w:rsidRDefault="00AF73F9" w:rsidP="00AF73F9">
            <w:pPr>
              <w:rPr>
                <w:rFonts w:cs="Arial"/>
              </w:rPr>
            </w:pPr>
            <w:r w:rsidRPr="00D95972">
              <w:rPr>
                <w:rFonts w:cs="Arial"/>
              </w:rPr>
              <w:tab/>
            </w:r>
            <w:r w:rsidRPr="00556EEE">
              <w:rPr>
                <w:rFonts w:cs="Arial"/>
              </w:rPr>
              <w:t>16.3.3</w:t>
            </w:r>
            <w:r w:rsidRPr="00556EEE">
              <w:rPr>
                <w:rFonts w:cs="Arial"/>
              </w:rPr>
              <w:tab/>
              <w:t>MuD</w:t>
            </w:r>
            <w:r w:rsidRPr="00556EEE">
              <w:rPr>
                <w:rFonts w:cs="Arial"/>
              </w:rPr>
              <w:tab/>
            </w:r>
            <w:r w:rsidRPr="00556EEE">
              <w:rPr>
                <w:rFonts w:cs="Arial"/>
              </w:rPr>
              <w:tab/>
            </w:r>
            <w:r w:rsidRPr="00556EEE">
              <w:rPr>
                <w:rFonts w:cs="Arial"/>
              </w:rPr>
              <w:tab/>
            </w:r>
            <w:r w:rsidRPr="00556EEE">
              <w:rPr>
                <w:rFonts w:cs="Arial"/>
              </w:rPr>
              <w:tab/>
            </w:r>
            <w:r w:rsidRPr="00556EEE">
              <w:rPr>
                <w:rFonts w:cs="Arial"/>
              </w:rPr>
              <w:tab/>
              <w:t>(</w:t>
            </w:r>
            <w:r w:rsidR="00B658E4">
              <w:rPr>
                <w:rFonts w:cs="Arial"/>
              </w:rPr>
              <w:t>15</w:t>
            </w:r>
            <w:r w:rsidRPr="00556EEE">
              <w:rPr>
                <w:rFonts w:cs="Arial"/>
              </w:rPr>
              <w:t>)</w:t>
            </w:r>
          </w:p>
          <w:p w:rsidR="00AF73F9" w:rsidRPr="00886DE4" w:rsidRDefault="00AF73F9" w:rsidP="00AF73F9">
            <w:pPr>
              <w:rPr>
                <w:rFonts w:cs="Arial"/>
                <w:lang w:val="de-DE"/>
              </w:rPr>
            </w:pPr>
            <w:r w:rsidRPr="00556EEE">
              <w:rPr>
                <w:rFonts w:cs="Arial"/>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sidR="007555A1">
              <w:rPr>
                <w:rFonts w:cs="Arial"/>
                <w:lang w:val="de-DE"/>
              </w:rPr>
              <w:t>3</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0</w:t>
            </w:r>
            <w:r w:rsidRPr="00886DE4">
              <w:rPr>
                <w:rFonts w:cs="Arial"/>
                <w:lang w:val="de-DE"/>
              </w:rPr>
              <w:t>)</w:t>
            </w:r>
          </w:p>
          <w:p w:rsidR="00AF73F9" w:rsidRPr="00886DE4" w:rsidRDefault="00AF73F9" w:rsidP="00AF73F9">
            <w:pPr>
              <w:rPr>
                <w:rFonts w:cs="Arial"/>
                <w:lang w:val="de-DE"/>
              </w:rPr>
            </w:pPr>
            <w:r w:rsidRPr="00886DE4">
              <w:rPr>
                <w:rFonts w:cs="Arial"/>
                <w:lang w:val="de-DE"/>
              </w:rPr>
              <w:tab/>
              <w:t>16.3.</w:t>
            </w:r>
            <w:r>
              <w:rPr>
                <w:rFonts w:cs="Arial"/>
                <w:lang w:val="de-DE"/>
              </w:rPr>
              <w:t>11</w:t>
            </w:r>
            <w:r w:rsidRPr="00886DE4">
              <w:rPr>
                <w:rFonts w:cs="Arial"/>
                <w:lang w:val="de-DE"/>
              </w:rPr>
              <w:tab/>
            </w:r>
            <w:r w:rsidRPr="00886DE4">
              <w:rPr>
                <w:lang w:val="de-DE"/>
              </w:rPr>
              <w:t>eIMS5G_SBA</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sidR="007555A1">
              <w:rPr>
                <w:rFonts w:cs="Arial"/>
                <w:lang w:val="de-DE"/>
              </w:rPr>
              <w:t>1</w:t>
            </w:r>
            <w:r w:rsidRPr="00886DE4">
              <w:rPr>
                <w:rFonts w:cs="Arial"/>
                <w:lang w:val="de-DE"/>
              </w:rPr>
              <w:t>)</w:t>
            </w:r>
          </w:p>
          <w:p w:rsidR="00AF73F9" w:rsidRDefault="00AF73F9" w:rsidP="00AF73F9">
            <w:pPr>
              <w:rPr>
                <w:rFonts w:cs="Arial"/>
              </w:rPr>
            </w:pPr>
            <w:r w:rsidRPr="00886DE4">
              <w:rPr>
                <w:rFonts w:cs="Arial"/>
                <w:lang w:val="de-DE"/>
              </w:rPr>
              <w:tab/>
            </w:r>
            <w:r w:rsidRPr="00D95972">
              <w:rPr>
                <w:rFonts w:cs="Arial"/>
              </w:rPr>
              <w:t>16.</w:t>
            </w:r>
            <w:r>
              <w:rPr>
                <w:rFonts w:cs="Arial"/>
              </w:rPr>
              <w:t>3</w:t>
            </w:r>
            <w:r w:rsidRPr="00D95972">
              <w:rPr>
                <w:rFonts w:cs="Arial"/>
              </w:rPr>
              <w:t>.</w:t>
            </w:r>
            <w:r>
              <w:rPr>
                <w:rFonts w:cs="Arial"/>
              </w:rPr>
              <w:t>13</w:t>
            </w:r>
            <w:r w:rsidRPr="00D95972">
              <w:rPr>
                <w:rFonts w:cs="Arial"/>
              </w:rPr>
              <w:tab/>
            </w:r>
            <w:r w:rsidRPr="003F54F0">
              <w:t>eIMSVideo</w:t>
            </w:r>
            <w:r w:rsidRPr="00D95972">
              <w:rPr>
                <w:rFonts w:cs="Arial"/>
              </w:rPr>
              <w:tab/>
            </w:r>
            <w:r w:rsidRPr="00D95972">
              <w:rPr>
                <w:rFonts w:cs="Arial"/>
              </w:rPr>
              <w:tab/>
            </w:r>
            <w:r>
              <w:rPr>
                <w:rFonts w:cs="Arial"/>
              </w:rPr>
              <w:tab/>
            </w:r>
            <w:r w:rsidRPr="00D95972">
              <w:rPr>
                <w:rFonts w:cs="Arial"/>
              </w:rPr>
              <w:tab/>
              <w:t>(</w:t>
            </w:r>
            <w:r w:rsidR="007555A1">
              <w:rPr>
                <w:rFonts w:cs="Arial"/>
              </w:rPr>
              <w:t>8</w:t>
            </w:r>
            <w:r>
              <w:rPr>
                <w:rFonts w:cs="Arial"/>
              </w:rPr>
              <w:t>)</w:t>
            </w:r>
          </w:p>
          <w:p w:rsidR="00AF73F9" w:rsidRDefault="00AF73F9" w:rsidP="00AF73F9">
            <w:pPr>
              <w:rPr>
                <w:rFonts w:cs="Arial"/>
              </w:rPr>
            </w:pPr>
            <w:r w:rsidRPr="006C00E0">
              <w:rPr>
                <w:rFonts w:cs="Arial"/>
              </w:rPr>
              <w:tab/>
              <w:t>16.3.</w:t>
            </w:r>
            <w:r>
              <w:rPr>
                <w:rFonts w:cs="Arial"/>
              </w:rPr>
              <w:t>14</w:t>
            </w:r>
            <w:r w:rsidRPr="006C00E0">
              <w:rPr>
                <w:rFonts w:cs="Arial"/>
              </w:rPr>
              <w:tab/>
            </w:r>
            <w:r>
              <w:t>IMS/MC TEI16</w:t>
            </w:r>
            <w:r w:rsidRPr="00BC5D64">
              <w:rPr>
                <w:rFonts w:cs="Arial"/>
              </w:rPr>
              <w:tab/>
            </w:r>
            <w:r w:rsidRPr="00BC5D64">
              <w:rPr>
                <w:rFonts w:cs="Arial"/>
              </w:rPr>
              <w:tab/>
              <w:t xml:space="preserve"> </w:t>
            </w:r>
            <w:r w:rsidRPr="00BC5D64">
              <w:rPr>
                <w:rFonts w:cs="Arial"/>
              </w:rPr>
              <w:tab/>
            </w:r>
            <w:r w:rsidRPr="00BC5D64">
              <w:rPr>
                <w:rFonts w:cs="Arial"/>
              </w:rPr>
              <w:tab/>
              <w:t>(</w:t>
            </w:r>
            <w:r w:rsidR="007555A1">
              <w:rPr>
                <w:rFonts w:cs="Arial"/>
              </w:rPr>
              <w:t>3</w:t>
            </w:r>
            <w:r w:rsidRPr="00BC5D64">
              <w:rPr>
                <w:rFonts w:cs="Arial"/>
              </w:rPr>
              <w:t>)</w:t>
            </w:r>
          </w:p>
          <w:p w:rsidR="00AF73F9" w:rsidRDefault="00AF73F9" w:rsidP="00AF73F9">
            <w:pPr>
              <w:rPr>
                <w:rFonts w:cs="Arial"/>
              </w:rPr>
            </w:pPr>
          </w:p>
          <w:p w:rsidR="00AF73F9" w:rsidRDefault="00AF73F9" w:rsidP="00AF73F9">
            <w:pPr>
              <w:rPr>
                <w:rFonts w:cs="Arial"/>
              </w:rPr>
            </w:pPr>
          </w:p>
          <w:p w:rsidR="00AF73F9" w:rsidRDefault="00AF73F9" w:rsidP="00AF73F9">
            <w:pPr>
              <w:rPr>
                <w:rFonts w:cs="Arial"/>
              </w:rPr>
            </w:pPr>
            <w:r w:rsidRPr="005069F3">
              <w:rPr>
                <w:rFonts w:cs="Arial"/>
                <w:lang w:val="en-US"/>
              </w:rPr>
              <w:tab/>
            </w:r>
            <w:r>
              <w:rPr>
                <w:rFonts w:cs="Arial"/>
                <w:lang w:val="en-US"/>
              </w:rPr>
              <w:t>18</w:t>
            </w:r>
            <w:r w:rsidRPr="00D95972">
              <w:rPr>
                <w:rFonts w:cs="Arial"/>
              </w:rPr>
              <w:tab/>
            </w:r>
            <w:r>
              <w:rPr>
                <w:rFonts w:cs="Arial"/>
              </w:rPr>
              <w:t>outgoing LS Rel-16</w:t>
            </w:r>
          </w:p>
          <w:p w:rsidR="00AF73F9"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2435" w:type="dxa"/>
            <w:gridSpan w:val="8"/>
            <w:tcBorders>
              <w:bottom w:val="nil"/>
              <w:right w:val="thinThickThinSmallGap" w:sz="24" w:space="0" w:color="auto"/>
            </w:tcBorders>
          </w:tcPr>
          <w:p w:rsidR="00AF73F9" w:rsidRPr="00D95972" w:rsidRDefault="00AF73F9" w:rsidP="00AF73F9">
            <w:pPr>
              <w:rPr>
                <w:rFonts w:cs="Arial"/>
              </w:rPr>
            </w:pPr>
          </w:p>
          <w:p w:rsidR="00AF73F9" w:rsidRPr="00D95972" w:rsidRDefault="00AF73F9" w:rsidP="00AF73F9">
            <w:pPr>
              <w:rPr>
                <w:rFonts w:cs="Arial"/>
              </w:rPr>
            </w:pPr>
          </w:p>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bottom w:val="single" w:sz="4" w:space="0" w:color="auto"/>
            </w:tcBorders>
            <w:shd w:val="clear" w:color="auto" w:fill="0000FF"/>
          </w:tcPr>
          <w:p w:rsidR="00AF73F9" w:rsidRPr="00A13835" w:rsidRDefault="00AF73F9" w:rsidP="00AF73F9">
            <w:pPr>
              <w:pStyle w:val="ListParagraph"/>
              <w:numPr>
                <w:ilvl w:val="0"/>
                <w:numId w:val="5"/>
              </w:numPr>
              <w:rPr>
                <w:rFonts w:cs="Arial"/>
              </w:rPr>
            </w:pPr>
          </w:p>
        </w:tc>
        <w:tc>
          <w:tcPr>
            <w:tcW w:w="1315" w:type="dxa"/>
            <w:gridSpan w:val="2"/>
            <w:tcBorders>
              <w:top w:val="single" w:sz="4" w:space="0" w:color="auto"/>
              <w:bottom w:val="single" w:sz="4" w:space="0" w:color="auto"/>
            </w:tcBorders>
            <w:shd w:val="clear" w:color="auto" w:fill="0000FF"/>
          </w:tcPr>
          <w:p w:rsidR="00AF73F9" w:rsidRPr="00D95972" w:rsidRDefault="00AF73F9" w:rsidP="00AF73F9">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8419FC">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bCs/>
              </w:rPr>
            </w:pPr>
          </w:p>
        </w:tc>
        <w:tc>
          <w:tcPr>
            <w:tcW w:w="1315" w:type="dxa"/>
            <w:gridSpan w:val="2"/>
            <w:tcBorders>
              <w:top w:val="single" w:sz="4" w:space="0" w:color="auto"/>
              <w:bottom w:val="single" w:sz="4" w:space="0" w:color="auto"/>
            </w:tcBorders>
          </w:tcPr>
          <w:p w:rsidR="00AF73F9" w:rsidRPr="00D95972" w:rsidRDefault="00AF73F9" w:rsidP="00AF73F9">
            <w:pPr>
              <w:rPr>
                <w:rFonts w:cs="Arial"/>
              </w:rPr>
            </w:pPr>
            <w:r w:rsidRPr="00D95972">
              <w:rPr>
                <w:rFonts w:cs="Arial"/>
              </w:rPr>
              <w:t>Meeting schedule</w:t>
            </w:r>
          </w:p>
        </w:tc>
        <w:tc>
          <w:tcPr>
            <w:tcW w:w="1088" w:type="dxa"/>
            <w:tcBorders>
              <w:top w:val="single" w:sz="4" w:space="0" w:color="auto"/>
              <w:bottom w:val="single" w:sz="4" w:space="0" w:color="auto"/>
            </w:tcBorders>
          </w:tcPr>
          <w:p w:rsidR="00AF73F9" w:rsidRPr="00D95972" w:rsidRDefault="00AF73F9" w:rsidP="00AF73F9">
            <w:pPr>
              <w:rPr>
                <w:rFonts w:cs="Arial"/>
              </w:rPr>
            </w:pPr>
          </w:p>
        </w:tc>
        <w:tc>
          <w:tcPr>
            <w:tcW w:w="11347" w:type="dxa"/>
            <w:gridSpan w:val="7"/>
            <w:tcBorders>
              <w:top w:val="single" w:sz="4" w:space="0" w:color="auto"/>
              <w:bottom w:val="single" w:sz="4" w:space="0" w:color="auto"/>
              <w:right w:val="thinThickThinSmallGap" w:sz="24" w:space="0" w:color="auto"/>
            </w:tcBorders>
          </w:tcPr>
          <w:p w:rsidR="00AF73F9" w:rsidRPr="00D95972" w:rsidRDefault="00AF73F9" w:rsidP="00AF73F9">
            <w:pPr>
              <w:rPr>
                <w:rFonts w:cs="Arial"/>
              </w:rPr>
            </w:pPr>
          </w:p>
        </w:tc>
      </w:tr>
      <w:tr w:rsidR="00AF73F9" w:rsidRPr="00D95972" w:rsidTr="008419FC">
        <w:tc>
          <w:tcPr>
            <w:tcW w:w="976" w:type="dxa"/>
            <w:tcBorders>
              <w:top w:val="single" w:sz="4" w:space="0" w:color="auto"/>
              <w:left w:val="thinThickThinSmallGap" w:sz="24" w:space="0" w:color="auto"/>
            </w:tcBorders>
          </w:tcPr>
          <w:p w:rsidR="00AF73F9" w:rsidRPr="00D95972" w:rsidRDefault="00AF73F9" w:rsidP="00AF73F9">
            <w:pPr>
              <w:rPr>
                <w:rFonts w:cs="Arial"/>
              </w:rPr>
            </w:pPr>
            <w:bookmarkStart w:id="6" w:name="_Hlk185066339"/>
            <w:bookmarkStart w:id="7" w:name="_Hlk185385791"/>
          </w:p>
        </w:tc>
        <w:tc>
          <w:tcPr>
            <w:tcW w:w="1315" w:type="dxa"/>
            <w:gridSpan w:val="2"/>
            <w:tcBorders>
              <w:top w:val="single" w:sz="4" w:space="0" w:color="auto"/>
            </w:tcBorders>
          </w:tcPr>
          <w:p w:rsidR="00AF73F9" w:rsidRPr="00D95972" w:rsidRDefault="00AF73F9" w:rsidP="00AF73F9">
            <w:pPr>
              <w:rPr>
                <w:rFonts w:cs="Arial"/>
                <w:color w:val="FF0000"/>
              </w:rPr>
            </w:pPr>
          </w:p>
        </w:tc>
        <w:tc>
          <w:tcPr>
            <w:tcW w:w="1088" w:type="dxa"/>
            <w:tcBorders>
              <w:top w:val="single" w:sz="4" w:space="0" w:color="auto"/>
            </w:tcBorders>
          </w:tcPr>
          <w:p w:rsidR="00AF73F9" w:rsidRPr="00D95972" w:rsidRDefault="00AF73F9" w:rsidP="00AF73F9">
            <w:pPr>
              <w:rPr>
                <w:rFonts w:cs="Arial"/>
              </w:rPr>
            </w:pPr>
          </w:p>
        </w:tc>
        <w:tc>
          <w:tcPr>
            <w:tcW w:w="11347" w:type="dxa"/>
            <w:gridSpan w:val="7"/>
            <w:tcBorders>
              <w:top w:val="single" w:sz="4" w:space="0" w:color="auto"/>
              <w:right w:val="thinThickThinSmallGap" w:sz="24" w:space="0" w:color="auto"/>
            </w:tcBorders>
          </w:tcPr>
          <w:p w:rsidR="00AF73F9" w:rsidRPr="00D95972" w:rsidRDefault="00AF73F9" w:rsidP="00AF73F9">
            <w:pPr>
              <w:rPr>
                <w:rFonts w:cs="Arial"/>
              </w:rPr>
            </w:pPr>
            <w:r w:rsidRPr="00D95972">
              <w:rPr>
                <w:rFonts w:cs="Arial"/>
              </w:rPr>
              <w:t>CT1 and CT plenary meeting dates.</w:t>
            </w:r>
          </w:p>
        </w:tc>
      </w:tr>
      <w:tr w:rsidR="00AF73F9" w:rsidRPr="00D95972" w:rsidTr="008419FC">
        <w:tc>
          <w:tcPr>
            <w:tcW w:w="976" w:type="dxa"/>
            <w:tcBorders>
              <w:left w:val="thinThickThinSmallGap" w:sz="24" w:space="0" w:color="auto"/>
            </w:tcBorders>
          </w:tcPr>
          <w:p w:rsidR="00AF73F9" w:rsidRPr="00D95972" w:rsidRDefault="00AF73F9" w:rsidP="00AF73F9">
            <w:pPr>
              <w:rPr>
                <w:rFonts w:cs="Arial"/>
              </w:rPr>
            </w:pPr>
          </w:p>
        </w:tc>
        <w:tc>
          <w:tcPr>
            <w:tcW w:w="1315" w:type="dxa"/>
            <w:gridSpan w:val="2"/>
          </w:tcPr>
          <w:p w:rsidR="00AF73F9" w:rsidRPr="00D95972" w:rsidRDefault="00AF73F9" w:rsidP="00AF73F9">
            <w:pPr>
              <w:rPr>
                <w:rFonts w:cs="Arial"/>
                <w:color w:val="FF0000"/>
              </w:rPr>
            </w:pPr>
          </w:p>
        </w:tc>
        <w:tc>
          <w:tcPr>
            <w:tcW w:w="1088" w:type="dxa"/>
          </w:tcPr>
          <w:p w:rsidR="00AF73F9" w:rsidRPr="00D95972" w:rsidRDefault="00AF73F9" w:rsidP="00AF73F9">
            <w:pPr>
              <w:rPr>
                <w:rFonts w:cs="Arial"/>
              </w:rPr>
            </w:pPr>
          </w:p>
        </w:tc>
        <w:tc>
          <w:tcPr>
            <w:tcW w:w="4190" w:type="dxa"/>
            <w:gridSpan w:val="3"/>
            <w:tcBorders>
              <w:bottom w:val="single" w:sz="4" w:space="0" w:color="auto"/>
            </w:tcBorders>
          </w:tcPr>
          <w:p w:rsidR="00AF73F9" w:rsidRPr="00D95972" w:rsidRDefault="00AF73F9" w:rsidP="00AF73F9">
            <w:pPr>
              <w:rPr>
                <w:rFonts w:cs="Arial"/>
              </w:rPr>
            </w:pPr>
            <w:r w:rsidRPr="00D95972">
              <w:rPr>
                <w:rFonts w:cs="Arial"/>
              </w:rPr>
              <w:t>Date</w:t>
            </w:r>
          </w:p>
        </w:tc>
        <w:tc>
          <w:tcPr>
            <w:tcW w:w="2593" w:type="dxa"/>
            <w:gridSpan w:val="2"/>
            <w:tcBorders>
              <w:bottom w:val="single" w:sz="4" w:space="0" w:color="auto"/>
            </w:tcBorders>
          </w:tcPr>
          <w:p w:rsidR="00AF73F9" w:rsidRPr="00D95972" w:rsidRDefault="00AF73F9" w:rsidP="00AF73F9">
            <w:pPr>
              <w:rPr>
                <w:rFonts w:cs="Arial"/>
              </w:rPr>
            </w:pPr>
            <w:r w:rsidRPr="00D95972">
              <w:rPr>
                <w:rFonts w:cs="Arial"/>
              </w:rPr>
              <w:t>Meeting</w:t>
            </w:r>
          </w:p>
        </w:tc>
        <w:tc>
          <w:tcPr>
            <w:tcW w:w="4564" w:type="dxa"/>
            <w:gridSpan w:val="2"/>
            <w:tcBorders>
              <w:bottom w:val="single" w:sz="4" w:space="0" w:color="auto"/>
              <w:right w:val="thinThickThinSmallGap" w:sz="24" w:space="0" w:color="auto"/>
            </w:tcBorders>
          </w:tcPr>
          <w:p w:rsidR="00AF73F9" w:rsidRPr="00D95972" w:rsidRDefault="00AF73F9" w:rsidP="00AF73F9">
            <w:pPr>
              <w:rPr>
                <w:rFonts w:cs="Arial"/>
              </w:rPr>
            </w:pPr>
            <w:r w:rsidRPr="00D95972">
              <w:rPr>
                <w:rFonts w:cs="Arial"/>
              </w:rPr>
              <w:t>Venue</w:t>
            </w:r>
          </w:p>
        </w:tc>
      </w:tr>
      <w:bookmarkEnd w:id="6"/>
      <w:bookmarkEnd w:id="7"/>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4D5A00" w:rsidRDefault="00AF73F9" w:rsidP="00AF73F9">
            <w:pPr>
              <w:rPr>
                <w:rFonts w:cs="Arial"/>
                <w:i/>
              </w:rPr>
            </w:pPr>
            <w:r w:rsidRPr="004D5A00">
              <w:rPr>
                <w:rFonts w:cs="Arial"/>
                <w:i/>
              </w:rPr>
              <w:t>13 – 17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4D5A00" w:rsidRDefault="007C4694" w:rsidP="00AF73F9">
            <w:pPr>
              <w:rPr>
                <w:rFonts w:cs="Arial"/>
                <w:i/>
              </w:rPr>
            </w:pPr>
            <w:hyperlink r:id="rId9" w:history="1">
              <w:r w:rsidR="00AF73F9" w:rsidRPr="004D5A00">
                <w:rPr>
                  <w:rStyle w:val="Hyperlink"/>
                  <w:rFonts w:cs="Arial"/>
                  <w:i/>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4D5A00" w:rsidRDefault="00AF73F9" w:rsidP="00AF73F9">
            <w:pPr>
              <w:rPr>
                <w:rFonts w:cs="Arial"/>
                <w:i/>
              </w:rPr>
            </w:pPr>
            <w:r w:rsidRPr="004D5A00">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F92150" w:rsidRDefault="00AF73F9" w:rsidP="00AF73F9">
            <w:pPr>
              <w:rPr>
                <w:rFonts w:cs="Arial"/>
              </w:rPr>
            </w:pPr>
            <w:r w:rsidRPr="00F92150">
              <w:rPr>
                <w:rFonts w:cs="Arial"/>
              </w:rPr>
              <w:t>16 – 22 January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F92150" w:rsidRDefault="00AF73F9" w:rsidP="00AF73F9">
            <w:r w:rsidRPr="00F92150">
              <w:t xml:space="preserve">CT1#121bis-e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F92150" w:rsidRDefault="00AF73F9" w:rsidP="00AF73F9">
            <w:pPr>
              <w:rPr>
                <w:rFonts w:cs="Arial"/>
              </w:rPr>
            </w:pPr>
            <w:r>
              <w:rPr>
                <w:rFonts w:cs="Arial"/>
              </w:rPr>
              <w:t>Electronic Meeting</w:t>
            </w:r>
          </w:p>
        </w:tc>
      </w:tr>
      <w:tr w:rsidR="00AF73F9" w:rsidRPr="00D95972" w:rsidTr="003C7C2B">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24 – 28 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BFBFBF"/>
          </w:tcPr>
          <w:p w:rsidR="00AF73F9" w:rsidRPr="007D0DF8" w:rsidRDefault="00AF73F9" w:rsidP="00AF73F9">
            <w:pPr>
              <w:rPr>
                <w:rFonts w:cs="Arial"/>
                <w:i/>
              </w:rPr>
            </w:pPr>
            <w:r w:rsidRPr="007D0DF8">
              <w:rPr>
                <w:rFonts w:cs="Arial"/>
                <w:i/>
              </w:rPr>
              <w:t>CT1#122</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BFBFBF"/>
          </w:tcPr>
          <w:p w:rsidR="00AF73F9" w:rsidRPr="007D0DF8" w:rsidRDefault="00AF73F9" w:rsidP="00AF73F9">
            <w:pPr>
              <w:rPr>
                <w:rFonts w:cs="Arial"/>
                <w:i/>
              </w:rPr>
            </w:pPr>
            <w:r w:rsidRPr="007D0DF8">
              <w:rPr>
                <w:rFonts w:cs="Arial"/>
                <w:i/>
              </w:rPr>
              <w:t>cancelled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Default="00AF73F9" w:rsidP="00AF73F9">
            <w:pPr>
              <w:rPr>
                <w:rFonts w:cs="Arial"/>
              </w:rPr>
            </w:pPr>
            <w:r>
              <w:rPr>
                <w:rFonts w:cs="Arial"/>
              </w:rPr>
              <w:t>20</w:t>
            </w:r>
            <w:r w:rsidRPr="00D95972">
              <w:rPr>
                <w:rFonts w:cs="Arial"/>
              </w:rPr>
              <w:t xml:space="preserve"> – </w:t>
            </w:r>
            <w:r>
              <w:rPr>
                <w:rFonts w:cs="Arial"/>
              </w:rPr>
              <w:t>28</w:t>
            </w:r>
            <w:r w:rsidRPr="00D95972">
              <w:rPr>
                <w:rFonts w:cs="Arial"/>
              </w:rPr>
              <w:t xml:space="preserve"> </w:t>
            </w:r>
            <w:r>
              <w:rPr>
                <w:rFonts w:cs="Arial"/>
              </w:rPr>
              <w:t>February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CT1#122-e</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Electronic Meeting</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17</w:t>
            </w:r>
            <w:r w:rsidRPr="00D95972">
              <w:rPr>
                <w:rFonts w:cs="Arial"/>
              </w:rPr>
              <w:t xml:space="preserve"> March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87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Jeju, Korea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20</w:t>
            </w:r>
            <w:r w:rsidRPr="00D95972">
              <w:rPr>
                <w:rFonts w:cs="Arial"/>
              </w:rPr>
              <w:t xml:space="preserve"> – 2</w:t>
            </w:r>
            <w:r>
              <w:rPr>
                <w:rFonts w:cs="Arial"/>
              </w:rPr>
              <w:t>4</w:t>
            </w:r>
            <w:r w:rsidRPr="00D95972">
              <w:rPr>
                <w:rFonts w:cs="Arial"/>
              </w:rPr>
              <w:t xml:space="preserve"> April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3</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Dubrovnik, Croatia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25</w:t>
            </w:r>
            <w:r w:rsidRPr="00D95972">
              <w:rPr>
                <w:rFonts w:cs="Arial"/>
              </w:rPr>
              <w:t xml:space="preserve"> – </w:t>
            </w:r>
            <w:r>
              <w:rPr>
                <w:rFonts w:cs="Arial"/>
              </w:rPr>
              <w:t>29</w:t>
            </w:r>
            <w:r w:rsidRPr="00D95972">
              <w:rPr>
                <w:rFonts w:cs="Arial"/>
              </w:rPr>
              <w:t xml:space="preserve"> May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4</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Dalian, China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5</w:t>
            </w:r>
            <w:r w:rsidRPr="00D95972">
              <w:rPr>
                <w:rFonts w:cs="Arial"/>
              </w:rPr>
              <w:t xml:space="preserve"> – 1</w:t>
            </w:r>
            <w:r>
              <w:rPr>
                <w:rFonts w:cs="Arial"/>
              </w:rPr>
              <w:t>6</w:t>
            </w:r>
            <w:r w:rsidRPr="00D95972">
              <w:rPr>
                <w:rFonts w:cs="Arial"/>
              </w:rPr>
              <w:t xml:space="preserve"> June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Malmö, Sweden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13</w:t>
            </w:r>
            <w:r w:rsidRPr="00D95972">
              <w:rPr>
                <w:rFonts w:cs="Arial"/>
              </w:rPr>
              <w:t xml:space="preserve"> – </w:t>
            </w:r>
            <w:r>
              <w:rPr>
                <w:rFonts w:cs="Arial"/>
              </w:rPr>
              <w:t>17</w:t>
            </w:r>
            <w:r w:rsidRPr="00D95972">
              <w:rPr>
                <w:rFonts w:cs="Arial"/>
              </w:rPr>
              <w:t xml:space="preserve"> Ju</w:t>
            </w:r>
            <w:r>
              <w:rPr>
                <w:rFonts w:cs="Arial"/>
              </w:rPr>
              <w:t>ly</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7C4694" w:rsidP="00AF73F9">
            <w:pPr>
              <w:rPr>
                <w:rFonts w:cs="Arial"/>
              </w:rPr>
            </w:pPr>
            <w:hyperlink r:id="rId10" w:history="1">
              <w:r w:rsidR="00AF73F9" w:rsidRPr="00D50E02">
                <w:rPr>
                  <w:rStyle w:val="Hyperlink"/>
                  <w:rFonts w:cs="Arial"/>
                  <w:color w:val="auto"/>
                  <w:u w:val="none"/>
                </w:rPr>
                <w:t>CT1-Potential Ad-Hoc</w:t>
              </w:r>
            </w:hyperlink>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2</w:t>
            </w:r>
            <w:r>
              <w:rPr>
                <w:rFonts w:cs="Arial"/>
              </w:rPr>
              <w:t>4</w:t>
            </w:r>
            <w:r w:rsidRPr="00D95972">
              <w:rPr>
                <w:rFonts w:cs="Arial"/>
              </w:rPr>
              <w:t xml:space="preserve"> – </w:t>
            </w:r>
            <w:r>
              <w:rPr>
                <w:rFonts w:cs="Arial"/>
              </w:rPr>
              <w:t>28</w:t>
            </w:r>
            <w:r w:rsidRPr="00D95972">
              <w:rPr>
                <w:rFonts w:cs="Arial"/>
              </w:rPr>
              <w:t xml:space="preserve"> August</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5</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1</w:t>
            </w:r>
            <w:r>
              <w:rPr>
                <w:rFonts w:cs="Arial"/>
              </w:rPr>
              <w:t>4</w:t>
            </w:r>
            <w:r w:rsidRPr="00D95972">
              <w:rPr>
                <w:rFonts w:cs="Arial"/>
              </w:rPr>
              <w:t xml:space="preserve"> – 1</w:t>
            </w:r>
            <w:r>
              <w:rPr>
                <w:rFonts w:cs="Arial"/>
              </w:rPr>
              <w:t>5</w:t>
            </w:r>
            <w:r w:rsidRPr="00D95972">
              <w:rPr>
                <w:rFonts w:cs="Arial"/>
              </w:rPr>
              <w:t xml:space="preserve"> </w:t>
            </w:r>
            <w:r>
              <w:rPr>
                <w:rFonts w:cs="Arial"/>
              </w:rPr>
              <w:t>September</w:t>
            </w:r>
            <w:r w:rsidRPr="00D95972">
              <w:rPr>
                <w:rFonts w:cs="Arial"/>
              </w:rPr>
              <w:t xml:space="preserve">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#8</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Funchal, Madeira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12</w:t>
            </w:r>
            <w:r w:rsidRPr="00D95972">
              <w:rPr>
                <w:rFonts w:cs="Arial"/>
              </w:rPr>
              <w:t xml:space="preserve"> – 1</w:t>
            </w:r>
            <w:r>
              <w:rPr>
                <w:rFonts w:cs="Arial"/>
              </w:rPr>
              <w:t>6</w:t>
            </w:r>
            <w:r w:rsidRPr="00D95972">
              <w:rPr>
                <w:rFonts w:cs="Arial"/>
              </w:rPr>
              <w:t xml:space="preserve"> October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6</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India</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000000" w:fill="FFFFFF"/>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1</w:t>
            </w:r>
            <w:r>
              <w:rPr>
                <w:rFonts w:cs="Arial"/>
              </w:rPr>
              <w:t>6</w:t>
            </w:r>
            <w:r w:rsidRPr="00D95972">
              <w:rPr>
                <w:rFonts w:cs="Arial"/>
              </w:rPr>
              <w:t xml:space="preserve"> – </w:t>
            </w:r>
            <w:r>
              <w:rPr>
                <w:rFonts w:cs="Arial"/>
              </w:rPr>
              <w:t>20</w:t>
            </w:r>
            <w:r w:rsidRPr="00D95972">
              <w:rPr>
                <w:rFonts w:cs="Arial"/>
              </w:rPr>
              <w:t xml:space="preserve"> November</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7</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7</w:t>
            </w:r>
            <w:r w:rsidRPr="00D95972">
              <w:rPr>
                <w:rFonts w:cs="Arial"/>
              </w:rPr>
              <w:t xml:space="preserve"> – </w:t>
            </w:r>
            <w:r>
              <w:rPr>
                <w:rFonts w:cs="Arial"/>
              </w:rPr>
              <w:t>8</w:t>
            </w:r>
            <w:r w:rsidRPr="00D95972">
              <w:rPr>
                <w:rFonts w:cs="Arial"/>
              </w:rPr>
              <w:t xml:space="preserve"> December 20</w:t>
            </w:r>
            <w:r>
              <w:rPr>
                <w:rFonts w:cs="Arial"/>
              </w:rPr>
              <w:t>20</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NAF</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F92150" w:rsidRDefault="00AF73F9" w:rsidP="00AF73F9">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F92150" w:rsidRDefault="00AF73F9" w:rsidP="00AF73F9">
            <w:r w:rsidRPr="00F92150">
              <w:t>CT1#12</w:t>
            </w:r>
            <w:r>
              <w:t>7</w:t>
            </w:r>
            <w:r w:rsidRPr="00F92150">
              <w:t xml:space="preserve">bis </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F92150"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Pr>
                <w:rFonts w:cs="Arial"/>
              </w:rPr>
              <w:t>01- 05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rPr>
                <w:rFonts w:cs="Arial"/>
              </w:rPr>
            </w:pPr>
            <w:r w:rsidRPr="00D95972">
              <w:rPr>
                <w:rFonts w:cs="Arial"/>
              </w:rPr>
              <w:t>CT1#12</w:t>
            </w:r>
            <w:r>
              <w:rPr>
                <w:rFonts w:cs="Arial"/>
              </w:rPr>
              <w:t>8</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Pr="00D95972" w:rsidRDefault="00AF73F9" w:rsidP="00AF73F9">
            <w:pPr>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Pr>
                <w:rFonts w:cs="Arial"/>
              </w:rPr>
              <w:t>22</w:t>
            </w:r>
            <w:r w:rsidRPr="00D95972">
              <w:rPr>
                <w:rFonts w:cs="Arial"/>
              </w:rPr>
              <w:t xml:space="preserve"> – </w:t>
            </w:r>
            <w:r>
              <w:rPr>
                <w:rFonts w:cs="Arial"/>
              </w:rPr>
              <w:t>23</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jc w:val="both"/>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jc w:val="both"/>
              <w:rPr>
                <w:rFonts w:cs="Arial"/>
              </w:rPr>
            </w:pPr>
            <w:r>
              <w:rPr>
                <w:rFonts w:cs="Arial"/>
              </w:rPr>
              <w:t>US</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CT1#12</w:t>
            </w:r>
            <w:r>
              <w:rPr>
                <w:rFonts w:cs="Arial"/>
              </w:rPr>
              <w:t>9</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rsidR="00AF73F9" w:rsidRPr="00D95972" w:rsidRDefault="00AF73F9" w:rsidP="00AF73F9">
            <w:pPr>
              <w:jc w:val="both"/>
              <w:rPr>
                <w:rFonts w:cs="Arial"/>
              </w:rPr>
            </w:pPr>
            <w:r w:rsidRPr="00D95972">
              <w:rPr>
                <w:rFonts w:cs="Arial"/>
              </w:rPr>
              <w:t>CT1#1</w:t>
            </w:r>
            <w:r>
              <w:rPr>
                <w:rFonts w:cs="Arial"/>
              </w:rPr>
              <w:t>30</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FFFF99"/>
          </w:tcPr>
          <w:p w:rsidR="00AF73F9" w:rsidRDefault="00AF73F9" w:rsidP="00AF73F9">
            <w:pPr>
              <w:jc w:val="both"/>
              <w:rPr>
                <w:rFonts w:cs="Arial"/>
              </w:rPr>
            </w:pPr>
            <w:r>
              <w:rPr>
                <w:rFonts w:cs="Arial"/>
              </w:rPr>
              <w:t>tbd</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Pr>
                <w:rFonts w:cs="Arial"/>
              </w:rPr>
              <w:t>14</w:t>
            </w:r>
            <w:r w:rsidRPr="00D95972">
              <w:rPr>
                <w:rFonts w:cs="Arial"/>
              </w:rPr>
              <w:t xml:space="preserve"> – 1</w:t>
            </w:r>
            <w:r>
              <w:rPr>
                <w:rFonts w:cs="Arial"/>
              </w:rPr>
              <w:t>5</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rsidR="00AF73F9" w:rsidRPr="00D95972" w:rsidRDefault="00AF73F9" w:rsidP="00AF73F9">
            <w:pPr>
              <w:rPr>
                <w:rFonts w:cs="Arial"/>
              </w:rPr>
            </w:pPr>
            <w:r w:rsidRPr="00D95972">
              <w:rPr>
                <w:rFonts w:cs="Arial"/>
              </w:rPr>
              <w:t>CT plenary #</w:t>
            </w:r>
            <w:r>
              <w:rPr>
                <w:rFonts w:cs="Arial"/>
              </w:rPr>
              <w:t>91</w:t>
            </w: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00FF00"/>
          </w:tcPr>
          <w:p w:rsidR="00AF73F9" w:rsidRPr="00D95972" w:rsidRDefault="00AF73F9" w:rsidP="00AF73F9">
            <w:pPr>
              <w:rPr>
                <w:rFonts w:cs="Arial"/>
              </w:rPr>
            </w:pPr>
            <w:r>
              <w:rPr>
                <w:rFonts w:cs="Arial"/>
              </w:rPr>
              <w:t>Japan</w:t>
            </w: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8419FC">
        <w:tc>
          <w:tcPr>
            <w:tcW w:w="976" w:type="dxa"/>
            <w:tcBorders>
              <w:top w:val="nil"/>
              <w:left w:val="thinThickThinSmallGap" w:sz="24" w:space="0" w:color="auto"/>
              <w:bottom w:val="nil"/>
            </w:tcBorders>
          </w:tcPr>
          <w:p w:rsidR="00AF73F9" w:rsidRPr="00D95972" w:rsidRDefault="00AF73F9" w:rsidP="00AF73F9">
            <w:pPr>
              <w:rPr>
                <w:rFonts w:cs="Arial"/>
              </w:rPr>
            </w:pPr>
          </w:p>
        </w:tc>
        <w:tc>
          <w:tcPr>
            <w:tcW w:w="1315" w:type="dxa"/>
            <w:gridSpan w:val="2"/>
            <w:tcBorders>
              <w:top w:val="nil"/>
              <w:bottom w:val="nil"/>
            </w:tcBorders>
          </w:tcPr>
          <w:p w:rsidR="00AF73F9" w:rsidRPr="00D95972" w:rsidRDefault="00AF73F9" w:rsidP="00AF73F9">
            <w:pPr>
              <w:rPr>
                <w:rFonts w:cs="Arial"/>
                <w:color w:val="000000"/>
              </w:rPr>
            </w:pPr>
          </w:p>
        </w:tc>
        <w:tc>
          <w:tcPr>
            <w:tcW w:w="1088" w:type="dxa"/>
            <w:tcBorders>
              <w:top w:val="nil"/>
              <w:bottom w:val="nil"/>
            </w:tcBorders>
            <w:shd w:val="clear" w:color="auto" w:fill="auto"/>
          </w:tcPr>
          <w:p w:rsidR="00AF73F9" w:rsidRPr="00D95972" w:rsidRDefault="00AF73F9" w:rsidP="00AF73F9">
            <w:pPr>
              <w:rPr>
                <w:rFonts w:cs="Arial"/>
              </w:rPr>
            </w:pPr>
          </w:p>
        </w:tc>
        <w:tc>
          <w:tcPr>
            <w:tcW w:w="4190" w:type="dxa"/>
            <w:gridSpan w:val="3"/>
            <w:tcBorders>
              <w:top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rsidR="00AF73F9" w:rsidRPr="00D95972" w:rsidRDefault="00AF73F9" w:rsidP="00AF73F9">
            <w:pPr>
              <w:rPr>
                <w:rFonts w:cs="Arial"/>
              </w:rPr>
            </w:pPr>
          </w:p>
        </w:tc>
        <w:tc>
          <w:tcPr>
            <w:tcW w:w="4564" w:type="dxa"/>
            <w:gridSpan w:val="2"/>
            <w:tcBorders>
              <w:top w:val="single" w:sz="4" w:space="0" w:color="auto"/>
              <w:left w:val="single" w:sz="4" w:space="0" w:color="auto"/>
              <w:bottom w:val="single" w:sz="4" w:space="0" w:color="auto"/>
              <w:right w:val="thinThickThinSmallGap" w:sz="24" w:space="0" w:color="auto"/>
            </w:tcBorders>
            <w:shd w:val="clear" w:color="auto" w:fill="auto"/>
          </w:tcPr>
          <w:p w:rsidR="00AF73F9" w:rsidRPr="00D95972" w:rsidRDefault="00AF73F9" w:rsidP="00AF73F9">
            <w:pPr>
              <w:rPr>
                <w:rFonts w:cs="Arial"/>
              </w:rPr>
            </w:pPr>
          </w:p>
        </w:tc>
      </w:tr>
      <w:tr w:rsidR="00AF73F9" w:rsidRPr="00D95972" w:rsidTr="00396E69">
        <w:tc>
          <w:tcPr>
            <w:tcW w:w="976" w:type="dxa"/>
            <w:tcBorders>
              <w:top w:val="single" w:sz="4" w:space="0" w:color="auto"/>
              <w:left w:val="thinThickThinSmallGap" w:sz="24" w:space="0" w:color="auto"/>
              <w:bottom w:val="single" w:sz="4" w:space="0" w:color="auto"/>
            </w:tcBorders>
          </w:tcPr>
          <w:p w:rsidR="00AF73F9" w:rsidRPr="00D95972" w:rsidRDefault="00AF73F9" w:rsidP="00AF73F9">
            <w:pPr>
              <w:pStyle w:val="ListParagraph"/>
              <w:numPr>
                <w:ilvl w:val="1"/>
                <w:numId w:val="5"/>
              </w:numPr>
              <w:rPr>
                <w:rFonts w:cs="Arial"/>
              </w:rPr>
            </w:pPr>
          </w:p>
        </w:tc>
        <w:tc>
          <w:tcPr>
            <w:tcW w:w="1315" w:type="dxa"/>
            <w:gridSpan w:val="2"/>
            <w:tcBorders>
              <w:top w:val="single" w:sz="4" w:space="0" w:color="auto"/>
              <w:bottom w:val="single" w:sz="4" w:space="0" w:color="auto"/>
            </w:tcBorders>
          </w:tcPr>
          <w:p w:rsidR="00AF73F9" w:rsidRPr="00D95972" w:rsidRDefault="00AF73F9" w:rsidP="00AF73F9">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rsidR="00AF73F9" w:rsidRPr="00D95972" w:rsidRDefault="00AF73F9" w:rsidP="00AF73F9">
            <w:pPr>
              <w:rPr>
                <w:rFonts w:cs="Arial"/>
              </w:rPr>
            </w:pPr>
            <w:r w:rsidRPr="00D95972">
              <w:rPr>
                <w:rFonts w:cs="Arial"/>
              </w:rPr>
              <w:t>Tdoc</w:t>
            </w:r>
          </w:p>
        </w:tc>
        <w:tc>
          <w:tcPr>
            <w:tcW w:w="4190" w:type="dxa"/>
            <w:gridSpan w:val="3"/>
            <w:tcBorders>
              <w:top w:val="single" w:sz="4" w:space="0" w:color="auto"/>
              <w:bottom w:val="single" w:sz="4" w:space="0" w:color="auto"/>
            </w:tcBorders>
          </w:tcPr>
          <w:p w:rsidR="00AF73F9" w:rsidRPr="00D95972" w:rsidRDefault="00AF73F9" w:rsidP="00AF73F9">
            <w:pPr>
              <w:rPr>
                <w:rFonts w:cs="Arial"/>
              </w:rPr>
            </w:pPr>
            <w:r w:rsidRPr="00D95972">
              <w:rPr>
                <w:rFonts w:cs="Arial"/>
              </w:rPr>
              <w:t>Title</w:t>
            </w:r>
          </w:p>
        </w:tc>
        <w:tc>
          <w:tcPr>
            <w:tcW w:w="1766"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Source</w:t>
            </w:r>
          </w:p>
        </w:tc>
        <w:tc>
          <w:tcPr>
            <w:tcW w:w="827" w:type="dxa"/>
            <w:tcBorders>
              <w:top w:val="single" w:sz="4" w:space="0" w:color="auto"/>
              <w:bottom w:val="single" w:sz="4" w:space="0" w:color="auto"/>
            </w:tcBorders>
          </w:tcPr>
          <w:p w:rsidR="00AF73F9" w:rsidRPr="00D95972" w:rsidRDefault="00AF73F9" w:rsidP="00AF73F9">
            <w:pPr>
              <w:rPr>
                <w:rFonts w:cs="Arial"/>
              </w:rPr>
            </w:pPr>
            <w:r w:rsidRPr="00D95972">
              <w:rPr>
                <w:rFonts w:cs="Arial"/>
              </w:rPr>
              <w:t>Spec /</w:t>
            </w:r>
            <w:r w:rsidRPr="00D95972">
              <w:rPr>
                <w:rFonts w:cs="Arial"/>
              </w:rPr>
              <w:br/>
              <w:t>doctype</w:t>
            </w:r>
          </w:p>
        </w:tc>
        <w:tc>
          <w:tcPr>
            <w:tcW w:w="4564" w:type="dxa"/>
            <w:gridSpan w:val="2"/>
            <w:tcBorders>
              <w:top w:val="single" w:sz="4" w:space="0" w:color="auto"/>
              <w:bottom w:val="single" w:sz="4" w:space="0" w:color="auto"/>
              <w:right w:val="thinThickThinSmallGap" w:sz="24" w:space="0" w:color="auto"/>
            </w:tcBorders>
          </w:tcPr>
          <w:p w:rsidR="00AF73F9" w:rsidRDefault="00AF73F9" w:rsidP="00AF73F9">
            <w:pPr>
              <w:rPr>
                <w:rFonts w:cs="Arial"/>
              </w:rPr>
            </w:pPr>
            <w:r w:rsidRPr="00D95972">
              <w:rPr>
                <w:rFonts w:cs="Arial"/>
              </w:rPr>
              <w:t>Result &amp; comments</w:t>
            </w:r>
            <w:r>
              <w:rPr>
                <w:rFonts w:cs="Arial"/>
              </w:rPr>
              <w:br/>
            </w:r>
            <w:r>
              <w:rPr>
                <w:rFonts w:cs="Arial"/>
              </w:rPr>
              <w:br/>
            </w:r>
          </w:p>
          <w:p w:rsidR="00AF73F9" w:rsidRDefault="00AF73F9" w:rsidP="00AF73F9">
            <w:pPr>
              <w:rPr>
                <w:rFonts w:cs="Arial"/>
              </w:rPr>
            </w:pPr>
          </w:p>
          <w:p w:rsidR="00AF73F9" w:rsidRPr="00D95972" w:rsidRDefault="00AF73F9" w:rsidP="00AF73F9">
            <w:pPr>
              <w:rPr>
                <w:rFonts w:cs="Arial"/>
              </w:rPr>
            </w:pPr>
          </w:p>
        </w:tc>
      </w:tr>
      <w:tr w:rsidR="00AF73F9" w:rsidRPr="00D95972" w:rsidTr="00396E69">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4" w:space="0" w:color="auto"/>
              <w:bottom w:val="single" w:sz="4" w:space="0" w:color="auto"/>
            </w:tcBorders>
            <w:shd w:val="clear" w:color="auto" w:fill="FFFF00"/>
          </w:tcPr>
          <w:p w:rsidR="00AF73F9" w:rsidRPr="00D95972" w:rsidRDefault="007C4694" w:rsidP="00AF73F9">
            <w:pPr>
              <w:rPr>
                <w:rFonts w:cs="Arial"/>
                <w:color w:val="000000"/>
              </w:rPr>
            </w:pPr>
            <w:hyperlink r:id="rId11" w:history="1">
              <w:r w:rsidR="00396E69">
                <w:rPr>
                  <w:rStyle w:val="Hyperlink"/>
                </w:rPr>
                <w:t>C1-200306</w:t>
              </w:r>
            </w:hyperlink>
          </w:p>
        </w:tc>
        <w:tc>
          <w:tcPr>
            <w:tcW w:w="4190" w:type="dxa"/>
            <w:gridSpan w:val="3"/>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work plan</w:t>
            </w:r>
          </w:p>
        </w:tc>
        <w:tc>
          <w:tcPr>
            <w:tcW w:w="1766" w:type="dxa"/>
            <w:tcBorders>
              <w:top w:val="single" w:sz="4" w:space="0" w:color="auto"/>
              <w:bottom w:val="single" w:sz="4" w:space="0" w:color="auto"/>
            </w:tcBorders>
            <w:shd w:val="clear" w:color="auto" w:fill="FFFF00"/>
          </w:tcPr>
          <w:p w:rsidR="00AF73F9" w:rsidRPr="00D95972" w:rsidRDefault="003C7C2B" w:rsidP="00AF73F9">
            <w:pPr>
              <w:rPr>
                <w:rFonts w:cs="Arial"/>
              </w:rPr>
            </w:pPr>
            <w:r>
              <w:rPr>
                <w:rFonts w:cs="Arial"/>
              </w:rPr>
              <w:t>MCC</w:t>
            </w:r>
          </w:p>
        </w:tc>
        <w:tc>
          <w:tcPr>
            <w:tcW w:w="827" w:type="dxa"/>
            <w:tcBorders>
              <w:top w:val="single" w:sz="4" w:space="0" w:color="auto"/>
              <w:bottom w:val="single" w:sz="4" w:space="0" w:color="auto"/>
            </w:tcBorders>
            <w:shd w:val="clear" w:color="auto" w:fill="FFFF00"/>
          </w:tcPr>
          <w:p w:rsidR="00AF73F9" w:rsidRPr="00D95972" w:rsidRDefault="003C7C2B" w:rsidP="00AF73F9">
            <w:pPr>
              <w:rPr>
                <w:rFonts w:cs="Arial"/>
                <w:color w:val="000000"/>
              </w:rPr>
            </w:pPr>
            <w:r>
              <w:rPr>
                <w:rFonts w:cs="Arial"/>
                <w:color w:val="000000"/>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AF73F9" w:rsidRPr="00D95972" w:rsidRDefault="00AF73F9" w:rsidP="00AF73F9">
            <w:pPr>
              <w:rPr>
                <w:rFonts w:cs="Arial"/>
                <w:lang w:eastAsia="ko-KR"/>
              </w:rPr>
            </w:pPr>
          </w:p>
        </w:tc>
      </w:tr>
      <w:tr w:rsidR="003C7C2B" w:rsidRPr="00D95972" w:rsidTr="00F57B82">
        <w:tc>
          <w:tcPr>
            <w:tcW w:w="976" w:type="dxa"/>
            <w:tcBorders>
              <w:left w:val="thinThickThinSmallGap" w:sz="24" w:space="0" w:color="auto"/>
              <w:bottom w:val="nil"/>
            </w:tcBorders>
          </w:tcPr>
          <w:p w:rsidR="003C7C2B" w:rsidRPr="00D95972" w:rsidRDefault="003C7C2B" w:rsidP="00AF73F9">
            <w:pPr>
              <w:rPr>
                <w:rFonts w:cs="Arial"/>
              </w:rPr>
            </w:pPr>
          </w:p>
        </w:tc>
        <w:tc>
          <w:tcPr>
            <w:tcW w:w="1315" w:type="dxa"/>
            <w:gridSpan w:val="2"/>
            <w:tcBorders>
              <w:bottom w:val="nil"/>
            </w:tcBorders>
          </w:tcPr>
          <w:p w:rsidR="003C7C2B" w:rsidRPr="00D95972" w:rsidRDefault="003C7C2B" w:rsidP="00AF73F9">
            <w:pPr>
              <w:rPr>
                <w:rFonts w:cs="Arial"/>
              </w:rPr>
            </w:pPr>
          </w:p>
        </w:tc>
        <w:tc>
          <w:tcPr>
            <w:tcW w:w="1088" w:type="dxa"/>
            <w:tcBorders>
              <w:top w:val="single" w:sz="4" w:space="0" w:color="auto"/>
              <w:bottom w:val="single" w:sz="4" w:space="0" w:color="auto"/>
            </w:tcBorders>
            <w:shd w:val="clear" w:color="auto" w:fill="FFFF00"/>
          </w:tcPr>
          <w:p w:rsidR="003C7C2B" w:rsidRPr="00D95972" w:rsidRDefault="007C4694" w:rsidP="00AF73F9">
            <w:pPr>
              <w:rPr>
                <w:rFonts w:cs="Arial"/>
              </w:rPr>
            </w:pPr>
            <w:hyperlink r:id="rId12" w:history="1">
              <w:r w:rsidR="001D0FD4">
                <w:rPr>
                  <w:rStyle w:val="Hyperlink"/>
                </w:rPr>
                <w:t>C1-200312</w:t>
              </w:r>
            </w:hyperlink>
          </w:p>
        </w:tc>
        <w:tc>
          <w:tcPr>
            <w:tcW w:w="4190" w:type="dxa"/>
            <w:gridSpan w:val="3"/>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CT1#122-e Electronic Meeting – Process and Scope </w:t>
            </w:r>
          </w:p>
        </w:tc>
        <w:tc>
          <w:tcPr>
            <w:tcW w:w="1766"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CT1 chairman</w:t>
            </w:r>
          </w:p>
        </w:tc>
        <w:tc>
          <w:tcPr>
            <w:tcW w:w="827" w:type="dxa"/>
            <w:tcBorders>
              <w:top w:val="single" w:sz="4" w:space="0" w:color="auto"/>
              <w:bottom w:val="single" w:sz="4" w:space="0" w:color="auto"/>
            </w:tcBorders>
            <w:shd w:val="clear" w:color="auto" w:fill="FFFF00"/>
          </w:tcPr>
          <w:p w:rsidR="003C7C2B" w:rsidRPr="00D95972" w:rsidRDefault="003C7C2B" w:rsidP="00AF73F9">
            <w:pPr>
              <w:rPr>
                <w:rFonts w:cs="Arial"/>
              </w:rPr>
            </w:pPr>
            <w:r>
              <w:rPr>
                <w:rFonts w:cs="Arial"/>
              </w:rPr>
              <w:t xml:space="preserve">other   </w:t>
            </w:r>
          </w:p>
        </w:tc>
        <w:tc>
          <w:tcPr>
            <w:tcW w:w="4564" w:type="dxa"/>
            <w:gridSpan w:val="2"/>
            <w:tcBorders>
              <w:top w:val="single" w:sz="4" w:space="0" w:color="auto"/>
              <w:bottom w:val="single" w:sz="4" w:space="0" w:color="auto"/>
              <w:right w:val="thinThickThinSmallGap" w:sz="24" w:space="0" w:color="auto"/>
            </w:tcBorders>
            <w:shd w:val="clear" w:color="auto" w:fill="FFFF00"/>
          </w:tcPr>
          <w:p w:rsidR="003C7C2B" w:rsidRPr="00D95972" w:rsidRDefault="003C7C2B" w:rsidP="00AF73F9">
            <w:pPr>
              <w:rPr>
                <w:rFonts w:eastAsia="Batang" w:cs="Arial"/>
                <w:color w:val="000000"/>
                <w:lang w:eastAsia="ko-KR"/>
              </w:rPr>
            </w:pPr>
          </w:p>
        </w:tc>
      </w:tr>
      <w:tr w:rsidR="008C26DD" w:rsidRPr="00D95972" w:rsidTr="00F57B82">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8C26DD" w:rsidRPr="00D95972" w:rsidTr="002D2018">
        <w:tc>
          <w:tcPr>
            <w:tcW w:w="976" w:type="dxa"/>
            <w:tcBorders>
              <w:left w:val="thinThickThinSmallGap" w:sz="24" w:space="0" w:color="auto"/>
              <w:bottom w:val="nil"/>
            </w:tcBorders>
          </w:tcPr>
          <w:p w:rsidR="008C26DD" w:rsidRPr="00D95972" w:rsidRDefault="008C26DD" w:rsidP="00AF73F9">
            <w:pPr>
              <w:rPr>
                <w:rFonts w:cs="Arial"/>
              </w:rPr>
            </w:pPr>
          </w:p>
        </w:tc>
        <w:tc>
          <w:tcPr>
            <w:tcW w:w="1315" w:type="dxa"/>
            <w:gridSpan w:val="2"/>
            <w:tcBorders>
              <w:bottom w:val="nil"/>
            </w:tcBorders>
          </w:tcPr>
          <w:p w:rsidR="008C26DD" w:rsidRPr="00D95972" w:rsidRDefault="008C26DD" w:rsidP="00AF73F9">
            <w:pPr>
              <w:rPr>
                <w:rFonts w:cs="Arial"/>
              </w:rPr>
            </w:pPr>
          </w:p>
        </w:tc>
        <w:tc>
          <w:tcPr>
            <w:tcW w:w="1088" w:type="dxa"/>
            <w:tcBorders>
              <w:top w:val="single" w:sz="4" w:space="0" w:color="auto"/>
              <w:bottom w:val="single" w:sz="4" w:space="0" w:color="auto"/>
            </w:tcBorders>
            <w:shd w:val="clear" w:color="auto" w:fill="FFFFFF"/>
            <w:vAlign w:val="bottom"/>
          </w:tcPr>
          <w:p w:rsidR="008C26DD" w:rsidRPr="00D95972" w:rsidRDefault="008C26DD" w:rsidP="00AF73F9">
            <w:pPr>
              <w:rPr>
                <w:rFonts w:cs="Arial"/>
              </w:rPr>
            </w:pPr>
          </w:p>
        </w:tc>
        <w:tc>
          <w:tcPr>
            <w:tcW w:w="4190" w:type="dxa"/>
            <w:gridSpan w:val="3"/>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1766"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827" w:type="dxa"/>
            <w:tcBorders>
              <w:top w:val="single" w:sz="4" w:space="0" w:color="auto"/>
              <w:bottom w:val="single" w:sz="4" w:space="0" w:color="auto"/>
            </w:tcBorders>
            <w:shd w:val="clear" w:color="auto" w:fill="FFFFFF"/>
          </w:tcPr>
          <w:p w:rsidR="008C26DD" w:rsidRPr="00D95972" w:rsidRDefault="008C26DD"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8C26DD" w:rsidRPr="00D95972" w:rsidRDefault="008C26DD" w:rsidP="00AF73F9">
            <w:pPr>
              <w:rPr>
                <w:rFonts w:eastAsia="Batang" w:cs="Arial"/>
                <w:color w:val="000000"/>
                <w:lang w:eastAsia="ko-KR"/>
              </w:rPr>
            </w:pPr>
          </w:p>
        </w:tc>
      </w:tr>
      <w:tr w:rsidR="00AF73F9" w:rsidRPr="00D95972" w:rsidTr="008419FC">
        <w:tc>
          <w:tcPr>
            <w:tcW w:w="976" w:type="dxa"/>
            <w:tcBorders>
              <w:left w:val="thinThickThinSmallGap" w:sz="24" w:space="0" w:color="auto"/>
              <w:bottom w:val="nil"/>
            </w:tcBorders>
          </w:tcPr>
          <w:p w:rsidR="00AF73F9" w:rsidRPr="00D95972" w:rsidRDefault="00AF73F9" w:rsidP="00AF73F9">
            <w:pPr>
              <w:rPr>
                <w:rFonts w:cs="Arial"/>
              </w:rPr>
            </w:pPr>
          </w:p>
        </w:tc>
        <w:tc>
          <w:tcPr>
            <w:tcW w:w="1315" w:type="dxa"/>
            <w:gridSpan w:val="2"/>
            <w:tcBorders>
              <w:bottom w:val="nil"/>
            </w:tcBorders>
          </w:tcPr>
          <w:p w:rsidR="00AF73F9" w:rsidRPr="00D95972" w:rsidRDefault="00AF73F9" w:rsidP="00AF73F9">
            <w:pPr>
              <w:rPr>
                <w:rFonts w:cs="Arial"/>
              </w:rPr>
            </w:pPr>
          </w:p>
        </w:tc>
        <w:tc>
          <w:tcPr>
            <w:tcW w:w="1088" w:type="dxa"/>
            <w:tcBorders>
              <w:top w:val="single" w:sz="4" w:space="0" w:color="auto"/>
              <w:bottom w:val="single" w:sz="4" w:space="0" w:color="auto"/>
            </w:tcBorders>
            <w:shd w:val="clear" w:color="auto" w:fill="FFFFFF"/>
            <w:vAlign w:val="bottom"/>
          </w:tcPr>
          <w:p w:rsidR="00AF73F9" w:rsidRPr="00D95972" w:rsidRDefault="00AF73F9" w:rsidP="00AF73F9">
            <w:pPr>
              <w:rPr>
                <w:rFonts w:cs="Arial"/>
              </w:rPr>
            </w:pPr>
          </w:p>
        </w:tc>
        <w:tc>
          <w:tcPr>
            <w:tcW w:w="4190" w:type="dxa"/>
            <w:gridSpan w:val="3"/>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1766"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827" w:type="dxa"/>
            <w:tcBorders>
              <w:top w:val="single" w:sz="4" w:space="0" w:color="auto"/>
              <w:bottom w:val="single" w:sz="4" w:space="0" w:color="auto"/>
            </w:tcBorders>
            <w:shd w:val="clear" w:color="auto" w:fill="FFFFFF"/>
          </w:tcPr>
          <w:p w:rsidR="00AF73F9" w:rsidRPr="00D95972" w:rsidRDefault="00AF73F9" w:rsidP="00AF73F9">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AF73F9" w:rsidRPr="00D95972" w:rsidRDefault="00AF73F9" w:rsidP="00AF73F9">
            <w:pPr>
              <w:rPr>
                <w:rFonts w:eastAsia="Batang" w:cs="Arial"/>
                <w:color w:val="000000"/>
                <w:lang w:eastAsia="ko-KR"/>
              </w:rPr>
            </w:pPr>
          </w:p>
        </w:tc>
      </w:tr>
      <w:tr w:rsidR="00AF73F9" w:rsidRPr="00D95972" w:rsidTr="001D0FD4">
        <w:tc>
          <w:tcPr>
            <w:tcW w:w="976" w:type="dxa"/>
            <w:tcBorders>
              <w:top w:val="single" w:sz="12" w:space="0" w:color="auto"/>
              <w:left w:val="thinThickThinSmallGap" w:sz="24" w:space="0" w:color="auto"/>
              <w:bottom w:val="single" w:sz="4" w:space="0" w:color="auto"/>
            </w:tcBorders>
            <w:shd w:val="clear" w:color="auto" w:fill="0000FF"/>
          </w:tcPr>
          <w:p w:rsidR="00AF73F9" w:rsidRPr="00D95972" w:rsidRDefault="00AF73F9" w:rsidP="00AF73F9">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AF73F9" w:rsidRPr="00D95972" w:rsidRDefault="00AF73F9" w:rsidP="00AF73F9">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Tdoc</w:t>
            </w:r>
          </w:p>
        </w:tc>
        <w:tc>
          <w:tcPr>
            <w:tcW w:w="4190" w:type="dxa"/>
            <w:gridSpan w:val="3"/>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Title</w:t>
            </w:r>
          </w:p>
        </w:tc>
        <w:tc>
          <w:tcPr>
            <w:tcW w:w="1766"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Source</w:t>
            </w:r>
          </w:p>
        </w:tc>
        <w:tc>
          <w:tcPr>
            <w:tcW w:w="827" w:type="dxa"/>
            <w:tcBorders>
              <w:top w:val="single" w:sz="12" w:space="0" w:color="auto"/>
              <w:bottom w:val="single" w:sz="12" w:space="0" w:color="auto"/>
            </w:tcBorders>
            <w:shd w:val="clear" w:color="auto" w:fill="0000FF"/>
          </w:tcPr>
          <w:p w:rsidR="00AF73F9" w:rsidRPr="00D95972" w:rsidRDefault="00AF73F9" w:rsidP="00AF73F9">
            <w:pPr>
              <w:rPr>
                <w:rFonts w:cs="Arial"/>
              </w:rPr>
            </w:pPr>
            <w:r w:rsidRPr="00D95972">
              <w:rPr>
                <w:rFonts w:cs="Arial"/>
              </w:rPr>
              <w:t>To / CC</w:t>
            </w:r>
          </w:p>
        </w:tc>
        <w:tc>
          <w:tcPr>
            <w:tcW w:w="4564" w:type="dxa"/>
            <w:gridSpan w:val="2"/>
            <w:tcBorders>
              <w:top w:val="single" w:sz="12" w:space="0" w:color="auto"/>
              <w:bottom w:val="single" w:sz="12" w:space="0" w:color="auto"/>
              <w:right w:val="thinThickThinSmallGap" w:sz="24" w:space="0" w:color="auto"/>
            </w:tcBorders>
            <w:shd w:val="clear" w:color="auto" w:fill="0000FF"/>
          </w:tcPr>
          <w:p w:rsidR="00AF73F9" w:rsidRPr="00D95972" w:rsidRDefault="00AF73F9" w:rsidP="00AF73F9">
            <w:pPr>
              <w:rPr>
                <w:rFonts w:cs="Arial"/>
              </w:rPr>
            </w:pPr>
            <w:r w:rsidRPr="00D95972">
              <w:rPr>
                <w:rFonts w:cs="Arial"/>
              </w:rPr>
              <w:t>Result &amp; comments</w:t>
            </w:r>
          </w:p>
        </w:tc>
      </w:tr>
      <w:tr w:rsidR="00AF73F9" w:rsidRPr="00D95972" w:rsidTr="00FB2705">
        <w:tc>
          <w:tcPr>
            <w:tcW w:w="976" w:type="dxa"/>
            <w:tcBorders>
              <w:left w:val="thinThickThinSmallGap" w:sz="24" w:space="0" w:color="auto"/>
              <w:bottom w:val="nil"/>
            </w:tcBorders>
            <w:shd w:val="clear" w:color="auto" w:fill="auto"/>
          </w:tcPr>
          <w:p w:rsidR="00AF73F9" w:rsidRPr="00D95972" w:rsidRDefault="00AF73F9" w:rsidP="00AF73F9">
            <w:pPr>
              <w:rPr>
                <w:rFonts w:cs="Arial"/>
                <w:lang w:val="en-US"/>
              </w:rPr>
            </w:pPr>
          </w:p>
        </w:tc>
        <w:tc>
          <w:tcPr>
            <w:tcW w:w="1315" w:type="dxa"/>
            <w:gridSpan w:val="2"/>
            <w:tcBorders>
              <w:bottom w:val="nil"/>
            </w:tcBorders>
            <w:shd w:val="clear" w:color="auto" w:fill="auto"/>
          </w:tcPr>
          <w:p w:rsidR="00AF73F9" w:rsidRPr="00D95972" w:rsidRDefault="00AF73F9" w:rsidP="00AF73F9">
            <w:pPr>
              <w:rPr>
                <w:rFonts w:cs="Arial"/>
                <w:lang w:val="en-US"/>
              </w:rPr>
            </w:pPr>
          </w:p>
        </w:tc>
        <w:tc>
          <w:tcPr>
            <w:tcW w:w="1088" w:type="dxa"/>
            <w:tcBorders>
              <w:top w:val="single" w:sz="12" w:space="0" w:color="auto"/>
              <w:bottom w:val="single" w:sz="4" w:space="0" w:color="auto"/>
            </w:tcBorders>
            <w:shd w:val="clear" w:color="auto" w:fill="FFFF00"/>
          </w:tcPr>
          <w:p w:rsidR="00AF73F9" w:rsidRPr="00A91B0A" w:rsidRDefault="007C4694" w:rsidP="00AF73F9">
            <w:pPr>
              <w:rPr>
                <w:rFonts w:cs="Arial"/>
                <w:color w:val="000000"/>
              </w:rPr>
            </w:pPr>
            <w:hyperlink r:id="rId13" w:history="1">
              <w:r w:rsidR="001D0FD4">
                <w:rPr>
                  <w:rStyle w:val="Hyperlink"/>
                </w:rPr>
                <w:t>C1-200206</w:t>
              </w:r>
            </w:hyperlink>
          </w:p>
        </w:tc>
        <w:tc>
          <w:tcPr>
            <w:tcW w:w="4190" w:type="dxa"/>
            <w:gridSpan w:val="3"/>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LS on usage of IMSI during 3GPP based authentication (C4-195574)</w:t>
            </w:r>
          </w:p>
        </w:tc>
        <w:tc>
          <w:tcPr>
            <w:tcW w:w="1766" w:type="dxa"/>
            <w:tcBorders>
              <w:top w:val="single" w:sz="12" w:space="0" w:color="auto"/>
              <w:bottom w:val="single" w:sz="4" w:space="0" w:color="auto"/>
            </w:tcBorders>
            <w:shd w:val="clear" w:color="auto" w:fill="FFFF00"/>
          </w:tcPr>
          <w:p w:rsidR="00AF73F9" w:rsidRPr="00A91B0A" w:rsidRDefault="003C7C2B" w:rsidP="00AF73F9">
            <w:pPr>
              <w:rPr>
                <w:rFonts w:cs="Arial"/>
              </w:rPr>
            </w:pPr>
            <w:r>
              <w:rPr>
                <w:rFonts w:cs="Arial"/>
              </w:rPr>
              <w:t>CT4</w:t>
            </w:r>
          </w:p>
        </w:tc>
        <w:tc>
          <w:tcPr>
            <w:tcW w:w="827" w:type="dxa"/>
            <w:tcBorders>
              <w:top w:val="single" w:sz="12" w:space="0" w:color="auto"/>
              <w:bottom w:val="single" w:sz="4" w:space="0" w:color="auto"/>
            </w:tcBorders>
            <w:shd w:val="clear" w:color="auto" w:fill="FFFF00"/>
          </w:tcPr>
          <w:p w:rsidR="00AF73F9" w:rsidRPr="00A91B0A" w:rsidRDefault="001D0FD4" w:rsidP="00AF73F9">
            <w:pPr>
              <w:rPr>
                <w:rFonts w:cs="Arial"/>
                <w:color w:val="000000"/>
              </w:rPr>
            </w:pPr>
            <w:r>
              <w:rPr>
                <w:rFonts w:cs="Arial"/>
                <w:color w:val="000000"/>
              </w:rPr>
              <w:t>Cc</w:t>
            </w:r>
          </w:p>
        </w:tc>
        <w:tc>
          <w:tcPr>
            <w:tcW w:w="4564" w:type="dxa"/>
            <w:gridSpan w:val="2"/>
            <w:tcBorders>
              <w:top w:val="single" w:sz="12" w:space="0" w:color="auto"/>
              <w:bottom w:val="single" w:sz="4" w:space="0" w:color="auto"/>
              <w:right w:val="thinThickThinSmallGap" w:sz="24" w:space="0" w:color="auto"/>
            </w:tcBorders>
            <w:shd w:val="clear" w:color="auto" w:fill="FFFF00"/>
          </w:tcPr>
          <w:p w:rsidR="00AF73F9" w:rsidRDefault="001D0FD4" w:rsidP="00AF73F9">
            <w:pPr>
              <w:rPr>
                <w:rFonts w:cs="Arial"/>
                <w:color w:val="000000" w:themeColor="text1"/>
              </w:rPr>
            </w:pPr>
            <w:r>
              <w:rPr>
                <w:rFonts w:cs="Arial"/>
                <w:color w:val="000000" w:themeColor="text1"/>
              </w:rPr>
              <w:t>Proposed Noted</w:t>
            </w:r>
          </w:p>
          <w:p w:rsidR="001D0FD4" w:rsidRPr="00840111" w:rsidRDefault="001D0FD4" w:rsidP="00AF73F9">
            <w:pPr>
              <w:rPr>
                <w:rFonts w:cs="Arial"/>
                <w:color w:val="000000" w:themeColor="text1"/>
              </w:rPr>
            </w:pPr>
          </w:p>
        </w:tc>
      </w:tr>
      <w:tr w:rsidR="00FB2705" w:rsidRPr="00D95972" w:rsidTr="00FB270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14" w:history="1">
              <w:r w:rsidR="00FB2705">
                <w:rPr>
                  <w:rStyle w:val="Hyperlink"/>
                </w:rPr>
                <w:t>C1-200207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sidRPr="00FB2705">
              <w:rPr>
                <w:rFonts w:cs="Arial"/>
              </w:rPr>
              <w:t>LS on user identity when 5G-AKA or EAP AKA’ is used for SNPN (C6-190468)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 xml:space="preserve">Proposed </w:t>
            </w:r>
            <w:r w:rsidR="00691A6E">
              <w:rPr>
                <w:rFonts w:cs="Arial"/>
                <w:lang w:val="en-US"/>
              </w:rPr>
              <w:t>Noted</w:t>
            </w:r>
          </w:p>
          <w:p w:rsidR="00691A6E" w:rsidRDefault="00691A6E" w:rsidP="00FB2705">
            <w:pPr>
              <w:rPr>
                <w:rFonts w:cs="Arial"/>
                <w:lang w:val="en-US"/>
              </w:rPr>
            </w:pPr>
            <w:r>
              <w:rPr>
                <w:rFonts w:cs="Arial"/>
                <w:lang w:val="en-US"/>
              </w:rPr>
              <w:t xml:space="preserve">SA3 reply in </w:t>
            </w:r>
            <w:r w:rsidRPr="00691A6E">
              <w:rPr>
                <w:rFonts w:cs="Arial"/>
                <w:lang w:val="en-US"/>
              </w:rPr>
              <w:t>C1-200255</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C4694" w:rsidP="00FB2705">
            <w:pPr>
              <w:rPr>
                <w:rFonts w:cs="Arial"/>
                <w:color w:val="000000"/>
              </w:rPr>
            </w:pPr>
            <w:hyperlink r:id="rId15" w:history="1">
              <w:r w:rsidR="00FB2705">
                <w:rPr>
                  <w:rStyle w:val="Hyperlink"/>
                </w:rPr>
                <w:t>C1-200208</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Proposal to transfer the study on service-based support for SMS in 5GC to CT WGs (CP-193301)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CT</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C4694" w:rsidP="00FB2705">
            <w:pPr>
              <w:rPr>
                <w:rFonts w:cs="Arial"/>
                <w:color w:val="000000"/>
              </w:rPr>
            </w:pPr>
            <w:hyperlink r:id="rId16" w:history="1">
              <w:r w:rsidR="00FB2705">
                <w:rPr>
                  <w:rStyle w:val="Hyperlink"/>
                </w:rPr>
                <w:t>C1-200209</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to Transfer the study on service-based support for SMS in 5GC to CT WGs (SP-191362)</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TSG SA</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17" w:history="1">
              <w:r w:rsidR="00FB2705">
                <w:rPr>
                  <w:rStyle w:val="Hyperlink"/>
                </w:rPr>
                <w:t>C1-200210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Response to 3GPP S2-1910806 and S2-1912767 on Line ID (LIAISE-353)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SA2 has already handled the incoming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18" w:history="1">
              <w:r w:rsidR="00FB2705">
                <w:rPr>
                  <w:rStyle w:val="Hyperlink"/>
                </w:rPr>
                <w:t>C1-200211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Work (LIAISE-363à</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rsidR="00FB2705" w:rsidRDefault="00FB2705" w:rsidP="00FB2705">
            <w:pPr>
              <w:rPr>
                <w:rFonts w:cs="Arial"/>
                <w:color w:val="FF0000"/>
                <w:lang w:val="en-US"/>
              </w:rPr>
            </w:pPr>
            <w:r w:rsidRPr="00536E5B">
              <w:rPr>
                <w:rFonts w:cs="Arial"/>
                <w:color w:val="FF0000"/>
                <w:lang w:val="en-US"/>
              </w:rPr>
              <w:t xml:space="preserve">Reply </w:t>
            </w:r>
            <w:r>
              <w:rPr>
                <w:rFonts w:cs="Arial"/>
                <w:color w:val="FF0000"/>
                <w:lang w:val="en-US"/>
              </w:rPr>
              <w:t>n</w:t>
            </w:r>
            <w:r w:rsidRPr="00536E5B">
              <w:rPr>
                <w:rFonts w:cs="Arial"/>
                <w:color w:val="FF0000"/>
                <w:lang w:val="en-US"/>
              </w:rPr>
              <w:t>eeded</w:t>
            </w:r>
          </w:p>
          <w:p w:rsidR="00FB2705" w:rsidRPr="00536E5B" w:rsidRDefault="00FB2705" w:rsidP="00FB2705">
            <w:pPr>
              <w:rPr>
                <w:rFonts w:cs="Arial"/>
                <w:color w:val="FF0000"/>
                <w:lang w:val="en-US"/>
              </w:rPr>
            </w:pPr>
            <w:r>
              <w:rPr>
                <w:rFonts w:cs="Arial"/>
                <w:color w:val="FF0000"/>
                <w:lang w:val="en-US"/>
              </w:rPr>
              <w:t>Proposed LS out in C1-200309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19" w:history="1">
              <w:r w:rsidR="00FB2705">
                <w:rPr>
                  <w:rStyle w:val="Hyperlink"/>
                </w:rPr>
                <w:t>C1-200212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Testing and Certification of 3GPP Mission Critical features A GCF-TCCA Joint Approach to Develop and Manage MC Certification (</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TCCA</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0" w:history="1">
              <w:r w:rsidR="00FB2705">
                <w:rPr>
                  <w:rStyle w:val="Hyperlink"/>
                </w:rPr>
                <w:t>C1-200213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QoE Measurement Collection (R2-1916328)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1" w:history="1">
              <w:r w:rsidR="00FB2705">
                <w:rPr>
                  <w:rStyle w:val="Hyperlink"/>
                </w:rPr>
                <w:t>C1-200214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NID structure and length (R2-1916344)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CR in C1-200334</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2" w:history="1">
              <w:r w:rsidR="00FB2705">
                <w:rPr>
                  <w:rStyle w:val="Hyperlink"/>
                </w:rPr>
                <w:t>C1-200215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CMAS/ETWS and emergency services for SNPNs (R2-1916345)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3" w:history="1">
              <w:r w:rsidR="00FB2705">
                <w:rPr>
                  <w:rStyle w:val="Hyperlink"/>
                </w:rPr>
                <w:t>C1-200216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(R2-1916349)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lang w:val="en-US"/>
              </w:rPr>
            </w:pPr>
            <w:r>
              <w:rPr>
                <w:lang w:val="en-US"/>
              </w:rPr>
              <w:t>Related DP in C1-200335 and CR in C1-200337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4" w:history="1">
              <w:r w:rsidR="00FB2705">
                <w:rPr>
                  <w:rStyle w:val="Hyperlink"/>
                </w:rPr>
                <w:t>C1-200217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Mobile-terminated Early Data Transmission (R2-1916368)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71B31" w:rsidRDefault="00FB2705" w:rsidP="00FB2705">
            <w:pPr>
              <w:rPr>
                <w:rFonts w:cs="Arial"/>
                <w:lang w:val="en-US"/>
              </w:rPr>
            </w:pPr>
            <w:r w:rsidRPr="00071B31">
              <w:rPr>
                <w:rFonts w:cs="Arial"/>
                <w:lang w:val="en-US"/>
              </w:rPr>
              <w:t xml:space="preserve">Proposed </w:t>
            </w:r>
            <w:r>
              <w:rPr>
                <w:rFonts w:cs="Arial"/>
                <w:lang w:val="en-US"/>
              </w:rPr>
              <w:t>tbd</w:t>
            </w:r>
          </w:p>
          <w:p w:rsidR="00FB2705" w:rsidRDefault="00FB2705" w:rsidP="00FB2705">
            <w:pPr>
              <w:rPr>
                <w:rFonts w:cs="Arial"/>
                <w:color w:val="FF0000"/>
                <w:lang w:val="en-US"/>
              </w:rPr>
            </w:pPr>
            <w:r>
              <w:rPr>
                <w:rFonts w:cs="Arial"/>
                <w:color w:val="FF0000"/>
                <w:lang w:val="en-US"/>
              </w:rPr>
              <w:t>Proposed LS out in C1-200707</w:t>
            </w:r>
          </w:p>
          <w:p w:rsidR="00FB2705" w:rsidRDefault="00FB2705" w:rsidP="00FB2705">
            <w:pPr>
              <w:rPr>
                <w:rFonts w:cs="Arial"/>
                <w:color w:val="FF0000"/>
                <w:lang w:val="en-US"/>
              </w:rPr>
            </w:pPr>
            <w:r w:rsidRPr="00047837">
              <w:rPr>
                <w:rFonts w:cs="Arial"/>
                <w:color w:val="FF0000"/>
                <w:lang w:val="en-US"/>
              </w:rPr>
              <w:t>CR in C1-200368</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5" w:history="1">
              <w:r w:rsidR="00FB2705">
                <w:rPr>
                  <w:rStyle w:val="Hyperlink"/>
                </w:rPr>
                <w:t>C1-200218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(R2-1916440)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color w:val="FF0000"/>
                <w:lang w:val="en-US"/>
              </w:rPr>
              <w:t xml:space="preserve">Seems </w:t>
            </w:r>
            <w:r w:rsidRPr="00D25001">
              <w:rPr>
                <w:rFonts w:cs="Arial"/>
                <w:color w:val="FF0000"/>
                <w:lang w:val="en-US"/>
              </w:rPr>
              <w:t>no reply neede</w:t>
            </w:r>
            <w:r>
              <w:rPr>
                <w:rFonts w:cs="Arial"/>
                <w:lang w:val="en-US"/>
              </w:rPr>
              <w:t>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6" w:history="1">
              <w:r w:rsidR="00FB2705">
                <w:rPr>
                  <w:rStyle w:val="Hyperlink"/>
                </w:rPr>
                <w:t>C1-200219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PC5S and PC5 RRC unicast message protection (R2-1916461)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7" w:history="1">
              <w:r w:rsidR="00FB2705">
                <w:rPr>
                  <w:rStyle w:val="Hyperlink"/>
                </w:rPr>
                <w:t>C1-200220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dependencies on AS design for mobility management aspects of NTN in 5GS (R2-1916470)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C1-200220 from RAN2 and C1-200269 from RAN3 are both replies to the same LS from SA2 (S2-1910786)</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8" w:history="1">
              <w:r w:rsidR="00FB2705">
                <w:rPr>
                  <w:rStyle w:val="Hyperlink"/>
                </w:rPr>
                <w:t>C1-200221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RRC establishment cause value in EPS voice fallback from NR to E-UTRAN (R2-1916530)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lang w:val="en-US"/>
              </w:rPr>
            </w:pPr>
            <w:r>
              <w:rPr>
                <w:rFonts w:cs="Arial"/>
                <w:lang w:val="en-US"/>
              </w:rPr>
              <w:t>TEI16, potentially changes to 24.301 needed</w:t>
            </w:r>
          </w:p>
          <w:p w:rsidR="00FB2705" w:rsidRDefault="00FB2705" w:rsidP="00FB2705">
            <w:pPr>
              <w:rPr>
                <w:rFonts w:cs="Arial"/>
                <w:lang w:val="en-US"/>
              </w:rPr>
            </w:pPr>
            <w:r>
              <w:rPr>
                <w:rFonts w:cs="Arial"/>
                <w:color w:val="FF0000"/>
                <w:lang w:val="en-US"/>
              </w:rPr>
              <w:t>Proposed LS out in C1-200710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29" w:history="1">
              <w:r w:rsidR="00FB2705">
                <w:rPr>
                  <w:rStyle w:val="Hyperlink"/>
                </w:rPr>
                <w:t>C1-200222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inter-RAT HO from SA to EN-DC (R2-1916600)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0" w:history="1">
              <w:r w:rsidR="00FB2705">
                <w:rPr>
                  <w:rStyle w:val="Hyperlink"/>
                </w:rPr>
                <w:t>C1-200223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LS on system level design assumptions for satellite in 5GS (R2-1916620)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1" w:history="1">
              <w:r w:rsidR="00FB2705">
                <w:rPr>
                  <w:rStyle w:val="Hyperlink"/>
                </w:rPr>
                <w:t>C1-200224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extended NAS timers for CE in 5GS (R2-1916623)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color w:val="FF0000"/>
                <w:lang w:val="en-US"/>
              </w:rPr>
            </w:pPr>
            <w:r>
              <w:rPr>
                <w:rFonts w:cs="Arial"/>
                <w:color w:val="FF0000"/>
                <w:lang w:val="en-US"/>
              </w:rPr>
              <w:t xml:space="preserve">Proposed LS out in </w:t>
            </w:r>
            <w:r w:rsidRPr="00555653">
              <w:rPr>
                <w:rFonts w:cs="Arial"/>
                <w:color w:val="FF0000"/>
                <w:lang w:val="en-US"/>
              </w:rPr>
              <w:t>C1-200717</w:t>
            </w:r>
          </w:p>
          <w:p w:rsidR="00FB2705" w:rsidRPr="00A91B0A" w:rsidRDefault="00FB2705" w:rsidP="00FB2705">
            <w:pPr>
              <w:rPr>
                <w:rFonts w:cs="Arial"/>
                <w:lang w:val="en-US"/>
              </w:rPr>
            </w:pPr>
            <w:r w:rsidRPr="00047837">
              <w:rPr>
                <w:rFonts w:cs="Arial"/>
                <w:color w:val="FF0000"/>
                <w:lang w:val="en-US"/>
              </w:rPr>
              <w:t>Related CRs in C1-200383 - C1-200384</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2" w:history="1">
              <w:r w:rsidR="00FB2705">
                <w:rPr>
                  <w:rStyle w:val="Hyperlink"/>
                </w:rPr>
                <w:t>C1-200225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(R3-197591)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Pr="00A91B0A" w:rsidRDefault="003B3A53" w:rsidP="00FB2705">
            <w:pPr>
              <w:rPr>
                <w:rFonts w:cs="Arial"/>
                <w:lang w:val="en-US"/>
              </w:rPr>
            </w:pPr>
            <w:r>
              <w:rPr>
                <w:lang w:val="en-US"/>
              </w:rPr>
              <w:t>Related DP in C1-200335 and CR in C1-200337</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C4694" w:rsidP="00FB2705">
            <w:pPr>
              <w:rPr>
                <w:rFonts w:cs="Arial"/>
                <w:color w:val="000000"/>
              </w:rPr>
            </w:pPr>
            <w:hyperlink r:id="rId33" w:history="1">
              <w:r w:rsidR="00FB2705">
                <w:rPr>
                  <w:rStyle w:val="Hyperlink"/>
                </w:rPr>
                <w:t>C1-200226</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Concurrent Broadcasting for CMAS  (R3-197749)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145D5" w:rsidRDefault="00FB2705" w:rsidP="00FB2705">
            <w:pPr>
              <w:rPr>
                <w:rFonts w:cs="Arial"/>
                <w:lang w:val="en-US"/>
              </w:rPr>
            </w:pPr>
            <w:r w:rsidRPr="00A145D5">
              <w:rPr>
                <w:rFonts w:cs="Arial"/>
                <w:lang w:val="en-US"/>
              </w:rPr>
              <w:t xml:space="preserve">LS </w:t>
            </w:r>
            <w:r>
              <w:rPr>
                <w:rFonts w:cs="Arial"/>
                <w:lang w:val="en-US"/>
              </w:rPr>
              <w:t>pertains to</w:t>
            </w:r>
            <w:r w:rsidRPr="00A145D5">
              <w:rPr>
                <w:rFonts w:cs="Arial"/>
                <w:lang w:val="en-US"/>
              </w:rPr>
              <w:t xml:space="preserve"> Rel-15</w:t>
            </w:r>
          </w:p>
          <w:p w:rsidR="00FB2705" w:rsidRPr="00A91B0A" w:rsidRDefault="00FB2705" w:rsidP="00FB2705">
            <w:pPr>
              <w:rPr>
                <w:rFonts w:cs="Arial"/>
                <w:lang w:val="en-US"/>
              </w:rPr>
            </w:pPr>
            <w:r>
              <w:rPr>
                <w:rFonts w:cs="Arial"/>
                <w:color w:val="FF0000"/>
                <w:lang w:val="en-US"/>
              </w:rPr>
              <w:t xml:space="preserve">Proposed LS out in </w:t>
            </w:r>
            <w:r w:rsidRPr="00555653">
              <w:rPr>
                <w:rFonts w:cs="Arial"/>
                <w:color w:val="FF0000"/>
                <w:lang w:val="en-US"/>
              </w:rPr>
              <w:t>C1-2007</w:t>
            </w:r>
            <w:r>
              <w:rPr>
                <w:rFonts w:cs="Arial"/>
                <w:color w:val="FF0000"/>
                <w:lang w:val="en-US"/>
              </w:rPr>
              <w:t>64</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4" w:history="1">
              <w:r w:rsidR="00FB2705">
                <w:rPr>
                  <w:rStyle w:val="Hyperlink"/>
                </w:rPr>
                <w:t>C1-200227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UAC for NB-IOT (S1-193592)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037F3C">
              <w:rPr>
                <w:rFonts w:cs="Arial"/>
                <w:lang w:val="en-US"/>
              </w:rPr>
              <w:t>Is related at least to CRs in C1-200397, C1-200421, C1-200677</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5" w:history="1">
              <w:r w:rsidR="00FB2705">
                <w:rPr>
                  <w:rStyle w:val="Hyperlink"/>
                </w:rPr>
                <w:t>C1-200228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enhanced access control for IMS signalling (S1-193595)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in the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6" w:history="1">
              <w:r w:rsidR="00FB2705">
                <w:rPr>
                  <w:rStyle w:val="Hyperlink"/>
                </w:rPr>
                <w:t>C1-200229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NSI requirements (S1-193596)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SA1</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7" w:history="1">
              <w:r w:rsidR="00FB2705">
                <w:rPr>
                  <w:rStyle w:val="Hyperlink"/>
                </w:rPr>
                <w:t>C1-200230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PC5S and PC5 RRC unicast message protection (S2-1912002)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3B3A53" w:rsidRDefault="003B3A53" w:rsidP="00FB2705">
            <w:pPr>
              <w:rPr>
                <w:rFonts w:cs="Arial"/>
                <w:lang w:val="en-US"/>
              </w:rPr>
            </w:pPr>
          </w:p>
          <w:p w:rsidR="003B3A53" w:rsidRDefault="003B3A53" w:rsidP="00FB2705">
            <w:pPr>
              <w:rPr>
                <w:rFonts w:cs="Arial"/>
                <w:lang w:val="en-US"/>
              </w:rPr>
            </w:pPr>
            <w:r>
              <w:rPr>
                <w:lang w:val="en-US"/>
              </w:rPr>
              <w:t xml:space="preserve">Related CR in C1-200349 </w:t>
            </w:r>
          </w:p>
          <w:p w:rsidR="00FB2705" w:rsidRPr="00A91B0A" w:rsidRDefault="00FB2705" w:rsidP="00FB2705">
            <w:pPr>
              <w:rPr>
                <w:rFonts w:cs="Arial"/>
                <w:lang w:val="en-US"/>
              </w:rPr>
            </w:pPr>
          </w:p>
        </w:tc>
      </w:tr>
      <w:tr w:rsidR="00FB2705" w:rsidRPr="00D95972" w:rsidTr="0025548F">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8" w:history="1">
              <w:r w:rsidR="00FB2705">
                <w:rPr>
                  <w:rStyle w:val="Hyperlink"/>
                </w:rPr>
                <w:t>C1-200231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on eV2XARC (S2-1912018)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pCR in C1-200391</w:t>
            </w:r>
          </w:p>
          <w:p w:rsidR="003B3A53"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39" w:history="1">
              <w:r w:rsidR="00FB2705">
                <w:rPr>
                  <w:rStyle w:val="Hyperlink"/>
                </w:rPr>
                <w:t>C1-200232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(S2-1912417)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C4694" w:rsidP="00FB2705">
            <w:pPr>
              <w:rPr>
                <w:rFonts w:cs="Arial"/>
                <w:color w:val="000000"/>
              </w:rPr>
            </w:pPr>
            <w:hyperlink r:id="rId40" w:history="1">
              <w:r w:rsidR="00FB2705">
                <w:rPr>
                  <w:rStyle w:val="Hyperlink"/>
                </w:rPr>
                <w:t>C1-200233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PLMN selection solutions for satellite access (S2-1912551)</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rPr>
            </w:pPr>
            <w:r>
              <w:rPr>
                <w:rFonts w:cs="Arial"/>
                <w:lang w:val="en-US"/>
              </w:rPr>
              <w:t>LS pertains to Rel-17 (</w:t>
            </w:r>
            <w:r>
              <w:rPr>
                <w:rFonts w:cs="Arial"/>
              </w:rPr>
              <w:t>FS_5GSAT_ARCH) although header of the LS incorrectly indicates Rel-16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1" w:history="1">
              <w:r w:rsidR="00FB2705">
                <w:rPr>
                  <w:rStyle w:val="Hyperlink"/>
                </w:rPr>
                <w:t>C1-200234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applicability of the notification procedure in SNPNs (S2-1912601)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Pr="00555653" w:rsidRDefault="00FB2705" w:rsidP="00FB2705">
            <w:pPr>
              <w:rPr>
                <w:rFonts w:cs="Arial"/>
                <w:color w:val="FF0000"/>
                <w:lang w:val="en-US"/>
              </w:rPr>
            </w:pPr>
            <w:r>
              <w:rPr>
                <w:rFonts w:cs="Arial"/>
                <w:color w:val="FF0000"/>
                <w:lang w:val="en-US"/>
              </w:rPr>
              <w:t>Proposed LS out in C1-</w:t>
            </w:r>
            <w:r w:rsidRPr="00555653">
              <w:rPr>
                <w:rFonts w:cs="Arial"/>
                <w:color w:val="FF0000"/>
                <w:lang w:val="en-US"/>
              </w:rPr>
              <w:t>200718</w:t>
            </w:r>
          </w:p>
          <w:p w:rsidR="00FB2705" w:rsidRDefault="00FB2705" w:rsidP="00FB2705">
            <w:pPr>
              <w:rPr>
                <w:rFonts w:cs="Arial"/>
                <w:color w:val="FF0000"/>
                <w:lang w:val="en-US"/>
              </w:rPr>
            </w:pPr>
            <w:r>
              <w:rPr>
                <w:rFonts w:cs="Arial"/>
                <w:color w:val="FF0000"/>
                <w:lang w:val="en-US"/>
              </w:rPr>
              <w:t xml:space="preserve">Related CRs in </w:t>
            </w:r>
            <w:r w:rsidRPr="00C24C8C">
              <w:rPr>
                <w:rFonts w:cs="Arial"/>
                <w:color w:val="FF0000"/>
                <w:lang w:val="en-US"/>
              </w:rPr>
              <w:t>C1-200504</w:t>
            </w:r>
            <w:r w:rsidR="003B3A53">
              <w:rPr>
                <w:rFonts w:cs="Arial"/>
                <w:color w:val="FF0000"/>
                <w:lang w:val="en-US"/>
              </w:rPr>
              <w:t xml:space="preserve">, </w:t>
            </w:r>
            <w:r w:rsidRPr="00C24C8C">
              <w:rPr>
                <w:rFonts w:cs="Arial"/>
                <w:color w:val="FF0000"/>
                <w:lang w:val="en-US"/>
              </w:rPr>
              <w:t>C1-200505</w:t>
            </w:r>
            <w:r w:rsidR="003B3A53">
              <w:rPr>
                <w:rFonts w:cs="Arial"/>
                <w:color w:val="FF0000"/>
                <w:lang w:val="en-US"/>
              </w:rPr>
              <w:t xml:space="preserve">, </w:t>
            </w:r>
            <w:r w:rsidR="003B3A53" w:rsidRPr="003B3A53">
              <w:rPr>
                <w:rFonts w:cs="Arial"/>
                <w:color w:val="FF0000"/>
                <w:lang w:val="en-US"/>
              </w:rPr>
              <w:t>C1-200333</w:t>
            </w:r>
          </w:p>
          <w:p w:rsidR="003B3A53" w:rsidRPr="00555653" w:rsidRDefault="003B3A53" w:rsidP="00FB2705">
            <w:pPr>
              <w:rPr>
                <w:rFonts w:cs="Arial"/>
                <w:color w:val="FF0000"/>
                <w:lang w:val="en-US"/>
              </w:rPr>
            </w:pPr>
          </w:p>
          <w:p w:rsidR="00FB2705" w:rsidRPr="00A91B0A" w:rsidRDefault="00FB2705" w:rsidP="00FB2705">
            <w:pPr>
              <w:rPr>
                <w:rFonts w:cs="Arial"/>
                <w:lang w:val="en-US"/>
              </w:rPr>
            </w:pPr>
          </w:p>
        </w:tc>
      </w:tr>
      <w:tr w:rsidR="00FB2705" w:rsidRPr="00D95972" w:rsidTr="003830A0">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2" w:history="1">
              <w:r w:rsidR="00FB2705">
                <w:rPr>
                  <w:rStyle w:val="Hyperlink"/>
                </w:rPr>
                <w:t>C1-200235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support of Control Plane CIoT 5GS Optimisation (S2-1912609)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A940BB"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3" w:history="1">
              <w:r w:rsidR="00FB2705">
                <w:rPr>
                  <w:rStyle w:val="Hyperlink"/>
                </w:rPr>
                <w:t>C1-200236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during resume procedure (S2-1912731)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for CT1</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4" w:history="1">
              <w:r w:rsidR="00FB2705">
                <w:rPr>
                  <w:rStyle w:val="Hyperlink"/>
                </w:rPr>
                <w:t>C1-200237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Rel-16 NB-IoT enhancements (S2-1912763)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C1-200499</w:t>
            </w:r>
          </w:p>
          <w:p w:rsidR="003B3A53" w:rsidRDefault="003B3A53" w:rsidP="00FB2705">
            <w:pPr>
              <w:rPr>
                <w:rFonts w:cs="Arial"/>
                <w:color w:val="FF0000"/>
                <w:lang w:val="en-US"/>
              </w:rPr>
            </w:pPr>
            <w:r>
              <w:rPr>
                <w:rFonts w:cs="Arial"/>
                <w:color w:val="FF0000"/>
                <w:lang w:val="en-US"/>
              </w:rPr>
              <w:t>Proposed LS out in C1-200416</w:t>
            </w:r>
          </w:p>
          <w:p w:rsidR="00FB2705" w:rsidRDefault="00FB2705" w:rsidP="00FB2705">
            <w:pPr>
              <w:rPr>
                <w:color w:val="1F497D"/>
                <w:lang w:val="en-US"/>
              </w:rPr>
            </w:pPr>
            <w:r>
              <w:rPr>
                <w:rFonts w:cs="Arial"/>
                <w:color w:val="FF0000"/>
                <w:lang w:val="en-US"/>
              </w:rPr>
              <w:t xml:space="preserve">Discussion paper in </w:t>
            </w:r>
            <w:r w:rsidRPr="00C24C8C">
              <w:rPr>
                <w:rFonts w:cs="Arial"/>
                <w:color w:val="FF0000"/>
                <w:lang w:val="en-US"/>
              </w:rPr>
              <w:t>C1-200498</w:t>
            </w:r>
            <w:r>
              <w:rPr>
                <w:color w:val="1F497D"/>
                <w:lang w:val="en-US"/>
              </w:rPr>
              <w:t xml:space="preserve"> </w:t>
            </w:r>
          </w:p>
          <w:p w:rsidR="003B3A53" w:rsidRPr="00536E5B" w:rsidRDefault="003B3A53" w:rsidP="00FB2705">
            <w:pPr>
              <w:rPr>
                <w:rFonts w:cs="Arial"/>
                <w:color w:val="FF0000"/>
                <w:lang w:val="en-US"/>
              </w:rPr>
            </w:pPr>
            <w:r w:rsidRPr="003B3A53">
              <w:rPr>
                <w:rFonts w:cs="Arial"/>
                <w:color w:val="FF0000"/>
                <w:lang w:val="en-US"/>
              </w:rPr>
              <w:t xml:space="preserve">DP in C1-200417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5" w:history="1">
              <w:r w:rsidR="00FB2705">
                <w:rPr>
                  <w:rStyle w:val="Hyperlink"/>
                </w:rPr>
                <w:t>C1-200238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 on the requirement for steering of roaming (S2-1912764)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Pr="00786318" w:rsidRDefault="00FB2705" w:rsidP="00FB2705">
            <w:pPr>
              <w:rPr>
                <w:rFonts w:cs="Arial"/>
                <w:color w:val="FF0000"/>
                <w:lang w:val="en-US"/>
              </w:rPr>
            </w:pPr>
            <w:r w:rsidRPr="00786318">
              <w:rPr>
                <w:rFonts w:cs="Arial"/>
                <w:color w:val="FF0000"/>
                <w:lang w:val="en-US"/>
              </w:rPr>
              <w:t xml:space="preserve">CRs in CT1 </w:t>
            </w:r>
            <w:r>
              <w:rPr>
                <w:rFonts w:cs="Arial"/>
                <w:color w:val="FF0000"/>
                <w:lang w:val="en-US"/>
              </w:rPr>
              <w:t>likely needed</w:t>
            </w:r>
            <w:r w:rsidRPr="00786318">
              <w:rPr>
                <w:rFonts w:cs="Arial"/>
                <w:color w:val="FF0000"/>
                <w:lang w:val="en-US"/>
              </w:rPr>
              <w:t>, agenda item not in scope of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6" w:history="1">
              <w:r w:rsidR="00FB2705">
                <w:rPr>
                  <w:rStyle w:val="Hyperlink"/>
                </w:rPr>
                <w:t>C1-200239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the support for ECN in 5GS (S2-1912765)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7" w:history="1">
              <w:r w:rsidR="00FB2705">
                <w:rPr>
                  <w:rStyle w:val="Hyperlink"/>
                </w:rPr>
                <w:t>C1-200240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"set of configuration parameters" in the precedence of the V2X configuration parameters (S2-2000970)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Related pCR in C1-200625</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8" w:history="1">
              <w:r w:rsidR="00FB2705">
                <w:rPr>
                  <w:rStyle w:val="Hyperlink"/>
                </w:rPr>
                <w:t>C1-200241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PC5 unicast and groupcast security protection (S2-2000971)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49" w:history="1">
              <w:r w:rsidR="00FB2705">
                <w:rPr>
                  <w:rStyle w:val="Hyperlink"/>
                </w:rPr>
                <w:t>C1-200242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Response LS on SL RLM/RLF (S2-2000973)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C1-200350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0" w:history="1">
              <w:r w:rsidR="00FB2705">
                <w:rPr>
                  <w:rStyle w:val="Hyperlink"/>
                </w:rPr>
                <w:t>C1-200243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configured NSSAI handling (S2-2001110)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E6CB8" w:rsidRDefault="00FB2705" w:rsidP="00FB2705">
            <w:pPr>
              <w:rPr>
                <w:rFonts w:cs="Arial"/>
                <w:color w:val="FF0000"/>
                <w:lang w:val="en-US"/>
              </w:rPr>
            </w:pPr>
            <w:r w:rsidRPr="008E6CB8">
              <w:rPr>
                <w:rFonts w:cs="Arial"/>
                <w:color w:val="FF0000"/>
                <w:lang w:val="en-US"/>
              </w:rPr>
              <w:t xml:space="preserve">Proposed </w:t>
            </w:r>
            <w:r w:rsidR="008E6CB8" w:rsidRPr="008E6CB8">
              <w:rPr>
                <w:rFonts w:cs="Arial"/>
                <w:color w:val="FF0000"/>
                <w:lang w:val="en-US"/>
              </w:rPr>
              <w:t>tbd</w:t>
            </w:r>
          </w:p>
          <w:p w:rsidR="008E6CB8" w:rsidRPr="008E6CB8" w:rsidRDefault="008E6CB8" w:rsidP="00FB2705">
            <w:pPr>
              <w:rPr>
                <w:rFonts w:cs="Arial"/>
                <w:color w:val="FF0000"/>
                <w:lang w:val="en-US"/>
              </w:rPr>
            </w:pPr>
            <w:r w:rsidRPr="008E6CB8">
              <w:rPr>
                <w:rFonts w:cs="Arial"/>
                <w:color w:val="FF0000"/>
                <w:lang w:val="en-US"/>
              </w:rPr>
              <w:t>Proposed LS out in C1-200718</w:t>
            </w:r>
          </w:p>
          <w:p w:rsidR="00FB2705" w:rsidRDefault="00FB2705" w:rsidP="00FB2705">
            <w:pPr>
              <w:rPr>
                <w:rFonts w:cs="Arial"/>
                <w:lang w:val="en-US"/>
              </w:rPr>
            </w:pPr>
            <w:r>
              <w:rPr>
                <w:rFonts w:cs="Arial"/>
                <w:lang w:val="en-US"/>
              </w:rPr>
              <w:t>No action for CT1 identified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1" w:history="1">
              <w:r w:rsidR="00FB2705">
                <w:rPr>
                  <w:rStyle w:val="Hyperlink"/>
                </w:rPr>
                <w:t>C1-200244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Dual-registration requirements for EHPLMNs (S2-2001130)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CT1 CRs seem needed, potentially a reply LS</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2" w:history="1">
              <w:r w:rsidR="00FB2705">
                <w:rPr>
                  <w:rStyle w:val="Hyperlink"/>
                </w:rPr>
                <w:t>C1-200245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MA PDU establishment when the VPLMN does not support ATSSS (S2-2001148)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3" w:history="1">
              <w:r w:rsidR="00FB2705">
                <w:rPr>
                  <w:rStyle w:val="Hyperlink"/>
                </w:rPr>
                <w:t>C1-200246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gPTP message delivery to DS-TT (S2-2001150)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3B3A53" w:rsidP="00FB2705">
            <w:pPr>
              <w:rPr>
                <w:rFonts w:cs="Arial"/>
                <w:lang w:val="en-US"/>
              </w:rPr>
            </w:pPr>
            <w:r>
              <w:rPr>
                <w:rFonts w:cs="Arial"/>
                <w:lang w:val="en-US"/>
              </w:rPr>
              <w:t xml:space="preserve">Related CR in </w:t>
            </w:r>
            <w:r>
              <w:rPr>
                <w:lang w:val="en-US"/>
              </w:rPr>
              <w:t>C1-200339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4" w:history="1">
              <w:r w:rsidR="00FB2705">
                <w:rPr>
                  <w:rStyle w:val="Hyperlink"/>
                </w:rPr>
                <w:t>C1-200247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5G-S-TMSI Truncation Procedure (S2-2001248)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sidRPr="00C24C8C">
              <w:rPr>
                <w:rFonts w:cs="Arial"/>
                <w:lang w:val="en-US"/>
              </w:rPr>
              <w:t>C1-200500 (discussion paper) and C1-200501 (related CR)</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5" w:history="1">
              <w:r w:rsidR="00FB2705">
                <w:rPr>
                  <w:rStyle w:val="Hyperlink"/>
                </w:rPr>
                <w:t>C1-200248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congestion during RLOS access (S2-2001335)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To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action seems required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6" w:history="1">
              <w:r w:rsidR="00FB2705">
                <w:rPr>
                  <w:rStyle w:val="Hyperlink"/>
                </w:rPr>
                <w:t>C1-200249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Non-UE N2 Message Services Operations (S2-2001340)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tbd</w:t>
            </w:r>
          </w:p>
          <w:p w:rsidR="00FB2705" w:rsidRDefault="00FB2705" w:rsidP="00FB2705">
            <w:pPr>
              <w:rPr>
                <w:rFonts w:cs="Arial"/>
                <w:lang w:val="en-US"/>
              </w:rPr>
            </w:pPr>
          </w:p>
          <w:p w:rsidR="00FB2705" w:rsidRDefault="00FB2705" w:rsidP="00FB2705">
            <w:pPr>
              <w:rPr>
                <w:rFonts w:cs="Arial"/>
                <w:color w:val="FF0000"/>
                <w:lang w:val="en-US"/>
              </w:rPr>
            </w:pPr>
            <w:r>
              <w:rPr>
                <w:rFonts w:cs="Arial"/>
                <w:color w:val="FF0000"/>
                <w:lang w:val="en-US"/>
              </w:rPr>
              <w:t>Proposed LS out in C1-200721</w:t>
            </w:r>
          </w:p>
          <w:p w:rsidR="00FB2705" w:rsidRPr="00A91B0A" w:rsidRDefault="00FB2705" w:rsidP="00FB2705">
            <w:pPr>
              <w:rPr>
                <w:rFonts w:cs="Arial"/>
                <w:lang w:val="en-US"/>
              </w:rPr>
            </w:pP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7" w:history="1">
              <w:r w:rsidR="00FB2705">
                <w:rPr>
                  <w:rStyle w:val="Hyperlink"/>
                </w:rPr>
                <w:t>C1-200250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CMAS/ETWS and emergency services for SNPNs (S2-2001400)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E3045">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C4694" w:rsidP="00FB2705">
            <w:pPr>
              <w:rPr>
                <w:rFonts w:cs="Arial"/>
                <w:color w:val="000000"/>
              </w:rPr>
            </w:pPr>
            <w:hyperlink r:id="rId58" w:history="1">
              <w:r w:rsidR="00FB2705">
                <w:rPr>
                  <w:rStyle w:val="Hyperlink"/>
                </w:rPr>
                <w:t>C1-200251</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Reply LS on assistance indication for WUS (S2-2001578)</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Withdrawn</w:t>
            </w:r>
          </w:p>
          <w:p w:rsidR="00FB2705" w:rsidRDefault="00FB2705" w:rsidP="00FB2705">
            <w:pPr>
              <w:rPr>
                <w:rFonts w:cs="Arial"/>
                <w:lang w:val="en-US"/>
              </w:rPr>
            </w:pP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59" w:history="1">
              <w:r w:rsidR="00FB2705">
                <w:rPr>
                  <w:rStyle w:val="Hyperlink"/>
                </w:rPr>
                <w:t>C1-200252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Sending CAG ID (S2-2001616)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rsidR="00FB2705" w:rsidRDefault="00FB2705" w:rsidP="00FB2705">
            <w:pPr>
              <w:rPr>
                <w:rFonts w:cs="Arial"/>
                <w:color w:val="FF0000"/>
                <w:lang w:val="en-US"/>
              </w:rPr>
            </w:pPr>
            <w:r w:rsidRPr="00536E5B">
              <w:rPr>
                <w:rFonts w:cs="Arial"/>
                <w:color w:val="FF0000"/>
                <w:lang w:val="en-US"/>
              </w:rPr>
              <w:t>Reply Needed</w:t>
            </w:r>
          </w:p>
          <w:p w:rsidR="00FB2705" w:rsidRDefault="00FB2705" w:rsidP="00FB2705">
            <w:pPr>
              <w:rPr>
                <w:rFonts w:cs="Arial"/>
                <w:color w:val="FF0000"/>
                <w:lang w:val="en-US"/>
              </w:rPr>
            </w:pPr>
            <w:r>
              <w:rPr>
                <w:rFonts w:cs="Arial"/>
                <w:color w:val="FF0000"/>
                <w:lang w:val="en-US"/>
              </w:rPr>
              <w:t>Proposed LS out in C1-200310</w:t>
            </w:r>
          </w:p>
          <w:p w:rsidR="00FB2705" w:rsidRDefault="00FB2705" w:rsidP="00FB2705">
            <w:pPr>
              <w:rPr>
                <w:rFonts w:cs="Arial"/>
                <w:color w:val="FF0000"/>
                <w:lang w:val="en-US"/>
              </w:rPr>
            </w:pPr>
            <w:r>
              <w:rPr>
                <w:rFonts w:cs="Arial"/>
                <w:color w:val="FF0000"/>
                <w:lang w:val="en-US"/>
              </w:rPr>
              <w:lastRenderedPageBreak/>
              <w:t xml:space="preserve">Related CRs in </w:t>
            </w:r>
            <w:r w:rsidRPr="00037F3C">
              <w:rPr>
                <w:rFonts w:cs="Arial"/>
                <w:color w:val="FF0000"/>
                <w:lang w:val="en-US"/>
              </w:rPr>
              <w:t>C1-200311, C1-200467, C1-200337  (seem to contain the same solution)</w:t>
            </w:r>
          </w:p>
          <w:p w:rsidR="003B3A53" w:rsidRPr="00037F3C" w:rsidRDefault="003B3A53" w:rsidP="00FB2705">
            <w:pPr>
              <w:rPr>
                <w:rFonts w:cs="Arial"/>
                <w:color w:val="FF0000"/>
                <w:lang w:val="en-US"/>
              </w:rPr>
            </w:pPr>
            <w:r w:rsidRPr="003B3A53">
              <w:rPr>
                <w:rFonts w:cs="Arial"/>
                <w:color w:val="FF0000"/>
                <w:lang w:val="en-US"/>
              </w:rPr>
              <w:t xml:space="preserve">Related DP in C1-200335 </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0" w:history="1">
              <w:r w:rsidR="00FB2705">
                <w:rPr>
                  <w:rStyle w:val="Hyperlink"/>
                </w:rPr>
                <w:t>C1-200253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PC5S and PC5 RRC unicast message protection (S3-193802)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color w:val="FF0000"/>
                <w:lang w:val="en-US"/>
              </w:rPr>
            </w:pPr>
            <w:r w:rsidRPr="00555653">
              <w:rPr>
                <w:rFonts w:cs="Arial"/>
                <w:color w:val="FF0000"/>
                <w:lang w:val="en-US"/>
              </w:rPr>
              <w:t>Proposed LS out in C1-200545</w:t>
            </w:r>
          </w:p>
          <w:p w:rsidR="003B3A53" w:rsidRDefault="003B3A53" w:rsidP="00FB2705">
            <w:pPr>
              <w:rPr>
                <w:rFonts w:cs="Arial"/>
                <w:color w:val="FF0000"/>
                <w:lang w:val="en-US"/>
              </w:rPr>
            </w:pPr>
            <w:r>
              <w:rPr>
                <w:lang w:val="en-US"/>
              </w:rPr>
              <w:t>Related CR in C1-200349</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1" w:history="1">
              <w:r w:rsidR="00FB2705">
                <w:rPr>
                  <w:rStyle w:val="Hyperlink"/>
                </w:rPr>
                <w:t>C1-200254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LS on usage of IMSI during 3GPP based authentication (S3-194454)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lang w:val="en-US"/>
              </w:rPr>
            </w:pPr>
            <w:r>
              <w:rPr>
                <w:lang w:val="en-US"/>
              </w:rPr>
              <w:t xml:space="preserve">Reply from SA3 to CT4 (C1-200206) </w:t>
            </w:r>
          </w:p>
          <w:p w:rsidR="008E6CB8" w:rsidRPr="00A91B0A" w:rsidRDefault="008E6CB8"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2" w:history="1">
              <w:r w:rsidR="00FB2705">
                <w:rPr>
                  <w:rStyle w:val="Hyperlink"/>
                </w:rPr>
                <w:t>C1-200255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(S3-194455)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C54FC7" w:rsidRDefault="00FB2705" w:rsidP="00FB2705">
            <w:pPr>
              <w:rPr>
                <w:rFonts w:cs="Arial"/>
                <w:lang w:val="en-US"/>
              </w:rPr>
            </w:pPr>
            <w:r w:rsidRPr="00C54FC7">
              <w:rPr>
                <w:rFonts w:cs="Arial"/>
                <w:lang w:val="en-US"/>
              </w:rPr>
              <w:t>Proposed</w:t>
            </w:r>
            <w:r>
              <w:rPr>
                <w:rFonts w:cs="Arial"/>
                <w:lang w:val="en-US"/>
              </w:rPr>
              <w:t xml:space="preserve"> tbd</w:t>
            </w:r>
          </w:p>
          <w:p w:rsidR="00FB2705" w:rsidRDefault="00FB2705" w:rsidP="00FB2705">
            <w:pPr>
              <w:rPr>
                <w:rFonts w:cs="Arial"/>
                <w:color w:val="FF0000"/>
                <w:lang w:val="en-US"/>
              </w:rPr>
            </w:pPr>
            <w:r w:rsidRPr="00536E5B">
              <w:rPr>
                <w:rFonts w:cs="Arial"/>
                <w:color w:val="FF0000"/>
                <w:lang w:val="en-US"/>
              </w:rPr>
              <w:t>Reply Needed</w:t>
            </w:r>
          </w:p>
          <w:p w:rsidR="00FB2705" w:rsidRPr="00536E5B" w:rsidRDefault="00FB2705" w:rsidP="00FB2705">
            <w:pPr>
              <w:rPr>
                <w:rFonts w:cs="Arial"/>
                <w:color w:val="FF0000"/>
                <w:lang w:val="en-US"/>
              </w:rPr>
            </w:pPr>
            <w:r>
              <w:rPr>
                <w:rFonts w:cs="Arial"/>
                <w:color w:val="FF0000"/>
                <w:lang w:val="en-US"/>
              </w:rPr>
              <w:t>Proposed LS out in C1-200395</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3" w:history="1">
              <w:r w:rsidR="00FB2705">
                <w:rPr>
                  <w:rStyle w:val="Hyperlink"/>
                </w:rPr>
                <w:t>C1-200256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to SA2 on 5G-S-TMSI Truncation Procedure (S3-194482)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4" w:history="1">
              <w:r w:rsidR="00FB2705">
                <w:rPr>
                  <w:rStyle w:val="Hyperlink"/>
                </w:rPr>
                <w:t>C1-200257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SUCI computation from an NSI (S3-194548)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Are CRs available to this meeting?</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5" w:history="1">
              <w:r w:rsidR="00FB2705">
                <w:rPr>
                  <w:rStyle w:val="Hyperlink"/>
                </w:rPr>
                <w:t>C1-200258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Sending CAG ID in NAS layer (S3-194559)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6" w:history="1">
              <w:r w:rsidR="00FB2705">
                <w:rPr>
                  <w:rStyle w:val="Hyperlink"/>
                </w:rPr>
                <w:t>C1-200259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IANA assigned values for mission critical (S3-194603)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260011">
              <w:rPr>
                <w:rFonts w:cs="Arial"/>
                <w:color w:val="FF0000"/>
                <w:lang w:val="en-US"/>
              </w:rPr>
              <w:t>Reply LS is needed</w:t>
            </w:r>
            <w:r>
              <w:rPr>
                <w:rFonts w:cs="Arial"/>
                <w:color w:val="FF0000"/>
                <w:lang w:val="en-US"/>
              </w:rPr>
              <w:t>, not provided to the meeting, SA6 meets in May, i.e. after next CT1 meeting</w:t>
            </w:r>
          </w:p>
          <w:p w:rsidR="00FB2705" w:rsidRPr="00260011" w:rsidRDefault="00FB2705" w:rsidP="00FB2705">
            <w:pPr>
              <w:rPr>
                <w:rFonts w:cs="Arial"/>
                <w:color w:val="FF0000"/>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7" w:history="1">
              <w:r w:rsidR="00FB2705">
                <w:rPr>
                  <w:rStyle w:val="Hyperlink"/>
                </w:rPr>
                <w:t>C1-200260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to CT1 on 3rd ETSI MCX Remote Plugtest (S3-194611)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8" w:history="1">
              <w:r w:rsidR="00FB2705">
                <w:rPr>
                  <w:rStyle w:val="Hyperlink"/>
                </w:rPr>
                <w:t>C1-200261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Reply on QoE Measurement Collection (S5-197543)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SA5</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69" w:history="1">
              <w:r w:rsidR="00FB2705">
                <w:rPr>
                  <w:rStyle w:val="Hyperlink"/>
                </w:rPr>
                <w:t>C1-200262</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how the IWF obtains key material for interworking group and private communications (S6-192194)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r>
              <w:rPr>
                <w:rFonts w:cs="Arial"/>
                <w:lang w:val="en-US"/>
              </w:rPr>
              <w:t>Are CRs available to this meeting?</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0" w:history="1">
              <w:r w:rsidR="00FB2705">
                <w:rPr>
                  <w:rStyle w:val="Hyperlink"/>
                </w:rPr>
                <w:t>C1-200263</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(S6-192023) on clarifications regarding SEAL services (S6-192318)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1" w:history="1">
              <w:r w:rsidR="00FB2705">
                <w:rPr>
                  <w:rStyle w:val="Hyperlink"/>
                </w:rPr>
                <w:t>C1-200264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Unicast resource management with SIP core (S6-200163)</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related CR i</w:t>
            </w:r>
            <w:r w:rsidRPr="00264B2E">
              <w:rPr>
                <w:rFonts w:cs="Arial"/>
                <w:lang w:val="en-US"/>
              </w:rPr>
              <w:t>C1-200616</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2" w:history="1">
              <w:r w:rsidR="00FB2705">
                <w:rPr>
                  <w:rStyle w:val="Hyperlink"/>
                </w:rPr>
                <w:t>C1-200265</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API additions to SEAL and V2XAPP (S6-200270)</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No CT1 CRs seem available to this meeting, commented that none are needed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3" w:history="1">
              <w:r w:rsidR="00FB2705">
                <w:rPr>
                  <w:rStyle w:val="Hyperlink"/>
                </w:rPr>
                <w:t>C1-200266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Enquiries for supporting vertical applications (S6-200337)</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Default="00FB2705" w:rsidP="00FB2705">
            <w:pPr>
              <w:rPr>
                <w:rFonts w:cs="Arial"/>
                <w:lang w:val="en-US"/>
              </w:rPr>
            </w:pPr>
            <w:r>
              <w:rPr>
                <w:rFonts w:cs="Arial"/>
                <w:lang w:val="en-US"/>
              </w:rPr>
              <w:t xml:space="preserve">Related CRs in </w:t>
            </w:r>
            <w:r w:rsidRPr="00F34F59">
              <w:rPr>
                <w:rFonts w:cs="Arial"/>
                <w:lang w:val="en-US"/>
              </w:rPr>
              <w:t>C1-200562, C1-200563,</w:t>
            </w:r>
            <w:r>
              <w:rPr>
                <w:rFonts w:cs="Arial"/>
                <w:lang w:val="en-US"/>
              </w:rPr>
              <w:t xml:space="preserve"> </w:t>
            </w:r>
            <w:r w:rsidRPr="00F34F59">
              <w:rPr>
                <w:rFonts w:cs="Arial"/>
                <w:lang w:val="en-US"/>
              </w:rPr>
              <w:t>C1-200554</w:t>
            </w:r>
            <w:r>
              <w:rPr>
                <w:rFonts w:cs="Arial"/>
                <w:lang w:val="en-US"/>
              </w:rPr>
              <w:t>,C1</w:t>
            </w:r>
            <w:r w:rsidRPr="00264B2E">
              <w:rPr>
                <w:rFonts w:cs="Arial"/>
                <w:lang w:val="en-US"/>
              </w:rPr>
              <w:t>-200552, C1-200553, C1-200608 and C1-200610</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Default="00FB2705" w:rsidP="00FB2705">
            <w:pPr>
              <w:rPr>
                <w:rFonts w:cs="Arial"/>
                <w:lang w:val="en-US"/>
              </w:rPr>
            </w:pPr>
          </w:p>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4" w:history="1">
              <w:r w:rsidR="00FB2705">
                <w:rPr>
                  <w:rStyle w:val="Hyperlink"/>
                </w:rPr>
                <w:t>C1-200267</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clarifications regarding V2XAPP services (S6-192385)</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SA6</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5" w:history="1">
              <w:r w:rsidR="00FB2705">
                <w:rPr>
                  <w:rStyle w:val="Hyperlink"/>
                </w:rPr>
                <w:t>C1-200268</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LS on missing cause code mapping (C3-195374)</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CT3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6" w:history="1">
              <w:r w:rsidR="00FB2705">
                <w:rPr>
                  <w:rStyle w:val="Hyperlink"/>
                </w:rPr>
                <w:t>C1-200269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LS on dependencies on AS design for mobility management aspects of NTN in 5GS / LS on system level design assumptions for satellite in 5GS (R3-197699)</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RAN3</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8E6CB8" w:rsidRDefault="008E6CB8" w:rsidP="00FB2705">
            <w:pPr>
              <w:rPr>
                <w:rFonts w:cs="Arial"/>
                <w:lang w:val="en-US"/>
              </w:rPr>
            </w:pPr>
          </w:p>
          <w:p w:rsidR="008E6CB8" w:rsidRDefault="008E6CB8" w:rsidP="00FB2705">
            <w:pPr>
              <w:rPr>
                <w:lang w:val="en-US"/>
              </w:rPr>
            </w:pPr>
            <w:r>
              <w:rPr>
                <w:lang w:val="en-US"/>
              </w:rPr>
              <w:t>C1-200220 from RAN2 and C1-200269 from RAN3 are both replies to the same LS from SA2 (S2-1910786)</w:t>
            </w:r>
          </w:p>
          <w:p w:rsidR="008E6CB8" w:rsidRDefault="008E6CB8" w:rsidP="00FB2705">
            <w:pPr>
              <w:rPr>
                <w:lang w:val="en-US"/>
              </w:rPr>
            </w:pPr>
          </w:p>
          <w:p w:rsidR="008E6CB8" w:rsidRPr="00A91B0A" w:rsidRDefault="008E6CB8" w:rsidP="00FB2705">
            <w:pPr>
              <w:rPr>
                <w:rFonts w:cs="Arial"/>
                <w:lang w:val="en-US"/>
              </w:rPr>
            </w:pPr>
            <w:r>
              <w:rPr>
                <w:lang w:val="en-US"/>
              </w:rPr>
              <w:t>C1-200223 from RAN2 and C1-200269 from RAN3 are both replies to the same LS from SA2  (S2-1910787)</w:t>
            </w: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7" w:history="1">
              <w:r w:rsidR="00FB2705">
                <w:rPr>
                  <w:rStyle w:val="Hyperlink"/>
                </w:rPr>
                <w:t>C1-200270</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on QoE Measurement Collection (S4-200241)</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0674" w:rsidRDefault="00FB2705" w:rsidP="00FB2705">
            <w:pPr>
              <w:rPr>
                <w:rFonts w:cs="Arial"/>
                <w:lang w:val="en-US"/>
              </w:rPr>
            </w:pPr>
            <w:r w:rsidRPr="00030674">
              <w:rPr>
                <w:rFonts w:cs="Arial"/>
                <w:lang w:val="en-US"/>
              </w:rPr>
              <w:t>Proposed Postponed</w:t>
            </w:r>
          </w:p>
          <w:p w:rsidR="00FB2705" w:rsidRDefault="00FB2705" w:rsidP="00FB2705">
            <w:pPr>
              <w:rPr>
                <w:rFonts w:cs="Arial"/>
                <w:color w:val="FF0000"/>
                <w:lang w:val="en-US"/>
              </w:rPr>
            </w:pPr>
            <w:r w:rsidRPr="00843743">
              <w:rPr>
                <w:rFonts w:cs="Arial"/>
                <w:color w:val="FF0000"/>
                <w:lang w:val="en-US"/>
              </w:rPr>
              <w:t>Reply LS is needed</w:t>
            </w:r>
            <w:r>
              <w:rPr>
                <w:rFonts w:cs="Arial"/>
                <w:color w:val="FF0000"/>
                <w:lang w:val="en-US"/>
              </w:rPr>
              <w:t>, not provided to the meeting</w:t>
            </w:r>
          </w:p>
          <w:p w:rsidR="00FB2705" w:rsidRPr="00A91B0A" w:rsidRDefault="00FB2705" w:rsidP="00FB2705">
            <w:pPr>
              <w:rPr>
                <w:rFonts w:cs="Arial"/>
                <w:lang w:val="en-US"/>
              </w:rPr>
            </w:pP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78" w:history="1">
              <w:r w:rsidR="00FB2705">
                <w:rPr>
                  <w:rStyle w:val="Hyperlink"/>
                </w:rPr>
                <w:t>C1-200271</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Support for ECN in 5GS  (S4-200298)</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SA4</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A91B0A" w:rsidRDefault="00FB2705" w:rsidP="00FB2705">
            <w:pPr>
              <w:rPr>
                <w:rFonts w:cs="Arial"/>
                <w:lang w:val="en-US"/>
              </w:rPr>
            </w:pPr>
            <w:r>
              <w:rPr>
                <w:rFonts w:cs="Arial"/>
                <w:lang w:val="en-US"/>
              </w:rPr>
              <w:t>Proposed Noted</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C4694" w:rsidP="00FB2705">
            <w:pPr>
              <w:rPr>
                <w:rFonts w:cs="Arial"/>
                <w:color w:val="000000"/>
              </w:rPr>
            </w:pPr>
            <w:hyperlink r:id="rId79" w:history="1">
              <w:r w:rsidR="00FB2705">
                <w:rPr>
                  <w:rStyle w:val="Hyperlink"/>
                </w:rPr>
                <w:t>C1-200272</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LS on GSMA NG.116 Attribute Area of service and impact on PLMN selection (S2-2001726)</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Pr="00A91B0A" w:rsidRDefault="00FB2705" w:rsidP="00FB2705">
            <w:pPr>
              <w:rPr>
                <w:rFonts w:cs="Arial"/>
                <w:lang w:val="en-US"/>
              </w:rPr>
            </w:pPr>
            <w:r>
              <w:rPr>
                <w:rFonts w:cs="Arial"/>
                <w:lang w:val="en-US"/>
              </w:rPr>
              <w:t>LS pertains to Rel-17 (</w:t>
            </w:r>
            <w:r w:rsidRPr="00843743">
              <w:rPr>
                <w:rFonts w:cs="Arial"/>
                <w:lang w:val="en-US"/>
              </w:rPr>
              <w:t>FS_eNS_Ph2 )</w:t>
            </w:r>
          </w:p>
        </w:tc>
      </w:tr>
      <w:tr w:rsidR="00FB2705" w:rsidRPr="00D95972" w:rsidTr="004A6D19">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7C4694" w:rsidP="00FB2705">
            <w:pPr>
              <w:rPr>
                <w:rFonts w:cs="Arial"/>
                <w:color w:val="000000"/>
              </w:rPr>
            </w:pPr>
            <w:hyperlink r:id="rId80" w:history="1">
              <w:r w:rsidR="00FB2705">
                <w:rPr>
                  <w:rStyle w:val="Hyperlink"/>
                </w:rPr>
                <w:t>C1-200273</w:t>
              </w:r>
            </w:hyperlink>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Questions on onboarding requirements (S2-2001729)</w:t>
            </w: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r>
              <w:rPr>
                <w:rFonts w:cs="Arial"/>
                <w:color w:val="000000"/>
              </w:rPr>
              <w:t>Cc</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val="en-US"/>
              </w:rPr>
            </w:pPr>
            <w:r>
              <w:rPr>
                <w:rFonts w:cs="Arial"/>
                <w:lang w:val="en-US"/>
              </w:rPr>
              <w:t>Postponed</w:t>
            </w:r>
          </w:p>
          <w:p w:rsidR="00FB2705" w:rsidRDefault="00FB2705" w:rsidP="00FB2705">
            <w:pPr>
              <w:rPr>
                <w:rFonts w:cs="Arial"/>
                <w:lang w:val="en-US"/>
              </w:rPr>
            </w:pPr>
            <w:r>
              <w:rPr>
                <w:rFonts w:cs="Arial"/>
                <w:lang w:val="en-US"/>
              </w:rPr>
              <w:t>LS pertains to Rel-17 (</w:t>
            </w:r>
            <w:r w:rsidRPr="00843743">
              <w:rPr>
                <w:rFonts w:cs="Arial"/>
                <w:lang w:val="en-US"/>
              </w:rPr>
              <w:t>FS_eNPN</w:t>
            </w:r>
            <w:r>
              <w:rPr>
                <w:rFonts w:cs="Arial"/>
                <w:lang w:val="en-US"/>
              </w:rPr>
              <w:t>)</w:t>
            </w:r>
          </w:p>
          <w:p w:rsidR="00FB2705" w:rsidRPr="00A91B0A" w:rsidRDefault="00FB2705" w:rsidP="00FB2705">
            <w:pPr>
              <w:rPr>
                <w:rFonts w:cs="Arial"/>
                <w:lang w:val="en-US"/>
              </w:rPr>
            </w:pPr>
          </w:p>
        </w:tc>
      </w:tr>
      <w:tr w:rsidR="00FB2705" w:rsidRPr="00D95972" w:rsidTr="001D0FD4">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81" w:history="1">
              <w:r w:rsidR="00FB2705">
                <w:rPr>
                  <w:rStyle w:val="Hyperlink"/>
                </w:rPr>
                <w:t>C1-200274</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Reply LS on assistance indication for WUS (S2-2001732)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SA2</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color w:val="000000"/>
              </w:rPr>
            </w:pPr>
            <w:r>
              <w:rPr>
                <w:rFonts w:cs="Arial"/>
                <w:color w:val="000000"/>
              </w:rPr>
              <w:t>SA</w:t>
            </w:r>
            <w:r w:rsidRPr="004727C2">
              <w:rPr>
                <w:rFonts w:cs="Arial"/>
                <w:color w:val="000000"/>
              </w:rPr>
              <w:t xml:space="preserve">2 </w:t>
            </w:r>
            <w:r w:rsidRPr="00AA146E">
              <w:rPr>
                <w:rFonts w:cs="Arial"/>
                <w:color w:val="000000"/>
              </w:rPr>
              <w:t>asks CT WG1 group to take</w:t>
            </w:r>
            <w:r>
              <w:rPr>
                <w:rFonts w:cs="Arial"/>
                <w:color w:val="000000"/>
              </w:rPr>
              <w:t xml:space="preserve"> the above answers into account and update their specifications accordingly, if required. Any CRs for WUS in EPC were treated under SAES in previous meeting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82" w:history="1">
              <w:r w:rsidR="00FB2705">
                <w:rPr>
                  <w:rStyle w:val="Hyperlink"/>
                </w:rPr>
                <w:t>C1-200319</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Specification of NAS COUNT for 5G (FSAG Doc 78_002)</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GSMA FSAG</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To</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Postponed</w:t>
            </w:r>
          </w:p>
          <w:p w:rsidR="00FB2705" w:rsidRDefault="00FB2705" w:rsidP="00FB2705">
            <w:pPr>
              <w:rPr>
                <w:rFonts w:cs="Arial"/>
                <w:lang w:val="en-US"/>
              </w:rPr>
            </w:pPr>
            <w:r>
              <w:rPr>
                <w:rFonts w:cs="Arial"/>
                <w:lang w:val="en-US"/>
              </w:rPr>
              <w:t xml:space="preserve">CRs to 24.501 may be needed </w:t>
            </w:r>
          </w:p>
          <w:p w:rsidR="00FB2705" w:rsidRDefault="00FB2705" w:rsidP="00FB2705">
            <w:pPr>
              <w:rPr>
                <w:rFonts w:cs="Arial"/>
                <w:lang w:val="en-US"/>
              </w:rPr>
            </w:pPr>
            <w:r>
              <w:rPr>
                <w:rFonts w:cs="Arial"/>
                <w:lang w:val="en-US"/>
              </w:rPr>
              <w:t xml:space="preserve">Reply LS may be needed </w:t>
            </w:r>
          </w:p>
          <w:p w:rsidR="00FB2705" w:rsidRPr="00A91B0A" w:rsidRDefault="00FB2705" w:rsidP="00FB2705">
            <w:pPr>
              <w:rPr>
                <w:rFonts w:cs="Arial"/>
                <w:lang w:val="en-US"/>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A91B0A" w:rsidRDefault="007C4694" w:rsidP="00FB2705">
            <w:pPr>
              <w:rPr>
                <w:rFonts w:cs="Arial"/>
                <w:color w:val="000000"/>
              </w:rPr>
            </w:pPr>
            <w:hyperlink r:id="rId83" w:history="1">
              <w:r w:rsidR="00FB2705">
                <w:rPr>
                  <w:rStyle w:val="Hyperlink"/>
                </w:rPr>
                <w:t>C1-200356</w:t>
              </w:r>
            </w:hyperlink>
          </w:p>
        </w:tc>
        <w:tc>
          <w:tcPr>
            <w:tcW w:w="4190" w:type="dxa"/>
            <w:gridSpan w:val="3"/>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General status of WWC work (LIAISE-376)</w:t>
            </w:r>
          </w:p>
        </w:tc>
        <w:tc>
          <w:tcPr>
            <w:tcW w:w="1766" w:type="dxa"/>
            <w:tcBorders>
              <w:top w:val="single" w:sz="4" w:space="0" w:color="auto"/>
              <w:bottom w:val="single" w:sz="4" w:space="0" w:color="auto"/>
            </w:tcBorders>
            <w:shd w:val="clear" w:color="auto" w:fill="FFFF00"/>
          </w:tcPr>
          <w:p w:rsidR="00FB2705" w:rsidRPr="00A91B0A" w:rsidRDefault="00FB2705" w:rsidP="00FB2705">
            <w:pPr>
              <w:rPr>
                <w:rFonts w:cs="Arial"/>
              </w:rPr>
            </w:pPr>
            <w:r>
              <w:rPr>
                <w:rFonts w:cs="Arial"/>
              </w:rPr>
              <w:t>Broadband Forum</w:t>
            </w:r>
          </w:p>
        </w:tc>
        <w:tc>
          <w:tcPr>
            <w:tcW w:w="827" w:type="dxa"/>
            <w:tcBorders>
              <w:top w:val="single" w:sz="4" w:space="0" w:color="auto"/>
              <w:bottom w:val="single" w:sz="4" w:space="0" w:color="auto"/>
            </w:tcBorders>
            <w:shd w:val="clear" w:color="auto" w:fill="FFFF00"/>
          </w:tcPr>
          <w:p w:rsidR="00FB2705" w:rsidRPr="00A91B0A" w:rsidRDefault="00FB2705" w:rsidP="00FB2705">
            <w:pPr>
              <w:rPr>
                <w:rFonts w:cs="Arial"/>
                <w:color w:val="000000"/>
              </w:rPr>
            </w:pPr>
            <w:r>
              <w:rPr>
                <w:rFonts w:cs="Arial"/>
                <w:color w:val="000000"/>
              </w:rPr>
              <w:t xml:space="preserve">LS in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val="en-US"/>
              </w:rPr>
            </w:pPr>
            <w:r>
              <w:rPr>
                <w:rFonts w:cs="Arial"/>
                <w:lang w:val="en-US"/>
              </w:rPr>
              <w:t>Proposed Noted</w:t>
            </w:r>
          </w:p>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A91B0A"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A91B0A"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91B0A" w:rsidRDefault="00FB2705" w:rsidP="00FB2705">
            <w:pPr>
              <w:rPr>
                <w:rFonts w:cs="Arial"/>
                <w:lang w:val="en-US"/>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bottom w:val="nil"/>
            </w:tcBorders>
          </w:tcPr>
          <w:p w:rsidR="00FB2705" w:rsidRPr="00D95972" w:rsidRDefault="00FB2705" w:rsidP="00FB2705">
            <w:pPr>
              <w:rPr>
                <w:rFonts w:cs="Arial"/>
                <w:lang w:val="en-US"/>
              </w:rPr>
            </w:pPr>
          </w:p>
        </w:tc>
        <w:tc>
          <w:tcPr>
            <w:tcW w:w="1088"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190" w:type="dxa"/>
            <w:gridSpan w:val="3"/>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1766"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827" w:type="dxa"/>
            <w:tcBorders>
              <w:top w:val="single" w:sz="4" w:space="0" w:color="auto"/>
              <w:bottom w:val="single" w:sz="12" w:space="0" w:color="auto"/>
            </w:tcBorders>
            <w:shd w:val="clear" w:color="auto" w:fill="FFFFFF"/>
          </w:tcPr>
          <w:p w:rsidR="00FB2705" w:rsidRPr="003815EA" w:rsidRDefault="00FB2705" w:rsidP="00FB2705">
            <w:pPr>
              <w:rPr>
                <w:rFonts w:cs="Arial"/>
                <w:lang w:val="en-US"/>
              </w:rPr>
            </w:pPr>
          </w:p>
        </w:tc>
        <w:tc>
          <w:tcPr>
            <w:tcW w:w="4564" w:type="dxa"/>
            <w:gridSpan w:val="2"/>
            <w:tcBorders>
              <w:top w:val="single" w:sz="4" w:space="0" w:color="auto"/>
              <w:bottom w:val="single" w:sz="12" w:space="0" w:color="auto"/>
              <w:right w:val="thinThickThinSmallGap" w:sz="24" w:space="0" w:color="auto"/>
            </w:tcBorders>
            <w:shd w:val="clear" w:color="auto" w:fill="FFFFFF"/>
          </w:tcPr>
          <w:p w:rsidR="00FB2705" w:rsidRPr="003815EA"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5 is closed</w:t>
            </w:r>
          </w:p>
        </w:tc>
      </w:tr>
      <w:tr w:rsidR="00FB2705" w:rsidRPr="00D95972" w:rsidTr="008419FC">
        <w:tc>
          <w:tcPr>
            <w:tcW w:w="976" w:type="dxa"/>
            <w:tcBorders>
              <w:top w:val="nil"/>
              <w:left w:val="thinThickThinSmallGap" w:sz="24" w:space="0" w:color="auto"/>
              <w:bottom w:val="single" w:sz="12" w:space="0" w:color="auto"/>
            </w:tcBorders>
          </w:tcPr>
          <w:p w:rsidR="00FB2705" w:rsidRPr="00D95972" w:rsidRDefault="00FB2705" w:rsidP="00FB2705">
            <w:pPr>
              <w:rPr>
                <w:rFonts w:cs="Arial"/>
              </w:rPr>
            </w:pPr>
          </w:p>
        </w:tc>
        <w:tc>
          <w:tcPr>
            <w:tcW w:w="1315" w:type="dxa"/>
            <w:gridSpan w:val="2"/>
            <w:tcBorders>
              <w:top w:val="nil"/>
              <w:bottom w:val="single" w:sz="12" w:space="0" w:color="auto"/>
            </w:tcBorders>
          </w:tcPr>
          <w:p w:rsidR="00FB2705" w:rsidRPr="00D95972" w:rsidRDefault="00FB2705" w:rsidP="00FB2705">
            <w:pPr>
              <w:rPr>
                <w:rFonts w:cs="Arial"/>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color w:val="FF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6 is closed</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color w:val="000000"/>
              </w:rPr>
            </w:pPr>
          </w:p>
        </w:tc>
        <w:tc>
          <w:tcPr>
            <w:tcW w:w="1088"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12"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12"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Release 7 is closed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8</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6" w:space="0" w:color="auto"/>
              <w:right w:val="single" w:sz="4" w:space="0" w:color="auto"/>
            </w:tcBorders>
          </w:tcPr>
          <w:p w:rsidR="00FB2705" w:rsidRPr="00D95972" w:rsidRDefault="00FB2705" w:rsidP="00FB2705">
            <w:pPr>
              <w:rPr>
                <w:rFonts w:cs="Arial"/>
              </w:rPr>
            </w:pPr>
          </w:p>
        </w:tc>
        <w:tc>
          <w:tcPr>
            <w:tcW w:w="1315" w:type="dxa"/>
            <w:gridSpan w:val="2"/>
            <w:tcBorders>
              <w:left w:val="single" w:sz="4" w:space="0" w:color="auto"/>
              <w:bottom w:val="single" w:sz="6" w:space="0" w:color="auto"/>
            </w:tcBorders>
          </w:tcPr>
          <w:p w:rsidR="00FB2705" w:rsidRPr="00D95972" w:rsidRDefault="00FB2705" w:rsidP="00FB2705">
            <w:pPr>
              <w:rPr>
                <w:rFonts w:cs="Arial"/>
              </w:rPr>
            </w:pPr>
          </w:p>
        </w:tc>
        <w:tc>
          <w:tcPr>
            <w:tcW w:w="1088" w:type="dxa"/>
            <w:tcBorders>
              <w:top w:val="single" w:sz="4" w:space="0" w:color="auto"/>
              <w:bottom w:val="single" w:sz="6"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6" w:space="0" w:color="auto"/>
            </w:tcBorders>
            <w:shd w:val="clear" w:color="auto" w:fill="FFFFFF"/>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top w:val="single" w:sz="6"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9</w:t>
            </w:r>
          </w:p>
          <w:p w:rsidR="00FB2705" w:rsidRPr="00D95972" w:rsidRDefault="00FB2705" w:rsidP="00FB2705">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6"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shd w:val="clear" w:color="auto" w:fill="auto"/>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F1483B" w:rsidRDefault="00FB2705" w:rsidP="00FB2705">
            <w:pPr>
              <w:rPr>
                <w:rFonts w:cs="Arial"/>
                <w:color w:val="FFFFFF" w:themeColor="background1"/>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10</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F1483B" w:rsidRDefault="00FB2705" w:rsidP="00FB2705">
            <w:pPr>
              <w:rPr>
                <w:rFonts w:cs="Arial"/>
                <w:snapToGrid w:val="0"/>
                <w:color w:val="FFFFFF" w:themeColor="background1"/>
              </w:rPr>
            </w:pPr>
            <w:r w:rsidRPr="00F1483B">
              <w:rPr>
                <w:rFonts w:cs="Arial"/>
                <w:b/>
                <w:color w:val="FFFFFF" w:themeColor="background1"/>
              </w:rPr>
              <w:t>NOT PART OF THIS MEETING</w:t>
            </w:r>
            <w:r w:rsidRPr="00F1483B">
              <w:rPr>
                <w:rFonts w:cs="Arial"/>
                <w:snapToGrid w:val="0"/>
                <w:color w:val="FFFFFF" w:themeColor="background1"/>
              </w:rPr>
              <w:t xml:space="preserve"> </w:t>
            </w:r>
          </w:p>
          <w:p w:rsidR="00FB2705" w:rsidRPr="00F1483B" w:rsidRDefault="00FB2705" w:rsidP="00FB2705">
            <w:pPr>
              <w:rPr>
                <w:rFonts w:cs="Arial"/>
                <w:color w:val="FFFFFF" w:themeColor="background1"/>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11</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12</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Default="00FB2705" w:rsidP="00FB2705">
            <w:pPr>
              <w:rPr>
                <w:rFonts w:cs="Arial"/>
              </w:rPr>
            </w:pPr>
            <w:r w:rsidRPr="009C3451">
              <w:rPr>
                <w:rFonts w:cs="Arial"/>
                <w:b/>
              </w:rPr>
              <w:t>NOT PART OF THIS MEETING</w:t>
            </w:r>
            <w:r>
              <w:rPr>
                <w:rFonts w:cs="Arial"/>
              </w:rPr>
              <w:t xml:space="preserve"> </w:t>
            </w:r>
          </w:p>
          <w:p w:rsidR="00FB2705" w:rsidRPr="00D95972" w:rsidRDefault="00FB2705" w:rsidP="00FB2705">
            <w:pPr>
              <w:rPr>
                <w:rFonts w:cs="Arial"/>
              </w:rPr>
            </w:pP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eastAsia="Calibri" w:cs="Arial"/>
              </w:rPr>
            </w:pPr>
          </w:p>
        </w:tc>
        <w:tc>
          <w:tcPr>
            <w:tcW w:w="1315" w:type="dxa"/>
            <w:gridSpan w:val="2"/>
            <w:tcBorders>
              <w:bottom w:val="nil"/>
            </w:tcBorders>
          </w:tcPr>
          <w:p w:rsidR="00FB2705" w:rsidRPr="00D95972" w:rsidRDefault="00FB2705" w:rsidP="00FB2705">
            <w:pPr>
              <w:rPr>
                <w:rFonts w:eastAsia="Calibri"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1F2D7A"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sz w:val="22"/>
                <w:szCs w:val="22"/>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13</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14</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15</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9C3451">
              <w:rPr>
                <w:rFonts w:cs="Arial"/>
                <w:b/>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16</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Default="00FB2705" w:rsidP="00FB2705">
            <w:pPr>
              <w:rPr>
                <w:rFonts w:cs="Arial"/>
              </w:rPr>
            </w:pPr>
            <w:r>
              <w:rPr>
                <w:rFonts w:cs="Arial"/>
              </w:rPr>
              <w:t xml:space="preserve">Tdoc info </w:t>
            </w:r>
          </w:p>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cs="Arial"/>
                <w:color w:val="000000"/>
              </w:rPr>
              <w:t>Papers related to Rel-16 Work Items</w:t>
            </w: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bookmarkStart w:id="8" w:name="_Hlk1729577"/>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Work Item Descriptions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 - 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New and revised Work Item Descritpions</w:t>
            </w:r>
          </w:p>
          <w:p w:rsidR="00FB2705" w:rsidRDefault="00FB2705" w:rsidP="00FB2705">
            <w:pPr>
              <w:rPr>
                <w:rFonts w:eastAsia="Batang" w:cs="Arial"/>
                <w:color w:val="000000"/>
                <w:lang w:eastAsia="ko-KR"/>
              </w:rPr>
            </w:pPr>
          </w:p>
          <w:p w:rsidR="00FB2705" w:rsidRPr="00F1483B" w:rsidRDefault="00FB2705" w:rsidP="00FB2705">
            <w:pPr>
              <w:rPr>
                <w:rFonts w:eastAsia="Batang" w:cs="Arial"/>
                <w:b/>
                <w:bCs/>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7C4694" w:rsidP="00FB2705">
            <w:hyperlink r:id="rId84" w:history="1">
              <w:r w:rsidR="00FB2705">
                <w:rPr>
                  <w:rStyle w:val="Hyperlink"/>
                </w:rPr>
                <w:t>C1-200296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Stage-3 5GS NAS protocol development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r>
              <w:rPr>
                <w:rFonts w:cs="Arial"/>
                <w:color w:val="000000"/>
              </w:rPr>
              <w:t>Revision of CP-183087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7C4694" w:rsidP="00FB2705">
            <w:hyperlink r:id="rId85" w:history="1">
              <w:r w:rsidR="00FB2705">
                <w:rPr>
                  <w:rStyle w:val="Hyperlink"/>
                </w:rPr>
                <w:t>C1-200348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optimisations on UE radio capability signalling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7C4694" w:rsidP="00FB2705">
            <w:hyperlink r:id="rId86" w:history="1">
              <w:r w:rsidR="00FB2705">
                <w:rPr>
                  <w:rStyle w:val="Hyperlink"/>
                </w:rPr>
                <w:t>C1-200423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CT aspects of Cellular IoT support and evolution for the 5G System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F365E1" w:rsidRDefault="007C4694" w:rsidP="00FB2705">
            <w:hyperlink r:id="rId87" w:history="1">
              <w:r w:rsidR="00FB2705">
                <w:rPr>
                  <w:rStyle w:val="Hyperlink"/>
                </w:rPr>
                <w:t>C1-200472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Revised WID on Multi-device and multi-identity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WID revised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p>
        </w:tc>
      </w:tr>
      <w:bookmarkEnd w:id="8"/>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color w:val="000000"/>
                <w:lang w:eastAsia="ko-KR"/>
              </w:rPr>
            </w:pPr>
            <w:r w:rsidRPr="00D95972">
              <w:rPr>
                <w:rFonts w:eastAsia="Batang" w:cs="Arial"/>
                <w:color w:val="000000"/>
                <w:lang w:eastAsia="ko-KR"/>
              </w:rPr>
              <w:t xml:space="preserve">CRs and Disc papers related to new Work Items </w:t>
            </w:r>
          </w:p>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Status information on other relevant Rel-16 Work Items</w:t>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88" w:history="1">
              <w:r w:rsidR="00FB2705">
                <w:rPr>
                  <w:rStyle w:val="Hyperlink"/>
                </w:rPr>
                <w:t>C1-200422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5G_CIoT WI workplan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color w:val="000000"/>
                <w:lang w:eastAsia="ko-KR"/>
              </w:rPr>
            </w:pPr>
            <w:r w:rsidRPr="00D95972">
              <w:rPr>
                <w:rFonts w:eastAsia="Batang" w:cs="Arial"/>
                <w:color w:val="000000"/>
                <w:lang w:eastAsia="ko-KR"/>
              </w:rPr>
              <w:t>Miscellaneous documents provided for information</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440E8" w:rsidRDefault="00FB2705" w:rsidP="00FB2705">
            <w:pPr>
              <w:rPr>
                <w:rFonts w:cs="Arial"/>
                <w:color w:val="000000"/>
              </w:rPr>
            </w:pPr>
            <w:r w:rsidRPr="00D95972">
              <w:rPr>
                <w:rFonts w:cs="Arial"/>
              </w:rPr>
              <w:t>WIs mainly targeted for common sessions or the SAE/5G breakout</w:t>
            </w:r>
            <w:r>
              <w:rPr>
                <w:rFonts w:cs="Arial"/>
              </w:rPr>
              <w:br/>
            </w: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ePWS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cs="Arial"/>
              </w:rPr>
            </w:pPr>
            <w:r w:rsidRPr="00D95972">
              <w:rPr>
                <w:rFonts w:cs="Arial"/>
              </w:rPr>
              <w:t>CT aspects of enhancements of Public Warning System</w:t>
            </w:r>
          </w:p>
          <w:p w:rsidR="00FB2705" w:rsidRDefault="00FB2705" w:rsidP="00FB2705">
            <w:pPr>
              <w:rPr>
                <w:rFonts w:eastAsia="Batang" w:cs="Arial"/>
                <w:color w:val="000000"/>
                <w:lang w:eastAsia="ko-KR"/>
              </w:rPr>
            </w:pPr>
          </w:p>
          <w:p w:rsidR="00FB2705" w:rsidRPr="00327EDE" w:rsidRDefault="00FB2705" w:rsidP="00FB2705">
            <w:pPr>
              <w:rPr>
                <w:rFonts w:eastAsia="Batang"/>
                <w:highlight w:val="yellow"/>
              </w:rPr>
            </w:pPr>
            <w:r w:rsidRPr="00BF5B89">
              <w:rPr>
                <w:rFonts w:eastAsia="Batang" w:cs="Arial"/>
                <w:color w:val="FF0000"/>
                <w:highlight w:val="yellow"/>
                <w:lang w:val="en-US" w:eastAsia="ko-KR"/>
              </w:rPr>
              <w:t>TR 23.735</w:t>
            </w:r>
            <w:r>
              <w:rPr>
                <w:rFonts w:eastAsia="Batang" w:cs="Arial"/>
                <w:color w:val="FF0000"/>
                <w:highlight w:val="yellow"/>
                <w:lang w:val="en-US" w:eastAsia="ko-KR"/>
              </w:rPr>
              <w:t xml:space="preserve"> is sent to</w:t>
            </w:r>
            <w:r w:rsidRPr="00BF5B89">
              <w:rPr>
                <w:rFonts w:eastAsia="Batang" w:cs="Arial"/>
                <w:color w:val="FF0000"/>
                <w:highlight w:val="yellow"/>
                <w:lang w:val="en-US" w:eastAsia="ko-KR"/>
              </w:rPr>
              <w:t xml:space="preserve"> CT#85 for approval</w:t>
            </w:r>
            <w:r>
              <w:rPr>
                <w:rFonts w:eastAsia="Batang" w:cs="Arial"/>
                <w:color w:val="FF0000"/>
                <w:highlight w:val="yellow"/>
                <w:lang w:val="en-US" w:eastAsia="ko-KR"/>
              </w:rPr>
              <w:t xml:space="preserve"> </w:t>
            </w:r>
          </w:p>
          <w:p w:rsidR="00FB2705" w:rsidRPr="00D95972"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89" w:history="1">
              <w:r w:rsidR="00FB2705">
                <w:rPr>
                  <w:rStyle w:val="Hyperlink"/>
                </w:rPr>
                <w:t>C1-200442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23.041#0208 Addition of message identifiers for UEs with no user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0208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90" w:history="1">
              <w:r w:rsidR="00FB2705">
                <w:rPr>
                  <w:rStyle w:val="Hyperlink"/>
                </w:rPr>
                <w:t>C1-200443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23.041#0209 Support of a stored language-independent content referenced by a warning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0209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91" w:history="1">
              <w:r w:rsidR="00FB2705">
                <w:rPr>
                  <w:rStyle w:val="Hyperlink"/>
                </w:rPr>
                <w:t>C1-200444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23.041#0210 Example of Unicode based symbols as the language independent contents mapping to disasters in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0210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92" w:history="1">
              <w:r w:rsidR="00FB2705">
                <w:rPr>
                  <w:rStyle w:val="Hyperlink"/>
                </w:rPr>
                <w:t>C1-200446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Workplan for ePWS-CT aspects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93" w:history="1">
              <w:r w:rsidR="00FB2705">
                <w:rPr>
                  <w:rStyle w:val="Hyperlink"/>
                </w:rPr>
                <w:t>C1-200765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ePWS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0211 23.041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The CR seems to be related to incoming LS in </w:t>
            </w:r>
            <w:r w:rsidRPr="00F55B14">
              <w:rPr>
                <w:rFonts w:cs="Arial"/>
              </w:rPr>
              <w:t>C1-200226</w:t>
            </w:r>
            <w:r>
              <w:rPr>
                <w:rFonts w:cs="Arial"/>
              </w:rPr>
              <w:t>. The incoming LS pertains to Rel-15, and is not part of work item ePWS.</w:t>
            </w: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131E00" w:rsidRDefault="00FB2705" w:rsidP="00FB2705">
            <w:pPr>
              <w:rPr>
                <w:rFonts w:cs="Arial"/>
                <w:lang w:val="de-DE"/>
              </w:rPr>
            </w:pPr>
            <w:r w:rsidRPr="00131E00">
              <w:rPr>
                <w:rFonts w:cs="Arial"/>
                <w:lang w:val="de-DE"/>
              </w:rPr>
              <w:t>Samsung R&amp;D Institute UK</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C1-200771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for concurrent broadcast for CMAS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DE6A60">
              <w:rPr>
                <w:rFonts w:cs="Arial"/>
                <w:lang w:val="nb-NO"/>
              </w:rPr>
              <w:t>SINE_5G</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E6A60">
              <w:rPr>
                <w:rFonts w:cs="Arial"/>
                <w:lang w:val="en-US"/>
              </w:rPr>
              <w:t>Signalling Improvements for Network Efficiency in 5GS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94" w:history="1">
              <w:r w:rsidR="00FB2705">
                <w:rPr>
                  <w:rStyle w:val="Hyperlink"/>
                </w:rPr>
                <w:t>C1-200513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SINE_5G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C1-198222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95" w:history="1">
              <w:r w:rsidR="00FB2705">
                <w:rPr>
                  <w:rStyle w:val="Hyperlink"/>
                </w:rPr>
                <w:t>C1-200514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retry in 4G for PDU session type related 5GSM causes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96" w:history="1">
              <w:r w:rsidR="00FB2705">
                <w:rPr>
                  <w:rStyle w:val="Hyperlink"/>
                </w:rPr>
                <w:t>C1-200547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on UE retry restriction on EPLMN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Telecom, Huawei, HiSilicon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97" w:history="1">
              <w:r w:rsidR="00FB2705">
                <w:rPr>
                  <w:rStyle w:val="Hyperlink"/>
                </w:rPr>
                <w:t>C1-200768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handling of PDU session authentication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Samsung/Grace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rsidR="00FB2705" w:rsidRPr="00D95972" w:rsidRDefault="00FB2705" w:rsidP="00FB2705">
            <w:pPr>
              <w:rPr>
                <w:rFonts w:cs="Arial"/>
                <w:color w:val="000000"/>
              </w:rPr>
            </w:pPr>
          </w:p>
        </w:tc>
      </w:tr>
      <w:tr w:rsidR="00FB2705" w:rsidRPr="00D95972" w:rsidTr="002D6967">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SAE protocol development</w:t>
            </w:r>
          </w:p>
          <w:p w:rsidR="00FB2705" w:rsidRDefault="00FB2705" w:rsidP="00FB2705">
            <w:pPr>
              <w:rPr>
                <w:rFonts w:eastAsia="Batang" w:cs="Arial"/>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 possible</w:t>
            </w:r>
          </w:p>
          <w:p w:rsidR="00FB2705" w:rsidRPr="00D95972"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reference to 5GSM procedures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Pr>
                <w:rFonts w:eastAsia="Batang" w:cs="Arial"/>
                <w:lang w:eastAsia="ko-KR"/>
              </w:rPr>
              <w:t>Agreed</w:t>
            </w:r>
          </w:p>
          <w:p w:rsidR="00FB2705" w:rsidRDefault="00FB2705" w:rsidP="00FB2705">
            <w:pPr>
              <w:rPr>
                <w:rFonts w:eastAsia="Batang" w:cs="Arial"/>
                <w:lang w:eastAsia="ko-KR"/>
              </w:rPr>
            </w:pPr>
          </w:p>
        </w:tc>
      </w:tr>
      <w:tr w:rsidR="00FB2705" w:rsidRPr="00D95972" w:rsidTr="002D6967">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+CGEV amendment for indicating IP address/type change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0681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Default="00FB2705" w:rsidP="00FB2705">
            <w:pPr>
              <w:rPr>
                <w:rFonts w:eastAsia="Batang" w:cs="Arial"/>
                <w:lang w:eastAsia="ko-KR"/>
              </w:rPr>
            </w:pPr>
            <w:r w:rsidRPr="002D6967">
              <w:rPr>
                <w:rFonts w:eastAsia="Batang" w:cs="Arial"/>
                <w:lang w:eastAsia="ko-KR"/>
              </w:rPr>
              <w:t>Agreed</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Revision of C1ah-200091</w:t>
            </w:r>
          </w:p>
          <w:p w:rsidR="00FB2705"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rsidR="00FB2705" w:rsidRPr="00D95972" w:rsidRDefault="00FB2705" w:rsidP="00FB2705">
            <w:pPr>
              <w:rPr>
                <w:rFonts w:cs="Arial"/>
                <w:color w:val="000000"/>
              </w:rPr>
            </w:pPr>
          </w:p>
        </w:tc>
      </w:tr>
      <w:tr w:rsidR="00FB2705" w:rsidRPr="00D95972" w:rsidTr="00915C4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General Stage-3 5GS NAS protocol development</w:t>
            </w:r>
          </w:p>
          <w:p w:rsidR="00FB2705" w:rsidRDefault="00FB2705" w:rsidP="00FB2705">
            <w:pPr>
              <w:rPr>
                <w:rFonts w:eastAsia="Batang" w:cs="Arial"/>
                <w:lang w:eastAsia="ko-KR"/>
              </w:rPr>
            </w:pPr>
          </w:p>
          <w:p w:rsidR="00FB2705" w:rsidRDefault="00FB2705" w:rsidP="00FB2705">
            <w:pPr>
              <w:rPr>
                <w:rFonts w:eastAsia="Batang" w:cs="Arial"/>
                <w:lang w:eastAsia="ko-KR"/>
              </w:rPr>
            </w:pPr>
            <w:r>
              <w:rPr>
                <w:rFonts w:eastAsia="Batang" w:cs="Arial"/>
                <w:lang w:eastAsia="ko-KR"/>
              </w:rPr>
              <w:t>Only revision of agreed CRs from the ad-hoc meeting and DISC paper supporting LS possible</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C1ah-200023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for AUTHENTICATION REJECT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 “ANSDP”</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RAT's that can be scanned after E-UTRAN disable due to no voice service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0482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Emergency service missing condition for performing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Intel / Thomas</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0483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Listing of 5GMM parameters for EMM cause #12 handling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HiSilicon, HiSilicon / Vishnu</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 xml:space="preserve">CR 3315 </w:t>
            </w:r>
            <w:r>
              <w:rPr>
                <w:rFonts w:cs="Arial"/>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lastRenderedPageBreak/>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Declare syntactical error when both MFBR uplink and MFBR downlink equal zero</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transparent container for 5G-4G interworking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Trigger for stopping timer T3511</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T3502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3322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Consistent use of additional 5G security information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C1ah-200069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reference of TS 36.304</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release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PDU session establishment reject with 5GSM #29</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C1ah-200079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Acknowledgement of UCU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 / Yanchao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in handling of persistent PDU session during the mobility registration update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C1ah-200099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Procedures for an ETWS/CMAS-capable UE in NG-RAN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0205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NAS signalling spelling correction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 Mikael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IEI values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UCU procedure abnormal cases on NW side for a new TAI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Mapped NSSAI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C1ah-200118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AT+CLADN string type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0682 27.007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value associated with the BO timer applied for all PLMNs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Qualcomm Incorporated, Huawei, HiSilicon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color w:val="000000"/>
                <w:lang w:val="en-US"/>
              </w:rPr>
              <w:t>Revision of C1ah-200096</w:t>
            </w: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sidRPr="0054779C">
              <w:rPr>
                <w:rFonts w:cs="Arial"/>
                <w:lang w:val="en-US"/>
              </w:rPr>
              <w:t>Correcting styles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3313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C1ah-200014</w:t>
            </w:r>
          </w:p>
          <w:p w:rsidR="00FB2705" w:rsidRPr="00A065A7" w:rsidRDefault="00FB2705" w:rsidP="00FB2705">
            <w:pPr>
              <w:rPr>
                <w:rFonts w:cs="Arial"/>
                <w:color w:val="000000"/>
                <w:lang w:val="en-US"/>
              </w:rPr>
            </w:pPr>
          </w:p>
          <w:p w:rsidR="00FB2705" w:rsidRPr="00A065A7" w:rsidRDefault="00FB2705" w:rsidP="00FB2705">
            <w:pPr>
              <w:rPr>
                <w:rFonts w:cs="Arial"/>
                <w:b/>
                <w:color w:val="000000"/>
                <w:lang w:val="en-US"/>
              </w:rPr>
            </w:pPr>
            <w:r w:rsidRPr="00A065A7">
              <w:rPr>
                <w:rFonts w:cs="Arial"/>
                <w:b/>
                <w:color w:val="000000"/>
                <w:lang w:val="en-US"/>
              </w:rPr>
              <w:t>This is now a TEI16 change</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C1ah-200129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service request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C1ah-200038</w:t>
            </w:r>
          </w:p>
          <w:p w:rsidR="00FB2705" w:rsidRPr="00A065A7" w:rsidRDefault="00FB2705" w:rsidP="00FB2705">
            <w:pPr>
              <w:overflowPunct/>
              <w:autoSpaceDE/>
              <w:autoSpaceDN/>
              <w:adjustRightInd/>
              <w:textAlignment w:val="auto"/>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24314">
              <w:t>C1</w:t>
            </w:r>
            <w:r>
              <w:t>ah</w:t>
            </w:r>
            <w:r w:rsidRPr="00724314">
              <w:t>-200131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S-NSSAI as a mandatory parameter for interworking with 5GS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Request for PS Data Off</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C1ah-200139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Usage of SoR-AF function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0486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C1ah-200081</w:t>
            </w:r>
          </w:p>
          <w:p w:rsidR="00FB2705" w:rsidRPr="00A065A7" w:rsidRDefault="00FB2705" w:rsidP="00FB2705">
            <w:pPr>
              <w:rPr>
                <w:color w:val="1F497D"/>
                <w:lang w:val="en-US" w:eastAsia="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Update bullet index to include all NAS transport cases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 /Jennifer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5GMM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C1ah-200145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the retransmission timer for the network slice-specific EAP message reliable transport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 /Christian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C1ah-200111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7A27F2">
              <w:t>C1</w:t>
            </w:r>
            <w:r>
              <w:t>ah</w:t>
            </w:r>
            <w:r w:rsidRPr="007A27F2">
              <w:t>-200147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meeting to fix some unlcarity</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22806">
              <w:t>C1</w:t>
            </w:r>
            <w:r>
              <w:t>ah</w:t>
            </w:r>
            <w:r w:rsidRPr="00F22806">
              <w:t>-200148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Matching of SSC mode for association between an application and an existing PDU session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0069 24.526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C1ah-200034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Clarification of forbidden PLMN list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vivo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0484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sending of EPS NAS message container in Registration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Editorial correction of an input parameter for 5G NAS message integrity protection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Samsung/Anikethan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1786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C1ah-200025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C1ah-200156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PDU session reactivation result error cause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C1ah-200056</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5GMM cause #22 for resetting registration attempt counter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C1ah-200065</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Author indicated a revision for Sophia to fix a minor aspect</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C1ah-200159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Inclusion of 5GSM cause in PDU session modification request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1819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C1ah-200071</w:t>
            </w: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C1ah-200160</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QoS rule/QoS flow synchronization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1822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lang w:val="en-US"/>
              </w:rPr>
            </w:pPr>
            <w:r w:rsidRPr="00A065A7">
              <w:rPr>
                <w:lang w:val="en-US"/>
              </w:rPr>
              <w:t>Agreed</w:t>
            </w:r>
          </w:p>
          <w:p w:rsidR="00FB2705" w:rsidRPr="00A065A7" w:rsidRDefault="00FB2705" w:rsidP="00FB2705">
            <w:pPr>
              <w:rPr>
                <w:lang w:val="en-US"/>
              </w:rPr>
            </w:pPr>
          </w:p>
          <w:p w:rsidR="00FB2705" w:rsidRPr="00A065A7" w:rsidRDefault="00FB2705" w:rsidP="00FB2705">
            <w:pPr>
              <w:rPr>
                <w:lang w:val="en-US"/>
              </w:rPr>
            </w:pPr>
            <w:r w:rsidRPr="00A065A7">
              <w:rPr>
                <w:lang w:val="en-US"/>
              </w:rPr>
              <w:t>Revision of C1ah-20000074</w:t>
            </w:r>
          </w:p>
          <w:p w:rsidR="00FB2705" w:rsidRPr="00A065A7" w:rsidRDefault="00FB2705" w:rsidP="00FB2705">
            <w:pPr>
              <w:rPr>
                <w:lang w:val="en-US"/>
              </w:rPr>
            </w:pPr>
          </w:p>
          <w:p w:rsidR="00FB2705" w:rsidRPr="00A065A7" w:rsidRDefault="00FB2705" w:rsidP="00FB2705">
            <w:pPr>
              <w:rPr>
                <w:lang w:val="en-US"/>
              </w:rPr>
            </w:pPr>
            <w:r w:rsidRPr="00A065A7">
              <w:rPr>
                <w:lang w:val="en-US"/>
              </w:rPr>
              <w:t>MCC is asked to fix the missing semicolon between “session” and “and” as shown below</w:t>
            </w:r>
          </w:p>
          <w:p w:rsidR="00FB2705" w:rsidRPr="00A065A7" w:rsidRDefault="00FB2705" w:rsidP="00FB2705">
            <w:pPr>
              <w:rPr>
                <w:b/>
                <w:lang w:val="en-US"/>
              </w:rPr>
            </w:pPr>
          </w:p>
          <w:p w:rsidR="00FB2705" w:rsidRPr="00A065A7" w:rsidRDefault="00FB2705" w:rsidP="00FB2705">
            <w:pPr>
              <w:rPr>
                <w:rFonts w:ascii="Times New Roman" w:hAnsi="Times New Roman"/>
                <w:b/>
                <w:lang w:val="en-US"/>
              </w:rPr>
            </w:pPr>
            <w:ins w:id="9" w:author="Huawei-SL" w:date="2020-01-09T17:40:00Z">
              <w:r w:rsidRPr="00A065A7">
                <w:rPr>
                  <w:rFonts w:ascii="Times New Roman" w:hAnsi="Times New Roman"/>
                </w:rPr>
                <w:t>t</w:t>
              </w:r>
            </w:ins>
            <w:ins w:id="10" w:author="Huawei-SL" w:date="2020-01-09T17:39:00Z">
              <w:r w:rsidRPr="00A065A7">
                <w:rPr>
                  <w:rFonts w:ascii="Times New Roman" w:hAnsi="Times New Roman"/>
                </w:rPr>
                <w:t>he SMF decide</w:t>
              </w:r>
            </w:ins>
            <w:ins w:id="11" w:author="Huawei-SL" w:date="2020-01-10T11:41:00Z">
              <w:r w:rsidRPr="00A065A7">
                <w:rPr>
                  <w:rFonts w:ascii="Times New Roman" w:hAnsi="Times New Roman"/>
                </w:rPr>
                <w:t>s</w:t>
              </w:r>
            </w:ins>
            <w:ins w:id="12" w:author="Huawei-SL" w:date="2020-01-09T17:39:00Z">
              <w:r w:rsidRPr="00A065A7">
                <w:rPr>
                  <w:rFonts w:ascii="Times New Roman" w:hAnsi="Times New Roman"/>
                </w:rPr>
                <w:t xml:space="preserve"> to continue to use the previous configuration of the PDU session</w:t>
              </w:r>
            </w:ins>
            <w:ins w:id="13" w:author="Huawei-SL" w:date="2020-01-09T17:40:00Z">
              <w:r w:rsidRPr="00A065A7">
                <w:rPr>
                  <w:rFonts w:ascii="Times New Roman" w:hAnsi="Times New Roman"/>
                </w:rPr>
                <w:t xml:space="preserve"> and</w:t>
              </w:r>
            </w:ins>
            <w:r w:rsidRPr="00A065A7">
              <w:rPr>
                <w:rFonts w:ascii="Times New Roman" w:hAnsi="Times New Roman"/>
                <w:b/>
                <w:lang w:val="en-US"/>
              </w:rPr>
              <w:t xml:space="preserve"> </w:t>
            </w:r>
          </w:p>
          <w:p w:rsidR="00FB2705" w:rsidRPr="00A065A7" w:rsidRDefault="00FB2705" w:rsidP="00FB2705">
            <w:pPr>
              <w:rPr>
                <w:b/>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374AE">
              <w:t>C1</w:t>
            </w:r>
            <w:r>
              <w:t>ah</w:t>
            </w:r>
            <w:r w:rsidRPr="00C374AE">
              <w:t>-200166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invalid QoS flow description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CB34B7">
              <w:t>C1ah-200167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UE handling of multiple QoS errors in EPS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Qualcomm Incorporated, Ericsson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C1ah-200095</w:t>
            </w:r>
          </w:p>
          <w:p w:rsidR="00FB2705" w:rsidRPr="00A065A7" w:rsidRDefault="00FB2705" w:rsidP="00FB2705">
            <w:pPr>
              <w:rPr>
                <w:color w:val="0000FF"/>
                <w:lang w:val="en-US" w:eastAsia="zh-CN"/>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-200168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Optional IE description for release assistance indication IE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JJ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NAS COUNT handling for intra-N1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Uplink data status IE coding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C1ah-200078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Lin, Monday, 16:01</w:t>
            </w:r>
          </w:p>
          <w:p w:rsidR="00FB2705" w:rsidRPr="00A065A7" w:rsidRDefault="00FB2705" w:rsidP="00FB2705">
            <w:pPr>
              <w:rPr>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F20B1">
              <w:t>C1</w:t>
            </w:r>
            <w:r>
              <w:t>ah</w:t>
            </w:r>
            <w:r w:rsidRPr="004F20B1">
              <w:t>-200175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on payload container of type SMS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C1ah-200083</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C1ah-200177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reference to NAS transparent container IE during S1 mode to N1 mode in 5GMM-CONNECTED mode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 xml:space="preserve">Agreed </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C1ah-200049</w:t>
            </w: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5GMM cause #91 "DNN not supported or not subscribed in the slice"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D128E3"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C1ah-200187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Handling multiple QoS errors during a PDU session establishment procedure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Qualcomm Incorporated, MediaTek Inc. / Amer</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C1ah-200051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6E0DF4">
              <w:t>C1ah-200190</w:t>
            </w:r>
          </w:p>
        </w:tc>
        <w:tc>
          <w:tcPr>
            <w:tcW w:w="4190" w:type="dxa"/>
            <w:gridSpan w:val="3"/>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Correction on N26 interface indicator</w:t>
            </w:r>
          </w:p>
        </w:tc>
        <w:tc>
          <w:tcPr>
            <w:tcW w:w="1766" w:type="dxa"/>
            <w:tcBorders>
              <w:top w:val="single" w:sz="4" w:space="0" w:color="auto"/>
              <w:bottom w:val="single" w:sz="4" w:space="0" w:color="auto"/>
            </w:tcBorders>
            <w:shd w:val="clear" w:color="auto" w:fill="66FF66"/>
          </w:tcPr>
          <w:p w:rsidR="00FB2705" w:rsidRPr="00EF5289" w:rsidRDefault="00FB2705" w:rsidP="00FB2705">
            <w:pPr>
              <w:rPr>
                <w:rFonts w:cs="Arial"/>
                <w:lang w:val="en-US"/>
              </w:rPr>
            </w:pPr>
            <w:r w:rsidRPr="00EF5289">
              <w:rPr>
                <w:rFonts w:cs="Arial"/>
                <w:lang w:val="en-US"/>
              </w:rPr>
              <w:t>Huawei, HiSilicon/Lin</w:t>
            </w:r>
          </w:p>
        </w:tc>
        <w:tc>
          <w:tcPr>
            <w:tcW w:w="827" w:type="dxa"/>
            <w:tcBorders>
              <w:top w:val="single" w:sz="4" w:space="0" w:color="auto"/>
              <w:bottom w:val="single" w:sz="4" w:space="0" w:color="auto"/>
            </w:tcBorders>
            <w:shd w:val="clear" w:color="auto" w:fill="66FF66"/>
          </w:tcPr>
          <w:p w:rsidR="00FB2705" w:rsidRPr="00EF5289" w:rsidRDefault="00FB2705" w:rsidP="00FB2705">
            <w:pPr>
              <w:rPr>
                <w:rFonts w:cs="Arial"/>
              </w:rPr>
            </w:pPr>
            <w:r w:rsidRPr="00EF5289">
              <w:rPr>
                <w:rFonts w:cs="Arial"/>
              </w:rPr>
              <w:t>CR 1817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C1ah-200068</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for UL NAS TRANSPORT</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1800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C1ah-200041</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Mapped EPS bearer contexts deletion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ZTE</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1798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C1ah-200130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C1ah-200039</w:t>
            </w:r>
          </w:p>
          <w:p w:rsidR="00FB2705" w:rsidRPr="00A065A7" w:rsidRDefault="00FB2705" w:rsidP="00FB2705">
            <w:pPr>
              <w:rPr>
                <w:rFonts w:cs="Arial"/>
                <w:color w:val="000000"/>
                <w:lang w:val="en-US"/>
              </w:rPr>
            </w:pPr>
          </w:p>
          <w:p w:rsidR="00FB2705" w:rsidRPr="00A065A7" w:rsidRDefault="00FB2705" w:rsidP="00FB2705">
            <w:pPr>
              <w:rPr>
                <w:rFonts w:cs="Arial"/>
                <w:color w:val="000000"/>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E0DF4">
              <w:t>C1ah-200196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Corrections on UE-initiated NAS transport procedure initiation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1829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val="en-US" w:eastAsia="ko-KR"/>
              </w:rPr>
            </w:pPr>
            <w:r w:rsidRPr="00A065A7">
              <w:rPr>
                <w:rFonts w:eastAsia="Batang" w:cs="Arial"/>
                <w:lang w:val="en-US" w:eastAsia="ko-KR"/>
              </w:rPr>
              <w:t>Agreed</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val="en-US" w:eastAsia="ko-KR"/>
              </w:rPr>
            </w:pPr>
            <w:r w:rsidRPr="00A065A7">
              <w:rPr>
                <w:rFonts w:eastAsia="Batang" w:cs="Arial"/>
                <w:lang w:val="en-US" w:eastAsia="ko-KR"/>
              </w:rPr>
              <w:t>Revision of C1ah-200176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C1ah-200084</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6C42E0">
              <w:t>C1</w:t>
            </w:r>
            <w:r>
              <w:t>ah</w:t>
            </w:r>
            <w:r w:rsidRPr="006C42E0">
              <w:t>-200201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Abnormal case handling for 5GMM cause value #90 along with a PDU SESSION MODIFICATION REQUEST message</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1840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C1ah-200097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F653A2">
              <w:t>C1</w:t>
            </w:r>
            <w:r>
              <w:t>ah</w:t>
            </w:r>
            <w:r w:rsidRPr="00F653A2">
              <w:t>-200</w:t>
            </w:r>
            <w:r>
              <w:t>203</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Service area restrictons, condition for UE out of allowed tracking area list and RA is missing</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There was a late request for a revision, some editorial</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C1ah-200170</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C1ah-200112</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4C4C49">
              <w:t>C1</w:t>
            </w:r>
            <w:r>
              <w:t>ah</w:t>
            </w:r>
            <w:r w:rsidRPr="004C4C49">
              <w:t>-200205</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C1ah-200104</w:t>
            </w:r>
          </w:p>
          <w:p w:rsidR="00FB2705" w:rsidRPr="00A065A7" w:rsidRDefault="00FB2705" w:rsidP="00FB2705">
            <w:pPr>
              <w:rPr>
                <w:rFonts w:cs="Arial"/>
                <w:color w:val="000000"/>
                <w:lang w:val="en-US"/>
              </w:rPr>
            </w:pPr>
          </w:p>
          <w:p w:rsidR="00FB2705" w:rsidRPr="00A065A7" w:rsidRDefault="00FB2705" w:rsidP="00FB2705">
            <w:pPr>
              <w:rPr>
                <w:rFonts w:ascii="Calibri" w:hAnsi="Calibri"/>
                <w:color w:val="1F497D"/>
                <w:lang w:val="en-US"/>
              </w:rPr>
            </w:pPr>
            <w:r w:rsidRPr="00A065A7">
              <w:rPr>
                <w:b/>
                <w:color w:val="1F497D"/>
                <w:lang w:val="en-US"/>
              </w:rPr>
              <w:t>There was a reservation to raise concerns to this CR in February i.e., to not sending it for CT plenary for approval. Potential issues:</w:t>
            </w:r>
          </w:p>
          <w:p w:rsidR="00FB2705" w:rsidRPr="00A065A7" w:rsidRDefault="00FB2705" w:rsidP="00FB2705">
            <w:pPr>
              <w:pStyle w:val="ListParagraph"/>
              <w:numPr>
                <w:ilvl w:val="0"/>
                <w:numId w:val="24"/>
              </w:numPr>
              <w:rPr>
                <w:b/>
                <w:color w:val="1F497D"/>
                <w:lang w:val="en-US"/>
              </w:rPr>
            </w:pPr>
            <w:r w:rsidRPr="00A065A7">
              <w:rPr>
                <w:b/>
                <w:color w:val="1F497D"/>
                <w:lang w:val="en-US"/>
              </w:rPr>
              <w:t xml:space="preserve">make the reason for change (scenario) clearer so implementers would understand the scenario when they need to implement this. </w:t>
            </w:r>
          </w:p>
          <w:p w:rsidR="00FB2705" w:rsidRPr="00A065A7" w:rsidRDefault="00FB2705" w:rsidP="00FB2705">
            <w:pPr>
              <w:pStyle w:val="ListParagraph"/>
              <w:numPr>
                <w:ilvl w:val="0"/>
                <w:numId w:val="24"/>
              </w:numPr>
              <w:rPr>
                <w:rFonts w:cs="Arial"/>
                <w:b/>
                <w:color w:val="000000"/>
                <w:lang w:val="en-US"/>
              </w:rPr>
            </w:pPr>
            <w:r w:rsidRPr="00A065A7">
              <w:rPr>
                <w:b/>
                <w:color w:val="1F497D"/>
                <w:lang w:val="en-US"/>
              </w:rPr>
              <w:t xml:space="preserve">to (re-)consider updating the proposal by using a reject cause different than #90 to the UE. </w:t>
            </w:r>
          </w:p>
          <w:p w:rsidR="00FB2705" w:rsidRPr="00A065A7" w:rsidRDefault="00FB2705" w:rsidP="00FB2705">
            <w:pPr>
              <w:rPr>
                <w:rFonts w:cs="Arial"/>
                <w:b/>
                <w:i/>
                <w:color w:val="000000"/>
                <w:lang w:val="en-US"/>
              </w:rPr>
            </w:pPr>
          </w:p>
          <w:p w:rsidR="00FB2705" w:rsidRPr="00A065A7" w:rsidRDefault="00FB2705" w:rsidP="00FB2705">
            <w:pPr>
              <w:rPr>
                <w:rFonts w:cs="Arial"/>
                <w:color w:val="000000"/>
                <w:lang w:val="en-US"/>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rsidRPr="00ED4E1F">
              <w:t>C1</w:t>
            </w:r>
            <w:r>
              <w:t>ah</w:t>
            </w:r>
            <w:r w:rsidRPr="00ED4E1F">
              <w:t>-200208</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Correcting unimplementable condition regarding N26 interworking support detection</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BlackBerry UK Ltd., Nokia, Nokia Shanghai Bell</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1781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C1ah-200183</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C1ah-200086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IN"/>
              </w:rPr>
            </w:pPr>
          </w:p>
        </w:tc>
      </w:tr>
      <w:tr w:rsidR="00FB2705" w:rsidRPr="009A4107" w:rsidTr="00A065A7">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C1ah-200211</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Maintain Selected EPS NAS security algorithms during N1 mode to N1 mode handover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Huawei, HiSilicon/Cristina</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1784 24.501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C1ah-200197</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lastRenderedPageBreak/>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C1ah-200019</w:t>
            </w:r>
          </w:p>
          <w:p w:rsidR="00FB2705" w:rsidRPr="00A065A7" w:rsidRDefault="00FB2705" w:rsidP="00FB2705">
            <w:pPr>
              <w:rPr>
                <w:rFonts w:cs="Arial"/>
                <w:color w:val="000000"/>
                <w:lang w:val="en-US"/>
              </w:rPr>
            </w:pPr>
          </w:p>
          <w:p w:rsidR="00FB2705" w:rsidRPr="00A065A7" w:rsidRDefault="00FB2705" w:rsidP="00FB2705">
            <w:pPr>
              <w:rPr>
                <w:rFonts w:ascii="Tahoma" w:hAnsi="Tahoma" w:cs="Tahoma"/>
                <w:lang w:val="en-IN"/>
              </w:rPr>
            </w:pPr>
          </w:p>
        </w:tc>
      </w:tr>
      <w:tr w:rsidR="00FB2705" w:rsidRPr="009A4107" w:rsidTr="00396E6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66FF66"/>
          </w:tcPr>
          <w:p w:rsidR="00FB2705" w:rsidRDefault="00FB2705" w:rsidP="00FB2705">
            <w:pPr>
              <w:rPr>
                <w:rFonts w:cs="Arial"/>
                <w:lang w:val="en-US"/>
              </w:rPr>
            </w:pPr>
            <w:r>
              <w:t>C1ah-200212</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Correction to handling of a PDU session for emergency service at SOR</w:t>
            </w:r>
          </w:p>
        </w:tc>
        <w:tc>
          <w:tcPr>
            <w:tcW w:w="1766" w:type="dxa"/>
            <w:tcBorders>
              <w:top w:val="single" w:sz="4" w:space="0" w:color="auto"/>
              <w:bottom w:val="single" w:sz="4" w:space="0" w:color="auto"/>
            </w:tcBorders>
            <w:shd w:val="clear" w:color="auto" w:fill="66FF66"/>
          </w:tcPr>
          <w:p w:rsidR="00FB2705" w:rsidRDefault="00FB2705" w:rsidP="00FB2705">
            <w:pPr>
              <w:rPr>
                <w:rFonts w:cs="Arial"/>
                <w:lang w:val="en-US"/>
              </w:rPr>
            </w:pPr>
            <w:r>
              <w:rPr>
                <w:rFonts w:cs="Arial"/>
                <w:lang w:val="en-US"/>
              </w:rPr>
              <w:t>MediaTek Inc. / Marko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0488 23.122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cs="Arial"/>
                <w:color w:val="000000"/>
                <w:lang w:val="en-US"/>
              </w:rPr>
            </w:pPr>
            <w:r w:rsidRPr="00A065A7">
              <w:rPr>
                <w:rFonts w:cs="Arial"/>
                <w:color w:val="000000"/>
                <w:lang w:val="en-US"/>
              </w:rPr>
              <w:t>Agreed</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r w:rsidRPr="00A065A7">
              <w:rPr>
                <w:rFonts w:cs="Arial"/>
                <w:color w:val="000000"/>
                <w:lang w:val="en-US"/>
              </w:rPr>
              <w:t>Revision of C1ah-200204</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C1ah-200202</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C1ah-200169</w:t>
            </w:r>
          </w:p>
          <w:p w:rsidR="00FB2705" w:rsidRPr="00A065A7" w:rsidRDefault="00FB2705" w:rsidP="00FB2705">
            <w:pPr>
              <w:rPr>
                <w:rFonts w:cs="Arial"/>
                <w:color w:val="000000"/>
                <w:lang w:val="en-US"/>
              </w:rPr>
            </w:pPr>
            <w:r w:rsidRPr="00A065A7">
              <w:rPr>
                <w:rFonts w:cs="Arial"/>
                <w:color w:val="000000"/>
                <w:lang w:val="en-US"/>
              </w:rPr>
              <w:t>_________________________________________</w:t>
            </w:r>
          </w:p>
          <w:p w:rsidR="00FB2705" w:rsidRPr="00A065A7" w:rsidRDefault="00FB2705" w:rsidP="00FB2705">
            <w:pPr>
              <w:rPr>
                <w:rFonts w:cs="Arial"/>
                <w:color w:val="000000"/>
                <w:lang w:val="en-US"/>
              </w:rPr>
            </w:pPr>
            <w:r w:rsidRPr="00A065A7">
              <w:rPr>
                <w:rFonts w:cs="Arial"/>
                <w:color w:val="000000"/>
                <w:lang w:val="en-US"/>
              </w:rPr>
              <w:t>Revision of C1ah-200116</w:t>
            </w:r>
          </w:p>
          <w:p w:rsidR="00FB2705" w:rsidRPr="00A065A7" w:rsidRDefault="00FB2705" w:rsidP="00FB2705">
            <w:pPr>
              <w:rPr>
                <w:rFonts w:cs="Arial"/>
                <w:color w:val="000000"/>
                <w:lang w:val="en-US"/>
              </w:rPr>
            </w:pPr>
          </w:p>
          <w:p w:rsidR="00FB2705" w:rsidRPr="00A065A7" w:rsidRDefault="00FB2705" w:rsidP="00FB2705">
            <w:pPr>
              <w:rPr>
                <w:rFonts w:cs="Arial"/>
                <w:color w:val="000000"/>
                <w:lang w:val="en-US"/>
              </w:rPr>
            </w:pP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98" w:history="1">
              <w:r w:rsidR="00FB2705">
                <w:rPr>
                  <w:rStyle w:val="Hyperlink"/>
                </w:rPr>
                <w:t>C1-200332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Handling of unsupported SSC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1794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C1ah-200147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99" w:history="1">
              <w:r w:rsidR="00FB2705">
                <w:rPr>
                  <w:rStyle w:val="Hyperlink"/>
                </w:rPr>
                <w:t>C1-200515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Deletion of the rejected NSSAI for the current registration area</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C1ah-200157</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7C4694" w:rsidP="00FB2705">
            <w:hyperlink r:id="rId100" w:history="1">
              <w:r w:rsidR="00FB2705">
                <w:rPr>
                  <w:rStyle w:val="Hyperlink"/>
                </w:rPr>
                <w:t>C1-200620</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Dual-registration requirements for EHPLMNs</w:t>
            </w: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r>
              <w:rPr>
                <w:rFonts w:cs="Arial"/>
                <w:lang w:val="en-US"/>
              </w:rPr>
              <w:t>Intel, Qualcomm Incorporated / Vivek</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CR 1974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E22DF1" w:rsidRDefault="00FB2705" w:rsidP="00FB2705">
            <w:pPr>
              <w:rPr>
                <w:rFonts w:cs="Arial"/>
                <w:color w:val="000000"/>
                <w:lang w:val="en-US"/>
              </w:rPr>
            </w:pPr>
            <w:r w:rsidRPr="00E22DF1">
              <w:rPr>
                <w:rFonts w:cs="Arial"/>
                <w:color w:val="000000"/>
                <w:lang w:val="en-US"/>
              </w:rPr>
              <w:t>Postponed</w:t>
            </w:r>
          </w:p>
          <w:p w:rsidR="00FB2705" w:rsidRPr="00D5641B" w:rsidRDefault="00FB2705" w:rsidP="00FB2705">
            <w:pPr>
              <w:rPr>
                <w:rFonts w:cs="Arial"/>
                <w:color w:val="000000"/>
                <w:highlight w:val="green"/>
                <w:lang w:val="en-US"/>
              </w:rPr>
            </w:pPr>
            <w:r w:rsidRPr="00E22DF1">
              <w:rPr>
                <w:rFonts w:cs="Arial"/>
                <w:color w:val="000000"/>
                <w:lang w:val="en-US"/>
              </w:rPr>
              <w:t>NEW CR for this WID, out of scope of the meeting</w:t>
            </w:r>
          </w:p>
        </w:tc>
      </w:tr>
      <w:tr w:rsidR="00FB2705" w:rsidRPr="009A4107" w:rsidTr="0011189D">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101" w:history="1">
              <w:r w:rsidR="00FB2705">
                <w:rPr>
                  <w:rStyle w:val="Hyperlink"/>
                </w:rPr>
                <w:t>C1-200680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Reject non-emergency PDU session request attempt while registered for emergency services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Ericsson /kaj</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C1ah-200205</w:t>
            </w:r>
          </w:p>
        </w:tc>
      </w:tr>
      <w:tr w:rsidR="00FB2705" w:rsidRPr="009A4107" w:rsidTr="00915C4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102" w:history="1">
              <w:r w:rsidR="00FB2705">
                <w:rPr>
                  <w:rStyle w:val="Hyperlink"/>
                </w:rPr>
                <w:t>C1-200719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Corrections in specifying reasons for errors</w:t>
            </w:r>
          </w:p>
        </w:tc>
        <w:tc>
          <w:tcPr>
            <w:tcW w:w="1766" w:type="dxa"/>
            <w:tcBorders>
              <w:top w:val="single" w:sz="4" w:space="0" w:color="auto"/>
              <w:bottom w:val="single" w:sz="4" w:space="0" w:color="auto"/>
            </w:tcBorders>
            <w:shd w:val="clear" w:color="auto" w:fill="FFFF00"/>
          </w:tcPr>
          <w:p w:rsidR="00FB2705" w:rsidRDefault="00FB2705" w:rsidP="00FB2705">
            <w:pPr>
              <w:rPr>
                <w:rFonts w:cs="Arial"/>
                <w:lang w:val="en-US"/>
              </w:rPr>
            </w:pPr>
            <w:r>
              <w:rPr>
                <w:rFonts w:cs="Arial"/>
                <w:lang w:val="en-US"/>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Pr>
                <w:rFonts w:cs="Arial"/>
                <w:color w:val="000000"/>
                <w:highlight w:val="green"/>
                <w:lang w:val="en-US"/>
              </w:rPr>
              <w:t>Revision of C1ah-200181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03" w:history="1">
              <w:r w:rsidR="00FB2705">
                <w:rPr>
                  <w:rStyle w:val="Hyperlink"/>
                </w:rPr>
                <w:t>C1-200631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eastAsia="Calibri" w:cs="Arial"/>
                <w:color w:val="000000"/>
                <w:highlight w:val="yellow"/>
              </w:rPr>
              <w:t>S-NSSAI as a mandatory parameter to support interworking with 5GS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Ericsson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1836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5641B" w:rsidRDefault="00FB2705" w:rsidP="00FB2705">
            <w:pPr>
              <w:rPr>
                <w:rFonts w:cs="Arial"/>
                <w:color w:val="000000"/>
                <w:highlight w:val="green"/>
                <w:lang w:val="en-US"/>
              </w:rPr>
            </w:pPr>
            <w:r w:rsidRPr="00915C49">
              <w:rPr>
                <w:rFonts w:cs="Arial"/>
                <w:color w:val="000000"/>
                <w:highlight w:val="green"/>
                <w:lang w:val="en-US"/>
              </w:rPr>
              <w:lastRenderedPageBreak/>
              <w:t>Revision of C1ah-200131</w:t>
            </w:r>
          </w:p>
        </w:tc>
      </w:tr>
      <w:tr w:rsidR="00FB2705" w:rsidRPr="009A4107" w:rsidTr="007C4889">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04" w:history="1">
              <w:r w:rsidR="00FB2705">
                <w:rPr>
                  <w:rStyle w:val="Hyperlink"/>
                </w:rPr>
                <w:t>C1-200678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case missing for when UE is out of allowed tracking area list and 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sidRPr="007C4889">
              <w:rPr>
                <w:rFonts w:cs="Arial"/>
                <w:highlight w:val="green"/>
              </w:rPr>
              <w:t>Revision of C1ah-200203</w:t>
            </w:r>
          </w:p>
          <w:p w:rsidR="00FB2705" w:rsidRPr="00D95972" w:rsidRDefault="00FB2705" w:rsidP="00FB2705">
            <w:pPr>
              <w:rPr>
                <w:rFonts w:cs="Arial"/>
              </w:rPr>
            </w:pPr>
            <w:r>
              <w:rPr>
                <w:rFonts w:cs="Arial"/>
              </w:rPr>
              <w:t>Moved from 16.2.8</w:t>
            </w: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cs="Arial"/>
                <w:color w:val="000000"/>
                <w:highlight w:val="green"/>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5641B" w:rsidRDefault="00FB2705" w:rsidP="00FB2705">
            <w:pPr>
              <w:rPr>
                <w:rFonts w:eastAsia="Batang" w:cs="Arial"/>
                <w:highlight w:val="green"/>
                <w:lang w:eastAsia="ko-KR"/>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AE7602" w:rsidRDefault="00FB2705" w:rsidP="00FB2705">
            <w:pPr>
              <w:rPr>
                <w:rFonts w:cs="Arial"/>
                <w:color w:val="000000"/>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AB5FEE"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cs="Arial"/>
                <w:color w:val="000000"/>
                <w:lang w:val="en-US"/>
              </w:rPr>
            </w:pPr>
          </w:p>
        </w:tc>
      </w:tr>
      <w:tr w:rsidR="00FB2705" w:rsidRPr="009A4107" w:rsidTr="008419FC">
        <w:tc>
          <w:tcPr>
            <w:tcW w:w="976" w:type="dxa"/>
            <w:tcBorders>
              <w:top w:val="nil"/>
              <w:left w:val="thinThickThinSmallGap" w:sz="24" w:space="0" w:color="auto"/>
              <w:bottom w:val="nil"/>
            </w:tcBorders>
            <w:shd w:val="clear" w:color="auto" w:fill="auto"/>
          </w:tcPr>
          <w:p w:rsidR="00FB2705" w:rsidRPr="009A4107" w:rsidRDefault="00FB2705" w:rsidP="00FB2705">
            <w:pPr>
              <w:rPr>
                <w:rFonts w:cs="Arial"/>
                <w:lang w:val="en-US"/>
              </w:rPr>
            </w:pPr>
          </w:p>
        </w:tc>
        <w:tc>
          <w:tcPr>
            <w:tcW w:w="1315" w:type="dxa"/>
            <w:gridSpan w:val="2"/>
            <w:tcBorders>
              <w:top w:val="nil"/>
              <w:bottom w:val="nil"/>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822A9C" w:rsidRDefault="00FB2705" w:rsidP="00FB2705"/>
        </w:tc>
        <w:tc>
          <w:tcPr>
            <w:tcW w:w="4190" w:type="dxa"/>
            <w:gridSpan w:val="3"/>
            <w:tcBorders>
              <w:top w:val="single" w:sz="4" w:space="0" w:color="auto"/>
              <w:bottom w:val="single" w:sz="4" w:space="0" w:color="auto"/>
            </w:tcBorders>
            <w:shd w:val="clear" w:color="auto" w:fill="auto"/>
          </w:tcPr>
          <w:p w:rsidR="00FB2705" w:rsidRDefault="00FB2705" w:rsidP="00FB2705"/>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lang w:val="en-US"/>
              </w:rPr>
            </w:pPr>
          </w:p>
        </w:tc>
      </w:tr>
      <w:tr w:rsidR="00FB2705" w:rsidRPr="009A4107" w:rsidTr="008419FC">
        <w:tc>
          <w:tcPr>
            <w:tcW w:w="976" w:type="dxa"/>
            <w:tcBorders>
              <w:top w:val="nil"/>
              <w:left w:val="thinThickThinSmallGap" w:sz="24" w:space="0" w:color="auto"/>
              <w:bottom w:val="single" w:sz="4" w:space="0" w:color="auto"/>
            </w:tcBorders>
            <w:shd w:val="clear" w:color="auto" w:fill="auto"/>
          </w:tcPr>
          <w:p w:rsidR="00FB2705" w:rsidRPr="009A4107" w:rsidRDefault="00FB2705" w:rsidP="00FB2705">
            <w:pPr>
              <w:rPr>
                <w:rFonts w:cs="Arial"/>
                <w:lang w:val="en-US"/>
              </w:rPr>
            </w:pPr>
          </w:p>
        </w:tc>
        <w:tc>
          <w:tcPr>
            <w:tcW w:w="1315" w:type="dxa"/>
            <w:gridSpan w:val="2"/>
            <w:tcBorders>
              <w:top w:val="nil"/>
              <w:bottom w:val="single" w:sz="4" w:space="0" w:color="auto"/>
            </w:tcBorders>
            <w:shd w:val="clear" w:color="auto" w:fill="auto"/>
          </w:tcPr>
          <w:p w:rsidR="00FB2705" w:rsidRPr="009A4107"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1766"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827" w:type="dxa"/>
            <w:tcBorders>
              <w:top w:val="single" w:sz="4" w:space="0" w:color="auto"/>
              <w:bottom w:val="single" w:sz="4" w:space="0" w:color="auto"/>
            </w:tcBorders>
            <w:shd w:val="clear" w:color="auto" w:fill="auto"/>
          </w:tcPr>
          <w:p w:rsidR="00FB2705" w:rsidRPr="009A4107"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9A4107" w:rsidRDefault="00FB2705" w:rsidP="00FB2705">
            <w:pPr>
              <w:rPr>
                <w:rFonts w:eastAsia="Batang" w:cs="Arial"/>
                <w:lang w:val="en-US"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9A4107" w:rsidRDefault="00FB2705" w:rsidP="00FB2705">
            <w:pPr>
              <w:pStyle w:val="ListParagraph"/>
              <w:numPr>
                <w:ilvl w:val="3"/>
                <w:numId w:val="5"/>
              </w:numPr>
              <w:ind w:left="855" w:hanging="851"/>
              <w:rPr>
                <w:rFonts w:cs="Arial"/>
                <w:lang w:val="en-US"/>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49448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494489"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494489"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lang w:val="en-US"/>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val="en-US"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ATSSS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6717CA" w:rsidRDefault="00FB2705" w:rsidP="00FB2705">
            <w:pPr>
              <w:rPr>
                <w:rFonts w:eastAsia="Batang" w:cs="Arial"/>
                <w:color w:val="000000"/>
                <w:lang w:eastAsia="ko-KR"/>
              </w:rPr>
            </w:pPr>
            <w:r w:rsidRPr="006717CA">
              <w:t>CT aspects of Access Traffic Steering, Switch and Splitting support in 5G system</w:t>
            </w:r>
            <w:r w:rsidRPr="006717CA">
              <w:rPr>
                <w:rFonts w:eastAsia="Batang" w:cs="Arial"/>
                <w:color w:val="000000"/>
                <w:lang w:eastAsia="ko-KR"/>
              </w:rPr>
              <w:br/>
            </w:r>
          </w:p>
          <w:p w:rsidR="00FB2705" w:rsidRDefault="00FB2705" w:rsidP="00FB2705">
            <w:pPr>
              <w:rPr>
                <w:rFonts w:eastAsia="Batang" w:cs="Arial"/>
                <w:color w:val="FF0000"/>
                <w:highlight w:val="yellow"/>
                <w:lang w:val="en-US" w:eastAsia="ko-KR"/>
              </w:rPr>
            </w:pPr>
            <w:r w:rsidRPr="006717CA">
              <w:rPr>
                <w:rFonts w:eastAsia="Batang" w:cs="Arial"/>
                <w:color w:val="FF0000"/>
                <w:highlight w:val="yellow"/>
                <w:lang w:val="en-US" w:eastAsia="ko-KR"/>
              </w:rPr>
              <w:t>Is TS 24.193 sufficiently stable to be sent to CT#8</w:t>
            </w:r>
            <w:r>
              <w:rPr>
                <w:rFonts w:eastAsia="Batang" w:cs="Arial"/>
                <w:color w:val="FF0000"/>
                <w:highlight w:val="yellow"/>
                <w:lang w:val="en-US" w:eastAsia="ko-KR"/>
              </w:rPr>
              <w:t>7-e</w:t>
            </w:r>
            <w:r w:rsidRPr="006717CA">
              <w:rPr>
                <w:rFonts w:eastAsia="Batang" w:cs="Arial"/>
                <w:color w:val="FF0000"/>
                <w:highlight w:val="yellow"/>
                <w:lang w:val="en-US" w:eastAsia="ko-KR"/>
              </w:rPr>
              <w:t xml:space="preserve"> </w:t>
            </w:r>
            <w:r>
              <w:rPr>
                <w:rFonts w:eastAsia="Batang" w:cs="Arial"/>
                <w:color w:val="FF0000"/>
                <w:highlight w:val="yellow"/>
                <w:lang w:val="en-US" w:eastAsia="ko-KR"/>
              </w:rPr>
              <w:t>f</w:t>
            </w:r>
            <w:r w:rsidRPr="006717CA">
              <w:rPr>
                <w:rFonts w:eastAsia="Batang" w:cs="Arial"/>
                <w:color w:val="FF0000"/>
                <w:highlight w:val="yellow"/>
                <w:lang w:val="en-US" w:eastAsia="ko-KR"/>
              </w:rPr>
              <w:t>or approval</w:t>
            </w:r>
            <w:r>
              <w:rPr>
                <w:rFonts w:eastAsia="Batang" w:cs="Arial"/>
                <w:color w:val="FF0000"/>
                <w:highlight w:val="yellow"/>
                <w:lang w:val="en-US" w:eastAsia="ko-KR"/>
              </w:rPr>
              <w:t>?</w:t>
            </w:r>
          </w:p>
          <w:p w:rsidR="00FB2705" w:rsidRDefault="00FB2705" w:rsidP="00FB2705">
            <w:pPr>
              <w:rPr>
                <w:rFonts w:eastAsia="Batang" w:cs="Arial"/>
                <w:color w:val="FF0000"/>
                <w:highlight w:val="yellow"/>
                <w:lang w:val="en-US" w:eastAsia="ko-KR"/>
              </w:rPr>
            </w:pPr>
          </w:p>
          <w:p w:rsidR="00FB2705" w:rsidRPr="006717CA" w:rsidRDefault="00FB2705" w:rsidP="00FB2705">
            <w:pPr>
              <w:rPr>
                <w:rFonts w:eastAsia="Batang" w:cs="Arial"/>
                <w:color w:val="000000"/>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05" w:history="1">
              <w:r w:rsidR="00FB2705">
                <w:rPr>
                  <w:rStyle w:val="Hyperlink"/>
                </w:rPr>
                <w:t>C1-200286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3211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06" w:history="1">
              <w:r w:rsidR="00FB2705">
                <w:rPr>
                  <w:rStyle w:val="Hyperlink"/>
                </w:rPr>
                <w:t>C1-200287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Contents of ATSSS PCO parameters for 5G-RG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07" w:history="1">
              <w:r w:rsidR="00FB2705">
                <w:rPr>
                  <w:rStyle w:val="Hyperlink"/>
                </w:rPr>
                <w:t>C1-200288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Procedures for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08" w:history="1">
              <w:r w:rsidR="00FB2705">
                <w:rPr>
                  <w:rStyle w:val="Hyperlink"/>
                </w:rPr>
                <w:t>C1-200289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ID usage when the UE is a 5G-RG and requests establishment of a PDN connection in EPS as a user-plane resource of a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09" w:history="1">
              <w:r w:rsidR="00FB2705">
                <w:rPr>
                  <w:rStyle w:val="Hyperlink"/>
                </w:rPr>
                <w:t>C1-200299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5GSM capabilities for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C1-200001</w:t>
            </w:r>
          </w:p>
          <w:p w:rsidR="00767D9C" w:rsidRDefault="00767D9C" w:rsidP="00FB2705">
            <w:pPr>
              <w:rPr>
                <w:rFonts w:cs="Arial"/>
              </w:rPr>
            </w:pPr>
          </w:p>
          <w:p w:rsidR="00767D9C" w:rsidRPr="00D95972" w:rsidRDefault="00767D9C" w:rsidP="00FB2705">
            <w:pPr>
              <w:rPr>
                <w:rFonts w:cs="Arial"/>
              </w:rPr>
            </w:pPr>
            <w:r>
              <w:rPr>
                <w:rFonts w:cs="Arial"/>
                <w:sz w:val="21"/>
                <w:szCs w:val="21"/>
              </w:rPr>
              <w:t>C1-200299 and C1-200565 are competing</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C1-200301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0" w:history="1">
              <w:r w:rsidR="00FB2705">
                <w:rPr>
                  <w:rStyle w:val="Hyperlink"/>
                </w:rPr>
                <w:t>C1-200303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C1-200004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1" w:history="1">
              <w:r w:rsidR="00FB2705">
                <w:rPr>
                  <w:rStyle w:val="Hyperlink"/>
                </w:rPr>
                <w:t>C1-200313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Comparison of solutions for performance measurement function (PMF)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2" w:history="1">
              <w:r w:rsidR="00FB2705">
                <w:rPr>
                  <w:rStyle w:val="Hyperlink"/>
                </w:rPr>
                <w:t>C1-200314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Performance management function protocol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C1-200110</w:t>
            </w:r>
          </w:p>
          <w:p w:rsidR="00FB2705" w:rsidRDefault="00FB2705" w:rsidP="00FB2705">
            <w:pPr>
              <w:rPr>
                <w:rFonts w:cs="Arial"/>
              </w:rPr>
            </w:pPr>
          </w:p>
          <w:p w:rsidR="00FB2705" w:rsidRDefault="00FB2705" w:rsidP="00FB2705">
            <w:pPr>
              <w:rPr>
                <w:rFonts w:cs="Arial"/>
              </w:rPr>
            </w:pPr>
            <w:r>
              <w:rPr>
                <w:rFonts w:cs="Arial"/>
              </w:rPr>
              <w:t>Alternative to C1-200655</w:t>
            </w:r>
          </w:p>
          <w:p w:rsidR="00FB2705" w:rsidRDefault="00FB2705" w:rsidP="00FB2705">
            <w:pPr>
              <w:rPr>
                <w:rFonts w:cs="Arial"/>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13" w:history="1">
              <w:r w:rsidR="00FB2705">
                <w:rPr>
                  <w:rStyle w:val="Hyperlink"/>
                </w:rPr>
                <w:t>C1-200396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 PDU session and one set of QoS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4" w:history="1">
              <w:r w:rsidR="00FB2705">
                <w:rPr>
                  <w:rStyle w:val="Hyperlink"/>
                </w:rPr>
                <w:t>C1-200317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MA-PDU session activation in Restricted Service Area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C1-200112</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5" w:history="1">
              <w:r w:rsidR="00FB2705">
                <w:rPr>
                  <w:rStyle w:val="Hyperlink"/>
                </w:rPr>
                <w:t>C1-200404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ATSSS container IE desciption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6" w:history="1">
              <w:r w:rsidR="00FB2705">
                <w:rPr>
                  <w:rStyle w:val="Hyperlink"/>
                </w:rPr>
                <w:t>C1-200406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Minor Correction to Traffic descriptor component type identifier of ATSSS rules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7" w:history="1">
              <w:r w:rsidR="00FB2705">
                <w:rPr>
                  <w:rStyle w:val="Hyperlink"/>
                </w:rPr>
                <w:t>C1-200413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Removing editor's note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Partially overlapping with C1-200459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8" w:history="1">
              <w:r w:rsidR="00FB2705">
                <w:rPr>
                  <w:rStyle w:val="Hyperlink"/>
                </w:rPr>
                <w:t>C1-200414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 PDU session is not supported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France S.A.S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19" w:history="1">
              <w:r w:rsidR="00FB2705">
                <w:rPr>
                  <w:rStyle w:val="Hyperlink"/>
                </w:rPr>
                <w:t>C1-200456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handling of clause 5.2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Related to CRs in </w:t>
            </w:r>
            <w:r w:rsidRPr="007E01FC">
              <w:rPr>
                <w:rFonts w:cs="Arial"/>
              </w:rPr>
              <w:t>C1-200457, C1-200458 and C1-200459</w:t>
            </w:r>
            <w:r>
              <w:rPr>
                <w:rFonts w:cs="Arial"/>
              </w:rPr>
              <w:t>, describes two alternatives</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0" w:history="1">
              <w:r w:rsidR="00FB2705">
                <w:rPr>
                  <w:rStyle w:val="Hyperlink"/>
                </w:rPr>
                <w:t>C1-200457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Move the content of clause 5.2 out of TS 24.193</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Alternative 1 described in </w:t>
            </w:r>
            <w:r w:rsidRPr="007E01FC">
              <w:rPr>
                <w:rFonts w:cs="Arial"/>
              </w:rPr>
              <w:t>C1-200456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1" w:history="1">
              <w:r w:rsidR="00FB2705">
                <w:rPr>
                  <w:rStyle w:val="Hyperlink"/>
                </w:rPr>
                <w:t>C1-200458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multi-access PDU connectivity service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 xml:space="preserve">Alternative 1 described in </w:t>
            </w:r>
            <w:r w:rsidRPr="007E01FC">
              <w:rPr>
                <w:rFonts w:cs="Arial"/>
              </w:rPr>
              <w:t>C1-200456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2" w:history="1">
              <w:r w:rsidR="00FB2705">
                <w:rPr>
                  <w:rStyle w:val="Hyperlink"/>
                </w:rPr>
                <w:t>C1-200459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editor's notes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 xml:space="preserve">Alternative 2 described in </w:t>
            </w:r>
            <w:r w:rsidRPr="007E01FC">
              <w:rPr>
                <w:rFonts w:cs="Arial"/>
              </w:rPr>
              <w:t>C1-200456</w:t>
            </w:r>
          </w:p>
          <w:p w:rsidR="00FB2705" w:rsidRPr="00D95972" w:rsidRDefault="00FB2705" w:rsidP="00FB2705">
            <w:pPr>
              <w:rPr>
                <w:rFonts w:cs="Arial"/>
              </w:rPr>
            </w:pPr>
            <w:r>
              <w:t>Partially overlapping with C1-200413</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3" w:history="1">
              <w:r w:rsidR="00FB2705">
                <w:rPr>
                  <w:rStyle w:val="Hyperlink"/>
                </w:rPr>
                <w:t>C1-200460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link-specific address/prefix</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4" w:history="1">
              <w:r w:rsidR="00FB2705">
                <w:rPr>
                  <w:rStyle w:val="Hyperlink"/>
                </w:rPr>
                <w:t>C1-200461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multi-homing and UL-CL funtionalities in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5" w:history="1">
              <w:r w:rsidR="00FB2705">
                <w:rPr>
                  <w:rStyle w:val="Hyperlink"/>
                </w:rPr>
                <w:t>C1-200565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767D9C" w:rsidP="00FB2705">
            <w:pPr>
              <w:rPr>
                <w:rFonts w:cs="Arial"/>
              </w:rPr>
            </w:pPr>
            <w:r w:rsidRPr="00767D9C">
              <w:rPr>
                <w:rFonts w:cs="Arial"/>
              </w:rPr>
              <w:t>C1-200299 and C1-200565 are competing</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6" w:history="1">
              <w:r w:rsidR="00FB2705">
                <w:rPr>
                  <w:rStyle w:val="Hyperlink"/>
                </w:rPr>
                <w:t>C1-200567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Non-MPTCP traffic support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7" w:history="1">
              <w:r w:rsidR="00FB2705">
                <w:rPr>
                  <w:rStyle w:val="Hyperlink"/>
                </w:rPr>
                <w:t>C1-200627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Considering allowed NSSAI when establishing MA PDU session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ZTE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8" w:history="1">
              <w:r w:rsidR="00FB2705">
                <w:rPr>
                  <w:rStyle w:val="Hyperlink"/>
                </w:rPr>
                <w:t>C1-200628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Handling upon receipt of PDU session release command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29" w:history="1">
              <w:r w:rsidR="00FB2705">
                <w:rPr>
                  <w:rStyle w:val="Hyperlink"/>
                </w:rPr>
                <w:t>C1-200629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release of user-plane resources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30" w:history="1">
              <w:r w:rsidR="00FB2705">
                <w:rPr>
                  <w:rStyle w:val="Hyperlink"/>
                </w:rPr>
                <w:t>C1-200630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"a different PLMN"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MediaTek Inc.  / JJ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31" w:history="1">
              <w:r w:rsidR="00FB2705">
                <w:rPr>
                  <w:rStyle w:val="Hyperlink"/>
                </w:rPr>
                <w:t>C1-200655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ATSSS Performance Measurement Function Protocols and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 Deutsche Telekom, Charter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C1-199051</w:t>
            </w:r>
          </w:p>
          <w:p w:rsidR="00FB2705" w:rsidRDefault="00FB2705" w:rsidP="00FB2705">
            <w:pPr>
              <w:rPr>
                <w:rFonts w:cs="Arial"/>
              </w:rPr>
            </w:pPr>
          </w:p>
          <w:p w:rsidR="00FB2705" w:rsidRPr="00D95972" w:rsidRDefault="00FB2705" w:rsidP="00FB2705">
            <w:pPr>
              <w:rPr>
                <w:rFonts w:cs="Arial"/>
              </w:rPr>
            </w:pPr>
            <w:r>
              <w:rPr>
                <w:rFonts w:cs="Arial"/>
              </w:rPr>
              <w:t>Alternative to C1-200314</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32" w:history="1">
              <w:r w:rsidR="00FB2705">
                <w:rPr>
                  <w:rStyle w:val="Hyperlink"/>
                </w:rPr>
                <w:t>C1-200747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service request for multiple access PDU session </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Samsung /Grace </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24.193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C1-200760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ATSSS 5GSM capability indication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2024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LATE</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D0FD4">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eNS</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enhancement of network slicing</w:t>
            </w:r>
            <w:r w:rsidRPr="00D95972">
              <w:rPr>
                <w:rFonts w:eastAsia="Batang" w:cs="Arial"/>
                <w:color w:val="000000"/>
                <w:lang w:eastAsia="ko-KR"/>
              </w:rPr>
              <w:br/>
            </w: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33" w:history="1">
              <w:r w:rsidR="00FB2705">
                <w:rPr>
                  <w:rStyle w:val="Hyperlink"/>
                </w:rPr>
                <w:t>C1-200318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Cleanups of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C1-200113</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34" w:history="1">
              <w:r w:rsidR="00FB2705">
                <w:rPr>
                  <w:rStyle w:val="Hyperlink"/>
                </w:rPr>
                <w:t>C1-200320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Alignment of error codes with 3GPP TS 24.501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color w:val="000000"/>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0683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C1-200315</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35" w:history="1">
              <w:r w:rsidR="00FB2705">
                <w:rPr>
                  <w:rStyle w:val="Hyperlink"/>
                </w:rPr>
                <w:t>C1-200352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S-NSSAIs in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Sunhee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C1-200318 &amp; 0405 &amp; 0579</w:t>
            </w:r>
          </w:p>
          <w:p w:rsidR="00FB2705" w:rsidRDefault="00FB2705" w:rsidP="00FB2705">
            <w:pPr>
              <w:pStyle w:val="NormalWeb"/>
            </w:pPr>
            <w:r>
              <w:t>Covers the change in C1-200702.</w:t>
            </w:r>
          </w:p>
          <w:p w:rsidR="00FB2705" w:rsidRDefault="00FB2705" w:rsidP="00FB2705">
            <w:pPr>
              <w:pStyle w:val="NormalWeb"/>
            </w:pPr>
            <w:r>
              <w:t>Covers the change in C1-200401.</w:t>
            </w:r>
          </w:p>
          <w:p w:rsidR="00FB2705" w:rsidRDefault="00FB2705" w:rsidP="00FB2705">
            <w:pPr>
              <w:pStyle w:val="NormalWeb"/>
            </w:pPr>
            <w:r>
              <w:t>Covers the change in C1-200690</w:t>
            </w:r>
          </w:p>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36" w:history="1">
              <w:r w:rsidR="00FB2705">
                <w:rPr>
                  <w:rStyle w:val="Hyperlink"/>
                </w:rPr>
                <w:t>C1-200392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HPLMN S-NSSAI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C1-200432.</w:t>
            </w:r>
          </w:p>
          <w:p w:rsidR="00FB2705" w:rsidRPr="00D95972" w:rsidRDefault="00FB2705" w:rsidP="00FB2705">
            <w:pPr>
              <w:rPr>
                <w:rFonts w:cs="Arial"/>
              </w:rPr>
            </w:pPr>
            <w:r>
              <w:t>Different proposals.</w:t>
            </w:r>
          </w:p>
        </w:tc>
      </w:tr>
      <w:tr w:rsidR="00FB2705" w:rsidRPr="00D95972" w:rsidTr="00A940B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37" w:history="1">
              <w:r w:rsidR="00FB2705">
                <w:rPr>
                  <w:rStyle w:val="Hyperlink"/>
                </w:rPr>
                <w:t>C1-200393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result indication into Network slicing indication IE of the CONFIGURATION UPDATE COMMAND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38" w:history="1">
              <w:r w:rsidR="00FB2705">
                <w:rPr>
                  <w:rStyle w:val="Hyperlink"/>
                </w:rPr>
                <w:t>C1-200394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NSSAA failed or revoked to 5GSM and 5GMM cause IE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Telecommunications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39" w:history="1">
              <w:r w:rsidR="00FB2705">
                <w:rPr>
                  <w:rStyle w:val="Hyperlink"/>
                </w:rPr>
                <w:t>C1-200399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to registration procedure due to eNS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40" w:history="1">
              <w:r w:rsidR="00FB2705">
                <w:rPr>
                  <w:rStyle w:val="Hyperlink"/>
                </w:rPr>
                <w:t>C1-200401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Definition of Rejected NSSAI due to the failed and revorked NSSAA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1901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1" w:history="1">
              <w:r w:rsidR="00FB2705">
                <w:rPr>
                  <w:rStyle w:val="Hyperlink"/>
                </w:rPr>
                <w:t>C1-200354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Correcting condition for Network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Electronics Polska / Ricky</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Covered by C1-200697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2" w:history="1">
              <w:r w:rsidR="00FB2705">
                <w:rPr>
                  <w:rStyle w:val="Hyperlink"/>
                </w:rPr>
                <w:t>C1-200405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requirements and descriptions of NS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3" w:history="1">
              <w:r w:rsidR="00FB2705">
                <w:rPr>
                  <w:rStyle w:val="Hyperlink"/>
                </w:rPr>
                <w:t>C1-200407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T35xx timer during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Sunhee Kim</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C1-200432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4" w:history="1">
              <w:r w:rsidR="00FB2705">
                <w:rPr>
                  <w:rStyle w:val="Hyperlink"/>
                </w:rPr>
                <w:t>C1-200415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Network-requested PDU session release due no longer available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Motorola Mobility, Lenovo, China Mobile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C1-200395, 0704, 0695</w:t>
            </w:r>
          </w:p>
          <w:p w:rsidR="00FB2705" w:rsidRPr="00D95972" w:rsidRDefault="00FB2705" w:rsidP="00FB2705">
            <w:pPr>
              <w:rPr>
                <w:rFonts w:cs="Arial"/>
              </w:rPr>
            </w:pPr>
            <w:r>
              <w:t>Three different proposals in C1-200704,0695 and C1-200415</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5" w:history="1">
              <w:r w:rsidR="00FB2705">
                <w:rPr>
                  <w:rStyle w:val="Hyperlink"/>
                </w:rPr>
                <w:t>C1-200428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eNS in CT1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6" w:history="1">
              <w:r w:rsidR="00FB2705">
                <w:rPr>
                  <w:rStyle w:val="Hyperlink"/>
                </w:rPr>
                <w:t>C1-200429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Deleting Editors note regarding indefinite wait at the UE for NSSAA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See also C1-200494.</w:t>
            </w:r>
          </w:p>
          <w:p w:rsidR="00FB2705" w:rsidRDefault="00FB2705" w:rsidP="00FB2705">
            <w:pPr>
              <w:pStyle w:val="NormalWeb"/>
            </w:pPr>
            <w:r>
              <w:t>Different proposals.</w:t>
            </w:r>
          </w:p>
          <w:p w:rsidR="00FB2705" w:rsidRPr="00D95972" w:rsidRDefault="00FB2705" w:rsidP="00FB2705">
            <w:pPr>
              <w:pStyle w:val="NormalWeb"/>
              <w:rPr>
                <w:rFonts w:cs="Arial"/>
              </w:rPr>
            </w:pPr>
            <w:r>
              <w:t>Related to the outgoing LS in C1-200434</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7" w:history="1">
              <w:r w:rsidR="00FB2705">
                <w:rPr>
                  <w:rStyle w:val="Hyperlink"/>
                </w:rPr>
                <w:t>C1-200430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for other causes in the rejected NSSAI during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8" w:history="1">
              <w:r w:rsidR="00FB2705">
                <w:rPr>
                  <w:rStyle w:val="Hyperlink"/>
                </w:rPr>
                <w:t>C1-200431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Pending NSSAI update for the configured NSSAI in the CUC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49" w:history="1">
              <w:r w:rsidR="00FB2705">
                <w:rPr>
                  <w:rStyle w:val="Hyperlink"/>
                </w:rPr>
                <w:t>C1-200432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NSSAA message and coding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wordWrap w:val="0"/>
              <w:rPr>
                <w:rFonts w:ascii="Calibri" w:hAnsi="Calibri"/>
              </w:rPr>
            </w:pPr>
            <w:r>
              <w:t>See also C1-200392.</w:t>
            </w:r>
          </w:p>
          <w:p w:rsidR="00FB2705" w:rsidRPr="00D95972" w:rsidRDefault="00FB2705" w:rsidP="00FB2705">
            <w:pPr>
              <w:rPr>
                <w:rFonts w:cs="Arial"/>
              </w:rPr>
            </w:pPr>
            <w:r>
              <w:t>Also covers the changes in C1-200407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0" w:history="1">
              <w:r w:rsidR="00FB2705">
                <w:rPr>
                  <w:rStyle w:val="Hyperlink"/>
                </w:rPr>
                <w:t>C1-200433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Rejected NSSAI during the initial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1" w:history="1">
              <w:r w:rsidR="00FB2705">
                <w:rPr>
                  <w:rStyle w:val="Hyperlink"/>
                </w:rPr>
                <w:t>C1-200462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Name of the rejected NSSAI cause values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2" w:history="1">
              <w:r w:rsidR="00FB2705">
                <w:rPr>
                  <w:rStyle w:val="Hyperlink"/>
                </w:rPr>
                <w:t>C1-200494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Prevention of indefinite wait for completion of the network slice-specific authentication and authorization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C1-200429.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3" w:history="1">
              <w:r w:rsidR="00FB2705">
                <w:rPr>
                  <w:rStyle w:val="Hyperlink"/>
                </w:rPr>
                <w:t>C1-200509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Requested NSSAI creation from configured NSSAI excluding pending NSSA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C1-200724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4" w:history="1">
              <w:r w:rsidR="00FB2705">
                <w:rPr>
                  <w:rStyle w:val="Hyperlink"/>
                </w:rPr>
                <w:t>C1-200510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mobility restriction after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C1-200602</w:t>
            </w:r>
          </w:p>
          <w:p w:rsidR="00FB2705" w:rsidRDefault="00FB2705" w:rsidP="00FB2705">
            <w:pPr>
              <w:pStyle w:val="NormalWeb"/>
              <w:rPr>
                <w:lang w:eastAsia="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5" w:history="1">
              <w:r w:rsidR="00FB2705">
                <w:rPr>
                  <w:rStyle w:val="Hyperlink"/>
                </w:rPr>
                <w:t>C1-200511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ENs resolution for revoked or failed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C1-200683, C1-200694</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6" w:history="1">
              <w:r w:rsidR="00FB2705">
                <w:rPr>
                  <w:rStyle w:val="Hyperlink"/>
                </w:rPr>
                <w:t>C1-200512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Consistent name for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1942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7" w:history="1">
              <w:r w:rsidR="00FB2705">
                <w:rPr>
                  <w:rStyle w:val="Hyperlink"/>
                </w:rPr>
                <w:t>C1-200572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EPS selection when the UE is deregistered due to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1950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8" w:history="1">
              <w:r w:rsidR="00FB2705">
                <w:rPr>
                  <w:rStyle w:val="Hyperlink"/>
                </w:rPr>
                <w:t>C1-200574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NSSAA at non suppoting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59" w:history="1">
              <w:r w:rsidR="00FB2705">
                <w:rPr>
                  <w:rStyle w:val="Hyperlink"/>
                </w:rPr>
                <w:t>C1-200575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PDN connection establishment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0" w:history="1">
              <w:r w:rsidR="00FB2705">
                <w:rPr>
                  <w:rStyle w:val="Hyperlink"/>
                </w:rPr>
                <w:t>C1-200576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NSSAA revocation function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1" w:history="1">
              <w:r w:rsidR="00FB2705">
                <w:rPr>
                  <w:rStyle w:val="Hyperlink"/>
                </w:rPr>
                <w:t>C1-200577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Intersystem selection procedure when all allowed S-NSSAI are subject to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2" w:history="1">
              <w:r w:rsidR="00FB2705">
                <w:rPr>
                  <w:rStyle w:val="Hyperlink"/>
                </w:rPr>
                <w:t>C1-200579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 due to the failed or revoked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See also C1-200352.</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3" w:history="1">
              <w:r w:rsidR="00FB2705">
                <w:rPr>
                  <w:rStyle w:val="Hyperlink"/>
                </w:rPr>
                <w:t>C1-200582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UE behaviour when the UE recives the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1958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4" w:history="1">
              <w:r w:rsidR="00FB2705">
                <w:rPr>
                  <w:rStyle w:val="Hyperlink"/>
                </w:rPr>
                <w:t>C1-200584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related the rejected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5" w:history="1">
              <w:r w:rsidR="00FB2705">
                <w:rPr>
                  <w:rStyle w:val="Hyperlink"/>
                </w:rPr>
                <w:t>C1-200601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eNS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discussion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6" w:history="1">
              <w:r w:rsidR="00FB2705">
                <w:rPr>
                  <w:rStyle w:val="Hyperlink"/>
                </w:rPr>
                <w:t>C1-200602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the use of Service area list IE during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rPr>
            </w:pPr>
            <w:r>
              <w:t>Related to DP C1-200601</w:t>
            </w:r>
          </w:p>
          <w:p w:rsidR="00FB2705" w:rsidRPr="00D95972" w:rsidRDefault="00FB2705" w:rsidP="00FB2705">
            <w:pPr>
              <w:rPr>
                <w:rFonts w:cs="Arial"/>
              </w:rPr>
            </w:pPr>
            <w:r>
              <w:t>See also C1-200510.</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7" w:history="1">
              <w:r w:rsidR="00FB2705">
                <w:rPr>
                  <w:rStyle w:val="Hyperlink"/>
                </w:rPr>
                <w:t>C1-200604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Re-initiation of NSSAA for a registered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8" w:history="1">
              <w:r w:rsidR="00FB2705">
                <w:rPr>
                  <w:rStyle w:val="Hyperlink"/>
                </w:rPr>
                <w:t>C1-200605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triggers for deletion of pending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1973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69" w:history="1">
              <w:r w:rsidR="00FB2705">
                <w:rPr>
                  <w:rStyle w:val="Hyperlink"/>
                </w:rPr>
                <w:t>C1-200683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NW slice authentication and authorization failure and revocation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C1-198772</w:t>
            </w:r>
          </w:p>
          <w:p w:rsidR="00FB2705" w:rsidRDefault="00FB2705" w:rsidP="00FB2705">
            <w:pPr>
              <w:rPr>
                <w:rFonts w:cs="Arial"/>
              </w:rPr>
            </w:pPr>
          </w:p>
          <w:p w:rsidR="00FB2705" w:rsidRPr="00D95972" w:rsidRDefault="00FB2705" w:rsidP="00FB2705">
            <w:pPr>
              <w:rPr>
                <w:rFonts w:cs="Arial"/>
              </w:rPr>
            </w:pPr>
            <w:r>
              <w:t>Partly overlaps with C1-200511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0" w:history="1">
              <w:r w:rsidR="00FB2705">
                <w:rPr>
                  <w:rStyle w:val="Hyperlink"/>
                </w:rPr>
                <w:t>C1-200689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default S-NSSAI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1" w:history="1">
              <w:r w:rsidR="00FB2705">
                <w:rPr>
                  <w:rStyle w:val="Hyperlink"/>
                </w:rPr>
                <w:t>C1-200690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NSSAI storage for rejected NSSAI due to the failed or revoked network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2" w:history="1">
              <w:r w:rsidR="00FB2705">
                <w:rPr>
                  <w:rStyle w:val="Hyperlink"/>
                </w:rPr>
                <w:t>C1-200691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Updating 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3" w:history="1">
              <w:r w:rsidR="00FB2705">
                <w:rPr>
                  <w:rStyle w:val="Hyperlink"/>
                </w:rPr>
                <w:t>C1-200692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AMF updates the UE NSSAI storage after network slice-specific authentication and authorization is completed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4" w:history="1">
              <w:r w:rsidR="00FB2705">
                <w:rPr>
                  <w:rStyle w:val="Hyperlink"/>
                </w:rPr>
                <w:t>C1-200693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status in AMF</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5" w:history="1">
              <w:r w:rsidR="00FB2705">
                <w:rPr>
                  <w:rStyle w:val="Hyperlink"/>
                </w:rPr>
                <w:t>C1-200694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NSSAI storage at UE –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rFonts w:ascii="Calibri" w:hAnsi="Calibri"/>
                <w:lang w:val="de-DE" w:eastAsia="en-US"/>
              </w:rPr>
            </w:pPr>
            <w:r>
              <w:rPr>
                <w:lang w:eastAsia="en-US"/>
              </w:rPr>
              <w:t>See also 0511, 0683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6" w:history="1">
              <w:r w:rsidR="00FB2705">
                <w:rPr>
                  <w:rStyle w:val="Hyperlink"/>
                </w:rPr>
                <w:t>C1-200695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PDU sessions due to revocation from AAA server or re-auth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NEC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C1-200415 &amp; 0704</w:t>
            </w:r>
          </w:p>
          <w:p w:rsidR="00FB2705" w:rsidRDefault="00FB2705" w:rsidP="00FB2705">
            <w:pPr>
              <w:pStyle w:val="NormalWeb"/>
              <w:rPr>
                <w:lang w:eastAsia="en-US"/>
              </w:rPr>
            </w:pPr>
            <w:r>
              <w:rPr>
                <w:lang w:eastAsia="en-US"/>
              </w:rPr>
              <w:t>Three different proposals in C1-200704,0695 and C1-200415</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7" w:history="1">
              <w:r w:rsidR="00FB2705">
                <w:rPr>
                  <w:rStyle w:val="Hyperlink"/>
                </w:rPr>
                <w:t>C1-200696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on the S-NSSAI not subject to NSSAA included in allowed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8" w:history="1">
              <w:r w:rsidR="00FB2705">
                <w:rPr>
                  <w:rStyle w:val="Hyperlink"/>
                </w:rPr>
                <w:t>C1-200697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Subscribed S-NSSAI marked as default and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Covers the change in C1-200354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79" w:history="1">
              <w:r w:rsidR="00FB2705">
                <w:rPr>
                  <w:rStyle w:val="Hyperlink"/>
                </w:rPr>
                <w:t>C1-200698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Additional conditions to the presence in the subscribed S-NSSAIs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80" w:history="1">
              <w:r w:rsidR="00FB2705">
                <w:rPr>
                  <w:rStyle w:val="Hyperlink"/>
                </w:rPr>
                <w:t>C1-200702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Definition of pending NSSAI</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t>Covered by C1-200352.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81" w:history="1">
              <w:r w:rsidR="00FB2705">
                <w:rPr>
                  <w:rStyle w:val="Hyperlink"/>
                </w:rPr>
                <w:t>C1-200703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Emergency PDU session handling after NSSAA failure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82" w:history="1">
              <w:r w:rsidR="00FB2705">
                <w:rPr>
                  <w:rStyle w:val="Hyperlink"/>
                </w:rPr>
                <w:t>C1-200704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Release of a PDU session due to failure/revocation in NSSAA</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6A5147" w:rsidRDefault="00FB2705" w:rsidP="00FB2705">
            <w:pPr>
              <w:pStyle w:val="NormalWeb"/>
              <w:rPr>
                <w:rFonts w:ascii="Calibri" w:hAnsi="Calibri"/>
                <w:lang w:eastAsia="en-US"/>
              </w:rPr>
            </w:pPr>
            <w:r>
              <w:rPr>
                <w:lang w:eastAsia="en-US"/>
              </w:rPr>
              <w:t>See also C1-200415 &amp; 0695</w:t>
            </w:r>
          </w:p>
          <w:p w:rsidR="00FB2705" w:rsidRDefault="00FB2705" w:rsidP="00FB2705">
            <w:pPr>
              <w:pStyle w:val="NormalWeb"/>
              <w:rPr>
                <w:lang w:eastAsia="en-US"/>
              </w:rPr>
            </w:pPr>
            <w:r>
              <w:rPr>
                <w:lang w:eastAsia="en-US"/>
              </w:rPr>
              <w:t>Three different proposals in C1-200704,0695 and   C1-200415</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183" w:history="1">
              <w:r w:rsidR="00FB2705">
                <w:rPr>
                  <w:rStyle w:val="Hyperlink"/>
                </w:rPr>
                <w:t>C1-200724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Request S-NSSAI pending the NW slice-specific authentication and authorization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rPr>
                <w:lang w:eastAsia="en-US"/>
              </w:rPr>
            </w:pPr>
            <w:r>
              <w:rPr>
                <w:lang w:eastAsia="en-US"/>
              </w:rPr>
              <w:t>See also C1-200509</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2777AF">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rsidRPr="001D0A32">
              <w:t>Vertical_LAN</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1D0A32">
              <w:t>CT aspects of 5GS enhanced support of vertical and LAN services</w:t>
            </w:r>
          </w:p>
          <w:p w:rsidR="00FB2705" w:rsidRDefault="00FB2705" w:rsidP="00FB2705">
            <w:pPr>
              <w:rPr>
                <w:rFonts w:eastAsia="Batang" w:cs="Arial"/>
                <w:color w:val="000000"/>
                <w:lang w:eastAsia="ko-KR"/>
              </w:rPr>
            </w:pPr>
          </w:p>
          <w:p w:rsidR="00FB2705" w:rsidRDefault="00FB2705" w:rsidP="00FB2705">
            <w:pPr>
              <w:rPr>
                <w:rFonts w:eastAsia="Batang" w:cs="Arial"/>
                <w:color w:val="FF0000"/>
                <w:lang w:val="en-US" w:eastAsia="ko-KR"/>
              </w:rPr>
            </w:pPr>
            <w:r w:rsidRPr="006717CA">
              <w:rPr>
                <w:rFonts w:eastAsia="Batang" w:cs="Arial"/>
                <w:color w:val="FF0000"/>
                <w:highlight w:val="yellow"/>
                <w:lang w:val="en-US" w:eastAsia="ko-KR"/>
              </w:rPr>
              <w:t xml:space="preserve">TS 24.534 </w:t>
            </w:r>
            <w:r>
              <w:rPr>
                <w:rFonts w:eastAsia="Batang" w:cs="Arial"/>
                <w:color w:val="FF0000"/>
                <w:highlight w:val="yellow"/>
                <w:lang w:val="en-US" w:eastAsia="ko-KR"/>
              </w:rPr>
              <w:t>has been withdrawn</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highlight w:val="yellow"/>
                <w:lang w:val="en-US" w:eastAsia="ko-KR"/>
              </w:rPr>
            </w:pPr>
            <w:bookmarkStart w:id="14" w:name="_Hlk23398883"/>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535</w:t>
            </w:r>
            <w:bookmarkEnd w:id="14"/>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519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p>
          <w:p w:rsidR="00FB2705" w:rsidRDefault="00FB2705" w:rsidP="00FB2705">
            <w:pPr>
              <w:rPr>
                <w:rFonts w:eastAsia="Batang" w:cs="Arial"/>
                <w:color w:val="FF0000"/>
                <w:lang w:val="en-US" w:eastAsia="ko-KR"/>
              </w:rPr>
            </w:pPr>
          </w:p>
          <w:p w:rsidR="00FB2705" w:rsidRPr="00726C81" w:rsidRDefault="00FB2705" w:rsidP="00FB2705">
            <w:pPr>
              <w:rPr>
                <w:rFonts w:eastAsia="Batang" w:cs="Arial"/>
                <w:color w:val="FF0000"/>
                <w:highlight w:val="yellow"/>
                <w:lang w:val="en-US" w:eastAsia="ko-KR"/>
              </w:rPr>
            </w:pPr>
          </w:p>
        </w:tc>
      </w:tr>
      <w:tr w:rsidR="00FB2705" w:rsidRPr="00D95972" w:rsidTr="002777AF">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3C7C2B" w:rsidRDefault="00FB2705" w:rsidP="00FB2705">
            <w:pPr>
              <w:rPr>
                <w:rFonts w:cs="Arial"/>
                <w:bCs/>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Stand-alone NPN</w:t>
            </w: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84" w:history="1">
              <w:r w:rsidR="00FB2705">
                <w:rPr>
                  <w:rStyle w:val="Hyperlink"/>
                </w:rPr>
                <w:t>C1-200762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C1-200767</w:t>
            </w:r>
          </w:p>
        </w:tc>
        <w:tc>
          <w:tcPr>
            <w:tcW w:w="4190" w:type="dxa"/>
            <w:gridSpan w:val="3"/>
            <w:tcBorders>
              <w:top w:val="single" w:sz="4" w:space="0" w:color="auto"/>
              <w:bottom w:val="single" w:sz="4" w:space="0" w:color="auto"/>
            </w:tcBorders>
            <w:shd w:val="clear" w:color="auto" w:fill="00FFFF"/>
          </w:tcPr>
          <w:p w:rsidR="00FB2705" w:rsidRDefault="00FB2705" w:rsidP="00FB2705">
            <w:pPr>
              <w:rPr>
                <w:rFonts w:cs="Arial"/>
                <w:bCs/>
              </w:rPr>
            </w:pPr>
            <w:r>
              <w:rPr>
                <w:rFonts w:cs="Arial"/>
                <w:bCs/>
              </w:rPr>
              <w:t>Work plan for CT aspects of Vertical_LAN</w:t>
            </w:r>
          </w:p>
        </w:tc>
        <w:tc>
          <w:tcPr>
            <w:tcW w:w="1766"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00FFFF"/>
          </w:tcPr>
          <w:p w:rsidR="00FB2705"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Revision of C1-200762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85" w:history="1">
              <w:r w:rsidR="00FB2705">
                <w:rPr>
                  <w:rStyle w:val="Hyperlink"/>
                </w:rPr>
                <w:t>C1-200466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Limited service state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0492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86" w:history="1">
              <w:r w:rsidR="00FB2705">
                <w:rPr>
                  <w:rStyle w:val="Hyperlink"/>
                </w:rPr>
                <w:t>C1-200551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receives CAG information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87" w:history="1">
              <w:r w:rsidR="00FB2705">
                <w:rPr>
                  <w:rStyle w:val="Hyperlink"/>
                </w:rPr>
                <w:t>C1-200587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Correlation of SNPN entry stored in ME and USIM</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C1-200591</w:t>
            </w: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Modification of the allowed CAG list</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r>
              <w:rPr>
                <w:rFonts w:cs="Arial"/>
                <w:color w:val="000000"/>
              </w:rPr>
              <w:t>CR 1965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r>
              <w:rPr>
                <w:rFonts w:cs="Arial"/>
                <w:lang w:eastAsia="ko-KR"/>
              </w:rPr>
              <w:t>Postponed</w:t>
            </w:r>
          </w:p>
          <w:p w:rsidR="00FB2705" w:rsidRDefault="00FB2705" w:rsidP="00FB2705">
            <w:pPr>
              <w:rPr>
                <w:rFonts w:cs="Arial"/>
                <w:lang w:eastAsia="ko-KR"/>
              </w:rPr>
            </w:pPr>
            <w:r>
              <w:rPr>
                <w:rFonts w:cs="Arial"/>
                <w:lang w:eastAsia="ko-KR"/>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88" w:history="1">
              <w:r w:rsidR="00FB2705">
                <w:rPr>
                  <w:rStyle w:val="Hyperlink"/>
                </w:rPr>
                <w:t>C1-200599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Handlig of PLMN specific NID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89" w:history="1">
              <w:r w:rsidR="00FB2705">
                <w:rPr>
                  <w:rStyle w:val="Hyperlink"/>
                </w:rPr>
                <w:t>C1-200333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on the use of the NOTIFICATION message in SNPNs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0" w:history="1">
              <w:r w:rsidR="00FB2705">
                <w:rPr>
                  <w:rStyle w:val="Hyperlink"/>
                </w:rPr>
                <w:t>C1-200334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length of NID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Nokia, Nokia Shanghai Bell / Lena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0115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1" w:history="1">
              <w:r w:rsidR="00FB2705">
                <w:rPr>
                  <w:rStyle w:val="Hyperlink"/>
                </w:rPr>
                <w:t>C1-200464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forbidden TAI lists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2" w:history="1">
              <w:r w:rsidR="00FB2705">
                <w:rPr>
                  <w:rStyle w:val="Hyperlink"/>
                </w:rPr>
                <w:t>C1-200469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Clarify that access to RLOS is not supported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0494 </w:t>
            </w:r>
            <w:r>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3" w:history="1">
              <w:r w:rsidR="00FB2705">
                <w:rPr>
                  <w:rStyle w:val="Hyperlink"/>
                </w:rPr>
                <w:t>C1-200470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the rejected NSSAI cause value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4" w:history="1">
              <w:r w:rsidR="00FB2705">
                <w:rPr>
                  <w:rStyle w:val="Hyperlink"/>
                </w:rPr>
                <w:t>C1-200504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5GMM cause #74/#75 for no touching non-3GPP access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5" w:history="1">
              <w:r w:rsidR="00FB2705">
                <w:rPr>
                  <w:rStyle w:val="Hyperlink"/>
                </w:rPr>
                <w:t>C1-200505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#72 not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6" w:history="1">
              <w:r w:rsidR="00FB2705">
                <w:rPr>
                  <w:rStyle w:val="Hyperlink"/>
                </w:rPr>
                <w:t>C1-200506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“non-3GPP access” used in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1937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7" w:history="1">
              <w:r w:rsidR="00FB2705">
                <w:rPr>
                  <w:rStyle w:val="Hyperlink"/>
                </w:rPr>
                <w:t>C1-200507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term “shared network” definition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0497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8" w:history="1">
              <w:r w:rsidR="00FB2705">
                <w:rPr>
                  <w:rStyle w:val="Hyperlink"/>
                </w:rPr>
                <w:t>C1-200600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LADN infotmation when the UE operating in SNPN access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SHARP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199" w:history="1">
              <w:r w:rsidR="00FB2705">
                <w:rPr>
                  <w:rStyle w:val="Hyperlink"/>
                </w:rPr>
                <w:t>C1-200681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SNPN key differences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0" w:history="1">
              <w:r w:rsidR="00FB2705">
                <w:rPr>
                  <w:rStyle w:val="Hyperlink"/>
                </w:rPr>
                <w:t>C1-200686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identifier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 Qualcomm Incorporated, Vodafone, Charter Communications, NTT DOCOMO, Ericsson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0498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1" w:history="1">
              <w:r w:rsidR="00FB2705">
                <w:rPr>
                  <w:rStyle w:val="Hyperlink"/>
                </w:rPr>
                <w:t>C1-200735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Correction in UE </w:t>
            </w:r>
            <w:r>
              <w:rPr>
                <w:rFonts w:cs="Arial"/>
              </w:rPr>
              <w:pgNum/>
            </w:r>
            <w:r>
              <w:rPr>
                <w:rFonts w:cs="Arial"/>
              </w:rPr>
              <w:t>ehaviour upon receipt of 5GMM cause value #74 or #75 via a non-integrity protected NAS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2" w:history="1">
              <w:r w:rsidR="00FB2705">
                <w:rPr>
                  <w:rStyle w:val="Hyperlink"/>
                </w:rPr>
                <w:t>C1-200736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List of SNPNs for which the N1 mode capability was disabled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 xml:space="preserve">CR 0502 </w:t>
            </w:r>
            <w:r>
              <w:rPr>
                <w:rFonts w:cs="Arial"/>
                <w:color w:val="000000"/>
              </w:rPr>
              <w:lastRenderedPageBreak/>
              <w:t>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3" w:history="1">
              <w:r w:rsidR="00FB2705">
                <w:rPr>
                  <w:rStyle w:val="Hyperlink"/>
                </w:rPr>
                <w:t>C1-200737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Introduction of SNPN-specific N1 mode attempt counters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4" w:history="1">
              <w:r w:rsidR="00FB2705">
                <w:rPr>
                  <w:rStyle w:val="Hyperlink"/>
                </w:rPr>
                <w:t>C1-200738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N1 mode capability disabling and re-enabling for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5" w:history="1">
              <w:r w:rsidR="00FB2705">
                <w:rPr>
                  <w:rStyle w:val="Hyperlink"/>
                </w:rPr>
                <w:t>C1-200739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#72 applicable and #31 not applicable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6" w:history="1">
              <w:r w:rsidR="00FB2705">
                <w:rPr>
                  <w:rStyle w:val="Hyperlink"/>
                </w:rPr>
                <w:t>C1-200740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T3245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7" w:history="1">
              <w:r w:rsidR="00FB2705">
                <w:rPr>
                  <w:rStyle w:val="Hyperlink"/>
                </w:rPr>
                <w:t>C1-200741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Validity of the USIM for an SNPN and for a specific access type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8" w:history="1">
              <w:r w:rsidR="00FB2705">
                <w:rPr>
                  <w:rStyle w:val="Hyperlink"/>
                </w:rPr>
                <w:t>C1-200742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5GMM cause values #62 in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09" w:history="1">
              <w:r w:rsidR="00FB2705">
                <w:rPr>
                  <w:rStyle w:val="Hyperlink"/>
                </w:rPr>
                <w:t>C1-200743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mandate to support default configured NSSAI or network slicing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10" w:history="1">
              <w:r w:rsidR="00FB2705">
                <w:rPr>
                  <w:rStyle w:val="Hyperlink"/>
                </w:rPr>
                <w:t>C1-200744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SNN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11" w:history="1">
              <w:r w:rsidR="00FB2705">
                <w:rPr>
                  <w:rStyle w:val="Hyperlink"/>
                </w:rPr>
                <w:t>C1-200745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5GMM cause value #74 in an SNPN with a globally-unique SNPN identity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2019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12" w:history="1">
              <w:r w:rsidR="00FB2705">
                <w:rPr>
                  <w:rStyle w:val="Hyperlink"/>
                </w:rPr>
                <w:t>C1-200746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Display of the human readable name of an SNPN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0503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sidRPr="003A56A7">
              <w:rPr>
                <w:rFonts w:eastAsia="Batang" w:cs="Arial"/>
                <w:lang w:eastAsia="ko-KR"/>
              </w:rPr>
              <w:t>Public network integrated NPN</w:t>
            </w:r>
          </w:p>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13" w:history="1">
              <w:r w:rsidR="00FB2705">
                <w:rPr>
                  <w:rStyle w:val="Hyperlink"/>
                </w:rPr>
                <w:t>C1-200291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CAG information list storage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1879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14" w:history="1">
              <w:r w:rsidR="00FB2705">
                <w:rPr>
                  <w:rStyle w:val="Hyperlink"/>
                </w:rPr>
                <w:t>C1-200311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rPr>
            </w:pPr>
            <w:r w:rsidRPr="003C7C2B">
              <w:rPr>
                <w:rFonts w:cs="Arial"/>
              </w:rPr>
              <w:t>CAG-ID not provided to lower layers during NAS signalling connection establishment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15" w:history="1">
              <w:r w:rsidR="00FB2705">
                <w:rPr>
                  <w:rStyle w:val="Hyperlink"/>
                </w:rPr>
                <w:t>C1-200316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in Registration Reject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InterDigital / Atle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Revision of C1-200111</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16" w:history="1">
              <w:r w:rsidR="00FB2705">
                <w:rPr>
                  <w:rStyle w:val="Hyperlink"/>
                </w:rPr>
                <w:t>C1-200335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Signalling of CAG-ID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17" w:history="1">
              <w:r w:rsidR="00FB2705">
                <w:rPr>
                  <w:rStyle w:val="Hyperlink"/>
                </w:rPr>
                <w:t>C1-200336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0489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18" w:history="1">
              <w:r w:rsidR="00FB2705">
                <w:rPr>
                  <w:rStyle w:val="Hyperlink"/>
                </w:rPr>
                <w:t>C1-200337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the requirement for NAS to pass the selected CAG-ID to the lower layers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19" w:history="1">
              <w:r w:rsidR="00FB2705">
                <w:rPr>
                  <w:rStyle w:val="Hyperlink"/>
                </w:rPr>
                <w:t>C1-200398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information list” preventing selection of any available and allowable PLMN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1898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20" w:history="1">
              <w:r w:rsidR="00FB2705">
                <w:rPr>
                  <w:rStyle w:val="Hyperlink"/>
                </w:rPr>
                <w:t>C1-200403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0490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21" w:history="1">
              <w:r w:rsidR="00FB2705">
                <w:rPr>
                  <w:rStyle w:val="Hyperlink"/>
                </w:rPr>
                <w:t>C1-200338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Including CAG information list in REGISTRATION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 xml:space="preserve">CR 1884 </w:t>
            </w:r>
            <w:r>
              <w:rPr>
                <w:rFonts w:cs="Arial"/>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22" w:history="1">
              <w:r w:rsidR="00FB2705">
                <w:rPr>
                  <w:rStyle w:val="Hyperlink"/>
                </w:rPr>
                <w:t>C1-200451</w:t>
              </w:r>
            </w:hyperlink>
          </w:p>
        </w:tc>
        <w:tc>
          <w:tcPr>
            <w:tcW w:w="4190" w:type="dxa"/>
            <w:gridSpan w:val="3"/>
            <w:tcBorders>
              <w:top w:val="single" w:sz="4" w:space="0" w:color="auto"/>
              <w:bottom w:val="single" w:sz="4" w:space="0" w:color="auto"/>
            </w:tcBorders>
            <w:shd w:val="clear" w:color="auto" w:fill="FFFF00"/>
          </w:tcPr>
          <w:p w:rsidR="00FB2705" w:rsidRPr="003C7C2B" w:rsidRDefault="00FB2705" w:rsidP="00FB2705">
            <w:pPr>
              <w:rPr>
                <w:rFonts w:cs="Arial"/>
                <w:bCs/>
              </w:rPr>
            </w:pPr>
            <w:r>
              <w:rPr>
                <w:rFonts w:cs="Arial"/>
                <w:bCs/>
              </w:rPr>
              <w:t>Discussion on limited service on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23" w:history="1">
              <w:r w:rsidR="00FB2705">
                <w:rPr>
                  <w:rStyle w:val="Hyperlink"/>
                </w:rPr>
                <w:t>C1-200452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Limited service state on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24" w:history="1">
              <w:r w:rsidR="00FB2705">
                <w:rPr>
                  <w:rStyle w:val="Hyperlink"/>
                </w:rPr>
                <w:t>C1-200465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Deletion of all CAG IDs of a CAG cell for 5GMM cause #76</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25" w:history="1">
              <w:r w:rsidR="00FB2705">
                <w:rPr>
                  <w:rStyle w:val="Hyperlink"/>
                </w:rPr>
                <w:t>C1-200467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the indication of CAG-ID for N1 NAS signalling connection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1925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26" w:history="1">
              <w:r w:rsidR="00FB2705">
                <w:rPr>
                  <w:rStyle w:val="Hyperlink"/>
                </w:rPr>
                <w:t>C1-200468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Presentation of PLMN with non-CAG cells for manual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0493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27" w:history="1">
              <w:r w:rsidR="00FB2705">
                <w:rPr>
                  <w:rStyle w:val="Hyperlink"/>
                </w:rPr>
                <w:t>C1-200471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term CAG access control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28" w:history="1">
              <w:r w:rsidR="00FB2705">
                <w:rPr>
                  <w:rStyle w:val="Hyperlink"/>
                </w:rPr>
                <w:t>C1-200508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Reset the registration attempt counter for #76 in service reject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1938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29" w:history="1">
              <w:r w:rsidR="00FB2705">
                <w:rPr>
                  <w:rStyle w:val="Hyperlink"/>
                </w:rPr>
                <w:t>C1-200516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1554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r>
              <w:rPr>
                <w:rFonts w:eastAsia="Batang" w:cs="Arial"/>
                <w:lang w:eastAsia="ko-KR"/>
              </w:rPr>
              <w:t>Revision of C1-198992</w:t>
            </w:r>
          </w:p>
          <w:p w:rsidR="00FB2705" w:rsidRDefault="00FB2705" w:rsidP="00FB2705">
            <w:pPr>
              <w:rPr>
                <w:rFonts w:eastAsia="Batang" w:cs="Arial"/>
                <w:lang w:eastAsia="ko-KR"/>
              </w:rPr>
            </w:pPr>
          </w:p>
          <w:p w:rsidR="00FB2705" w:rsidRPr="00D95972" w:rsidRDefault="00FB2705" w:rsidP="00FB2705">
            <w:pPr>
              <w:rPr>
                <w:rFonts w:eastAsia="Batang" w:cs="Arial"/>
                <w:lang w:eastAsia="ko-KR"/>
              </w:rPr>
            </w:pPr>
            <w:r>
              <w:rPr>
                <w:rFonts w:eastAsia="Batang" w:cs="Arial"/>
                <w:lang w:eastAsia="ko-KR"/>
              </w:rPr>
              <w:t>Seem to conflict with C1-200701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30" w:history="1">
              <w:r w:rsidR="00FB2705">
                <w:rPr>
                  <w:rStyle w:val="Hyperlink"/>
                </w:rPr>
                <w:t>C1-200517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Configuration for the presentation of CAG cells for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0471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Revision of C1-199010</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31" w:history="1">
              <w:r w:rsidR="00FB2705">
                <w:rPr>
                  <w:rStyle w:val="Hyperlink"/>
                </w:rPr>
                <w:t>C1-200549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on Public Network Integrated NPN in TS 24.501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China Telecom</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32" w:history="1">
              <w:r w:rsidR="00FB2705">
                <w:rPr>
                  <w:rStyle w:val="Hyperlink"/>
                </w:rPr>
                <w:t>C1-200578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requirement of sending CAG ID by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33" w:history="1">
              <w:r w:rsidR="00FB2705">
                <w:rPr>
                  <w:rStyle w:val="Hyperlink"/>
                </w:rPr>
                <w:t>C1-200581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manual CAG selection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1957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34" w:history="1">
              <w:r w:rsidR="00FB2705">
                <w:rPr>
                  <w:rStyle w:val="Hyperlink"/>
                </w:rPr>
                <w:t>C1-200586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CAG only UE and Manual PLMN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35" w:history="1">
              <w:r w:rsidR="00FB2705">
                <w:rPr>
                  <w:rStyle w:val="Hyperlink"/>
                </w:rPr>
                <w:t>C1-200589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a CAG UE at non supporting AMF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1964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36" w:history="1">
              <w:r w:rsidR="00FB2705">
                <w:rPr>
                  <w:rStyle w:val="Hyperlink"/>
                </w:rPr>
                <w:t>C1-200688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CAG information towards the lower layers for paging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1567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Revision of C1-196737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37" w:history="1">
              <w:r w:rsidR="00FB2705">
                <w:rPr>
                  <w:rStyle w:val="Hyperlink"/>
                </w:rPr>
                <w:t>C1-200700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0499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38" w:history="1">
              <w:r w:rsidR="00FB2705">
                <w:rPr>
                  <w:rStyle w:val="Hyperlink"/>
                </w:rPr>
                <w:t>C1-200701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mobility registration update due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1998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r>
              <w:rPr>
                <w:rFonts w:eastAsia="Batang" w:cs="Arial"/>
                <w:lang w:eastAsia="ko-KR"/>
              </w:rPr>
              <w:t>Seem to conflict with C1-200516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39" w:history="1">
              <w:r w:rsidR="00FB2705">
                <w:rPr>
                  <w:rStyle w:val="Hyperlink"/>
                </w:rPr>
                <w:t>C1-200728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Rejection of non-emergency PDU session establishment with 5GMM cause #76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40" w:history="1">
              <w:r w:rsidR="00FB2705">
                <w:rPr>
                  <w:rStyle w:val="Hyperlink"/>
                </w:rPr>
                <w:t>C1-200729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Handling of a UE with an emergency PDU session in terms of CAG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41" w:history="1">
              <w:r w:rsidR="00FB2705">
                <w:rPr>
                  <w:rStyle w:val="Hyperlink"/>
                </w:rPr>
                <w:t>C1-200730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Determination of CAG cell</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0500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42" w:history="1">
              <w:r w:rsidR="00FB2705">
                <w:rPr>
                  <w:rStyle w:val="Hyperlink"/>
                </w:rPr>
                <w:t>C1-200731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to 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43" w:history="1">
              <w:r w:rsidR="00FB2705">
                <w:rPr>
                  <w:rStyle w:val="Hyperlink"/>
                </w:rPr>
                <w:t>C1-200732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0501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44" w:history="1">
              <w:r w:rsidR="00FB2705">
                <w:rPr>
                  <w:rStyle w:val="Hyperlink"/>
                </w:rPr>
                <w:t>C1-200733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Manual CAG selection – providing HRNN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3"/>
                <w:numId w:val="5"/>
              </w:numPr>
              <w:ind w:left="855" w:hanging="851"/>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Batang" w:cs="Arial"/>
                <w:lang w:eastAsia="ko-KR"/>
              </w:rPr>
            </w:pPr>
            <w:r w:rsidRPr="003A56A7">
              <w:rPr>
                <w:rFonts w:eastAsia="Batang" w:cs="Arial"/>
                <w:lang w:eastAsia="ko-KR"/>
              </w:rPr>
              <w:t>Time sensitive communication</w:t>
            </w:r>
          </w:p>
          <w:p w:rsidR="00FB2705" w:rsidRPr="00D95972"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245" w:history="1">
              <w:r w:rsidR="00FB2705">
                <w:rPr>
                  <w:rStyle w:val="Hyperlink"/>
                </w:rPr>
                <w:t>C1-200329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for per-stream filtering and policing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46" w:history="1">
              <w:r w:rsidR="00FB2705">
                <w:rPr>
                  <w:rStyle w:val="Hyperlink"/>
                </w:rPr>
                <w:t>C1-200330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Support for traffic forwarding</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47" w:history="1">
              <w:r w:rsidR="00FB2705">
                <w:rPr>
                  <w:rStyle w:val="Hyperlink"/>
                </w:rPr>
                <w:t>C1-200331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Additional LLDP parameters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48" w:history="1">
              <w:r w:rsidR="00FB2705">
                <w:rPr>
                  <w:rStyle w:val="Hyperlink"/>
                </w:rPr>
                <w:t>C1-200339</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Update of text on time synchronization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1885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49" w:history="1">
              <w:r w:rsidR="00FB2705">
                <w:rPr>
                  <w:rStyle w:val="Hyperlink"/>
                </w:rPr>
                <w:t>C1-200411</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corrections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50" w:history="1">
              <w:r w:rsidR="00FB2705">
                <w:rPr>
                  <w:rStyle w:val="Hyperlink"/>
                </w:rPr>
                <w:t>C1-200493</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Definition alignment for UE-DS-TT residence time</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CR 1928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51" w:history="1">
              <w:r w:rsidR="00FB2705">
                <w:rPr>
                  <w:rStyle w:val="Hyperlink"/>
                </w:rPr>
                <w:t>C1-200564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Establish PDU session to transfer port management information containers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in C1-200685, C1-200290, C1-200564 conflict</w:t>
            </w:r>
          </w:p>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52" w:history="1">
              <w:r w:rsidR="00FB2705">
                <w:rPr>
                  <w:rStyle w:val="Hyperlink"/>
                </w:rPr>
                <w:t>C1-200566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on port management message direction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53" w:history="1">
              <w:r w:rsidR="00FB2705">
                <w:rPr>
                  <w:rStyle w:val="Hyperlink"/>
                </w:rPr>
                <w:t>C1-200570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 PSFP parameters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54" w:history="1">
              <w:r w:rsidR="00FB2705">
                <w:rPr>
                  <w:rStyle w:val="Hyperlink"/>
                </w:rPr>
                <w:t>C1-200571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wrongly implemented CR1963r1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1949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55" w:history="1">
              <w:r w:rsidR="00FB2705">
                <w:rPr>
                  <w:rStyle w:val="Hyperlink"/>
                </w:rPr>
                <w:t>C1-200573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Exchange port management information container through N4 Session Level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HiSilicon/Cristina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56" w:history="1">
              <w:r w:rsidR="00FB2705">
                <w:rPr>
                  <w:rStyle w:val="Hyperlink"/>
                </w:rPr>
                <w:t>C1-200687</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Port management IE format and length updates</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other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57" w:history="1">
              <w:r w:rsidR="00FB2705">
                <w:rPr>
                  <w:rStyle w:val="Hyperlink"/>
                </w:rPr>
                <w:t>C1-200706</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Resolving editor’s notes on reliable transmission</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58" w:history="1">
              <w:r w:rsidR="00FB2705">
                <w:rPr>
                  <w:rStyle w:val="Hyperlink"/>
                </w:rPr>
                <w:t>C1-200708</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Duplicated Ethernet port parameters in case of validation and generation of LLDP frames processed centrally at NW-TT</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24.519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rPr>
            </w:pPr>
            <w:hyperlink r:id="rId259" w:history="1">
              <w:r w:rsidR="00FB2705">
                <w:rPr>
                  <w:rStyle w:val="Hyperlink"/>
                </w:rPr>
                <w:t>C1-200734</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Clarification on calculation of the residence time spent within the 5G system</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rPr>
            </w:pPr>
            <w:r>
              <w:rPr>
                <w:rFonts w:cs="Arial"/>
              </w:rPr>
              <w:t>Intel / Thomas</w:t>
            </w:r>
          </w:p>
        </w:tc>
        <w:tc>
          <w:tcPr>
            <w:tcW w:w="827" w:type="dxa"/>
            <w:tcBorders>
              <w:top w:val="single" w:sz="4" w:space="0" w:color="auto"/>
              <w:bottom w:val="single" w:sz="4" w:space="0" w:color="auto"/>
            </w:tcBorders>
            <w:shd w:val="clear" w:color="auto" w:fill="FFFF00"/>
          </w:tcPr>
          <w:p w:rsidR="00FB2705" w:rsidRPr="009A4107" w:rsidRDefault="00FB2705" w:rsidP="00FB2705">
            <w:pPr>
              <w:rPr>
                <w:rFonts w:cs="Arial"/>
                <w:color w:val="000000"/>
              </w:rPr>
            </w:pPr>
            <w:r>
              <w:rPr>
                <w:rFonts w:cs="Arial"/>
                <w:color w:val="000000"/>
              </w:rPr>
              <w:t>pCR  24.535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9A4107"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9A4107"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9A4107"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E6A60" w:rsidRDefault="00FB2705" w:rsidP="00FB2705">
            <w:pPr>
              <w:rPr>
                <w:rFonts w:cs="Arial"/>
                <w:lang w:val="nb-NO"/>
              </w:rPr>
            </w:pPr>
            <w:r>
              <w:t>5G_CioT</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t xml:space="preserve">CT aspects of </w:t>
            </w:r>
            <w:r w:rsidRPr="00AD2F2B">
              <w:t>Cellular IoT support and evolution for the 5G System</w:t>
            </w:r>
          </w:p>
          <w:p w:rsidR="00FB2705" w:rsidRDefault="00FB2705" w:rsidP="00FB2705"/>
          <w:p w:rsidR="00FB2705" w:rsidRPr="00D95972" w:rsidRDefault="00FB2705" w:rsidP="00FB2705">
            <w:pPr>
              <w:rPr>
                <w:rFonts w:eastAsia="Batang" w:cs="Arial"/>
                <w:color w:val="000000"/>
                <w:lang w:eastAsia="ko-KR"/>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0" w:history="1">
              <w:r w:rsidR="00FB2705">
                <w:rPr>
                  <w:rStyle w:val="Hyperlink"/>
                </w:rPr>
                <w:t>C1-200298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Reading coverage enhancement status +CRCES for Connection to 5G Core 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0684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C1-200116</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1" w:history="1">
              <w:r w:rsidR="00FB2705">
                <w:rPr>
                  <w:rStyle w:val="Hyperlink"/>
                </w:rPr>
                <w:t>C1-200328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1881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2" w:history="1">
              <w:r w:rsidR="00FB2705">
                <w:rPr>
                  <w:rStyle w:val="Hyperlink"/>
                </w:rPr>
                <w:t>C1-200351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EN and additional abnormal case for cause #31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Samsung/Anikethan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 xml:space="preserve">CR 3330 </w:t>
            </w:r>
            <w:r>
              <w:rPr>
                <w:rFonts w:cs="Arial"/>
                <w:color w:val="000000"/>
              </w:rPr>
              <w:lastRenderedPageBreak/>
              <w:t>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3" w:history="1">
              <w:r w:rsidR="00FB2705">
                <w:rPr>
                  <w:rStyle w:val="Hyperlink"/>
                </w:rPr>
                <w:t>C1-200368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Addition of MT-EDT support indication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Qualcomm Incorporated, OPPO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3332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4" w:history="1">
              <w:r w:rsidR="00FB2705">
                <w:rPr>
                  <w:rStyle w:val="Hyperlink"/>
                </w:rPr>
                <w:t>C1-200383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NB-N1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5" w:history="1">
              <w:r w:rsidR="00FB2705">
                <w:rPr>
                  <w:rStyle w:val="Hyperlink"/>
                </w:rPr>
                <w:t>C1-200384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Resolve Editor´s Notes on WB-N1 mode extended NAS timers for CE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6" w:history="1">
              <w:r w:rsidR="00FB2705">
                <w:rPr>
                  <w:rStyle w:val="Hyperlink"/>
                </w:rPr>
                <w:t>C1-200397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access category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1897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8E6CB8" w:rsidP="00FB2705">
            <w:pPr>
              <w:rPr>
                <w:rFonts w:cs="Arial"/>
              </w:rPr>
            </w:pPr>
            <w:r>
              <w:rPr>
                <w:lang w:val="en-US"/>
              </w:rPr>
              <w:t xml:space="preserve">C1-200397, C1-200421 and C1-200677 overlap, all related to incoming LS in C1-200227  </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7" w:history="1">
              <w:r w:rsidR="00FB2705">
                <w:rPr>
                  <w:rStyle w:val="Hyperlink"/>
                </w:rPr>
                <w:t>C1-200355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Applicability of UE specific DRX Parameter for NB-S1 mode Indicator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3331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8E6CB8" w:rsidP="00FB2705">
            <w:pPr>
              <w:rPr>
                <w:rFonts w:cs="Arial"/>
              </w:rPr>
            </w:pPr>
            <w:r>
              <w:rPr>
                <w:lang w:val="en-US"/>
              </w:rPr>
              <w:t>C1-200355, C1-200417, C1-200498 overlapping, All related to the incoming LS in C1-200237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8" w:history="1">
              <w:r w:rsidR="00FB2705">
                <w:rPr>
                  <w:rStyle w:val="Hyperlink"/>
                </w:rPr>
                <w:t>C1-200400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hint="eastAsia"/>
                <w:lang w:eastAsia="zh-CN"/>
              </w:rPr>
              <w:t>Stop T3565 upon connection resumption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1900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Corrected agenda</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69" w:history="1">
              <w:r w:rsidR="00FB2705">
                <w:rPr>
                  <w:rStyle w:val="Hyperlink"/>
                </w:rPr>
                <w:t>C1-200417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EA303C" w:rsidP="00FB2705">
            <w:pPr>
              <w:rPr>
                <w:rFonts w:cs="Arial"/>
              </w:rPr>
            </w:pPr>
            <w:r>
              <w:rPr>
                <w:lang w:val="en-US"/>
              </w:rPr>
              <w:t>C1-200355, C1-200417, C1-200498 overlapping, All related to the incoming LS in C1-200237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0" w:history="1">
              <w:r w:rsidR="00FB2705">
                <w:rPr>
                  <w:rStyle w:val="Hyperlink"/>
                </w:rPr>
                <w:t>C1-200418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Support for the signalling of the capability for receiving WUS assistance information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1" w:history="1">
              <w:r w:rsidR="00FB2705">
                <w:rPr>
                  <w:rStyle w:val="Hyperlink"/>
                </w:rPr>
                <w:t>C1-200419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Handling of user-plane resources for NB-IoT UEs having at least two PDU sessions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Ericsson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1672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Revision of C1-198585</w:t>
            </w:r>
          </w:p>
          <w:p w:rsidR="00EA303C" w:rsidRDefault="00EA303C" w:rsidP="00FB2705">
            <w:pPr>
              <w:rPr>
                <w:rFonts w:cs="Arial"/>
              </w:rPr>
            </w:pPr>
          </w:p>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EA303C" w:rsidRPr="00D95972" w:rsidRDefault="00EA303C"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2" w:history="1">
              <w:r w:rsidR="00FB2705">
                <w:rPr>
                  <w:rStyle w:val="Hyperlink"/>
                </w:rPr>
                <w:t>C1-200420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5GSM congestion timers apply to data transfer over control plane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3" w:history="1">
              <w:r w:rsidR="00FB2705">
                <w:rPr>
                  <w:rStyle w:val="Hyperlink"/>
                </w:rPr>
                <w:t>C1-200421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Definition of a new access category for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1909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8E6CB8" w:rsidP="00FB2705">
            <w:pPr>
              <w:rPr>
                <w:rFonts w:cs="Arial"/>
              </w:rPr>
            </w:pPr>
            <w:r>
              <w:rPr>
                <w:lang w:val="en-US"/>
              </w:rPr>
              <w:t>C1-200397, C1-200421 and C1-200677 overlap, all related to incoming LS in C1-200227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4" w:history="1">
              <w:r w:rsidR="00FB2705">
                <w:rPr>
                  <w:rStyle w:val="Hyperlink"/>
                </w:rPr>
                <w:t>C1-200424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of +CNMPSD for NR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0685 27.007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5" w:history="1">
              <w:r w:rsidR="00FB2705">
                <w:rPr>
                  <w:rStyle w:val="Hyperlink"/>
                </w:rPr>
                <w:t>C1-200435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behaviour when T3447 running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1917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6" w:history="1">
              <w:r w:rsidR="00FB2705">
                <w:rPr>
                  <w:rStyle w:val="Hyperlink"/>
                </w:rPr>
                <w:t>C1-200495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Enhancement on CPSR for CIoT CP data transport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Vodafone, ZTE, China Mobile, China Telecom, CATT/Lin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1701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C1-198581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7" w:history="1">
              <w:r w:rsidR="00FB2705">
                <w:rPr>
                  <w:rStyle w:val="Hyperlink"/>
                </w:rPr>
                <w:t>C1-200496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Ciphering and deciphering handling of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8" w:history="1">
              <w:r w:rsidR="00FB2705">
                <w:rPr>
                  <w:rStyle w:val="Hyperlink"/>
                </w:rPr>
                <w:t>C1-200497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UE-requested user-plane resources release in NB-N1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EA303C" w:rsidRPr="00EA303C" w:rsidRDefault="00EA303C" w:rsidP="00EA303C">
            <w:pPr>
              <w:overflowPunct/>
              <w:autoSpaceDE/>
              <w:autoSpaceDN/>
              <w:adjustRightInd/>
              <w:textAlignment w:val="auto"/>
              <w:rPr>
                <w:rFonts w:ascii="Calibri" w:hAnsi="Calibri"/>
                <w:lang w:val="en-US"/>
              </w:rPr>
            </w:pPr>
            <w:r w:rsidRPr="00EA303C">
              <w:rPr>
                <w:lang w:val="en-US"/>
              </w:rPr>
              <w:t>C1-200419</w:t>
            </w:r>
            <w:r>
              <w:rPr>
                <w:lang w:val="en-US"/>
              </w:rPr>
              <w:t xml:space="preserve"> and </w:t>
            </w:r>
            <w:r w:rsidRPr="00EA303C">
              <w:rPr>
                <w:lang w:val="en-US"/>
              </w:rPr>
              <w:t xml:space="preserve"> C1-200497</w:t>
            </w:r>
            <w:r>
              <w:rPr>
                <w:lang w:val="en-US"/>
              </w:rPr>
              <w:t xml:space="preserve"> overlap</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79" w:history="1">
              <w:r w:rsidR="00FB2705">
                <w:rPr>
                  <w:rStyle w:val="Hyperlink"/>
                </w:rPr>
                <w:t>C1-200498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NAS evaluation on options for UE specific DRX for NB-IoT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EA303C" w:rsidP="00FB2705">
            <w:pPr>
              <w:rPr>
                <w:lang w:val="en-US"/>
              </w:rPr>
            </w:pPr>
            <w:r>
              <w:rPr>
                <w:lang w:val="en-US"/>
              </w:rPr>
              <w:t>C1-200355, C1-200417, C1-200498 overlapping, All related to the incoming LS in C1-200237</w:t>
            </w:r>
          </w:p>
          <w:p w:rsidR="00EA303C" w:rsidRPr="00D95972" w:rsidRDefault="00EA303C"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0" w:history="1">
              <w:r w:rsidR="00FB2705">
                <w:rPr>
                  <w:rStyle w:val="Hyperlink"/>
                </w:rPr>
                <w:t>C1-200500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Discussion on 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1" w:history="1">
              <w:r w:rsidR="00FB2705">
                <w:rPr>
                  <w:rStyle w:val="Hyperlink"/>
                </w:rPr>
                <w:t>C1-200501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Truncated 5G-S-TMSI over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2" w:history="1">
              <w:r w:rsidR="00FB2705">
                <w:rPr>
                  <w:rStyle w:val="Hyperlink"/>
                </w:rPr>
                <w:t>C1-200502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AMF behavior on stop T3448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3" w:history="1">
              <w:r w:rsidR="00FB2705">
                <w:rPr>
                  <w:rStyle w:val="Hyperlink"/>
                </w:rPr>
                <w:t>C1-200503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No SMS in payload container IE in CPSR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1934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4" w:history="1">
              <w:r w:rsidR="00FB2705">
                <w:rPr>
                  <w:rStyle w:val="Hyperlink"/>
                </w:rPr>
                <w:t>C1-200580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Stopping of T3513 after connection resume for user plane CIoT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5" w:history="1">
              <w:r w:rsidR="00FB2705">
                <w:rPr>
                  <w:rStyle w:val="Hyperlink"/>
                </w:rPr>
                <w:t>C1-200583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5G-GUTI reallocation after resume from 5GMM-IDLE mode with suspend indication due to paging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1959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6" w:history="1">
              <w:r w:rsidR="00FB2705">
                <w:rPr>
                  <w:rStyle w:val="Hyperlink"/>
                </w:rPr>
                <w:t>C1-200585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an editor’s note for suspend indication due to user plane CIoT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7" w:history="1">
              <w:r w:rsidR="00FB2705">
                <w:rPr>
                  <w:rStyle w:val="Hyperlink"/>
                </w:rPr>
                <w:t>C1-200588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Ambiguity in the suspend indication from lower layers to the NAS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discussion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8" w:history="1">
              <w:r w:rsidR="00FB2705">
                <w:rPr>
                  <w:rStyle w:val="Hyperlink"/>
                </w:rPr>
                <w:t>C1-200592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Recovery from fallback for UEs using CP CIoT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89" w:history="1">
              <w:r w:rsidR="00FB2705">
                <w:rPr>
                  <w:rStyle w:val="Hyperlink"/>
                </w:rPr>
                <w:t>C1-200593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area restrictions for UEs using CIoT 5GS optimization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1967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0" w:history="1">
              <w:r w:rsidR="00FB2705">
                <w:rPr>
                  <w:rStyle w:val="Hyperlink"/>
                </w:rPr>
                <w:t>C1-200594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Adding reference to TS 24.501 for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0047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1" w:history="1">
              <w:r w:rsidR="00FB2705">
                <w:rPr>
                  <w:rStyle w:val="Hyperlink"/>
                </w:rPr>
                <w:t>C1-200618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Value range of UE specific DRX in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Vodafone GmbH</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3212 24.008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2" w:history="1">
              <w:r w:rsidR="00FB2705">
                <w:rPr>
                  <w:rStyle w:val="Hyperlink"/>
                </w:rPr>
                <w:t>C1-200626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Indication of change in the use of enhanced coverage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BEIJING SAMSUNG TELECOM R&amp;D</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3" w:history="1">
              <w:r w:rsidR="00FB2705">
                <w:rPr>
                  <w:rStyle w:val="Hyperlink"/>
                </w:rPr>
                <w:t>C1-200658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to UL CIoT user data container not routable or not allowed to be routed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4" w:history="1">
              <w:r w:rsidR="00FB2705">
                <w:rPr>
                  <w:rStyle w:val="Hyperlink"/>
                </w:rPr>
                <w:t>C1-200661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Single downlink data only indication and release of NAS signalling connection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 xml:space="preserve">CR 1979 </w:t>
            </w:r>
            <w:r>
              <w:rPr>
                <w:rFonts w:cs="Arial"/>
                <w:color w:val="000000"/>
              </w:rPr>
              <w:lastRenderedPageBreak/>
              <w:t>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5" w:history="1">
              <w:r w:rsidR="00FB2705">
                <w:rPr>
                  <w:rStyle w:val="Hyperlink"/>
                </w:rPr>
                <w:t>C1-200663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PDU session status with control plane service request message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6" w:history="1">
              <w:r w:rsidR="00FB2705">
                <w:rPr>
                  <w:rStyle w:val="Hyperlink"/>
                </w:rPr>
                <w:t>C1-200666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timer corrections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3335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7" w:history="1">
              <w:r w:rsidR="00FB2705">
                <w:rPr>
                  <w:rStyle w:val="Hyperlink"/>
                </w:rPr>
                <w:t>C1-200669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Service gap control, correction when to start service gap control timer in UE and NW</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8" w:history="1">
              <w:r w:rsidR="00FB2705">
                <w:rPr>
                  <w:rStyle w:val="Hyperlink"/>
                </w:rPr>
                <w:t>C1-200672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Clarification of control plane service request message options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299" w:history="1">
              <w:r w:rsidR="00FB2705">
                <w:rPr>
                  <w:rStyle w:val="Hyperlink"/>
                </w:rPr>
                <w:t>C1-200675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CIoT user data container in CPSR message not forwarded</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/kaj</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1743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C1-198950</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00" w:history="1">
              <w:r w:rsidR="00FB2705">
                <w:rPr>
                  <w:rStyle w:val="Hyperlink"/>
                </w:rPr>
                <w:t>C1-200677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UAC updates for NB-IoT to include "MO exception data"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8E6CB8" w:rsidP="00FB2705">
            <w:pPr>
              <w:rPr>
                <w:rFonts w:cs="Arial"/>
              </w:rPr>
            </w:pPr>
            <w:r>
              <w:rPr>
                <w:lang w:val="en-US"/>
              </w:rPr>
              <w:t>C1-200397, C1-200421 and C1-200677 overlap, all related to incoming LS in C1-200227</w:t>
            </w: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01" w:history="1">
              <w:r w:rsidR="00FB2705">
                <w:rPr>
                  <w:rStyle w:val="Hyperlink"/>
                </w:rPr>
                <w:t>C1-200679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Clarification on the use of exception data reporting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1984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7C4694" w:rsidP="00FB2705">
            <w:pPr>
              <w:rPr>
                <w:rFonts w:cs="Arial"/>
              </w:rPr>
            </w:pPr>
            <w:hyperlink r:id="rId302" w:history="1">
              <w:r w:rsidR="00FB2705">
                <w:rPr>
                  <w:rStyle w:val="Hyperlink"/>
                </w:rPr>
                <w:t>C1-200682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r>
              <w:rPr>
                <w:rFonts w:cs="Arial"/>
                <w:color w:val="000000"/>
              </w:rPr>
              <w:t>CR 1986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CR was withdrawn as it used a CR number requested for 24.501 instead of 24.368</w:t>
            </w:r>
          </w:p>
        </w:tc>
      </w:tr>
      <w:tr w:rsidR="00FB2705" w:rsidRPr="00D95972" w:rsidTr="000E53A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03" w:history="1">
              <w:r w:rsidR="00FB2705">
                <w:rPr>
                  <w:rStyle w:val="Hyperlink"/>
                </w:rPr>
                <w:t>C1-200773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MO exception data for NB-IoT in 5G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DOCOMO Communications Lab., Ericsson</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CR 0048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CR was originally provided as C1-200682, on time, new CR number was needed for 24.368</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34919"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3C7CDD"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ascii="Calibri" w:hAnsi="Calibri" w:cs="Calibri"/>
                <w:color w:val="000000"/>
                <w:sz w:val="22"/>
                <w:szCs w:val="22"/>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5069F3" w:rsidRDefault="00FB2705" w:rsidP="00FB2705">
            <w:pPr>
              <w:rPr>
                <w:rFonts w:cs="Arial"/>
                <w:lang w:val="en-US"/>
              </w:rPr>
            </w:pPr>
            <w:r>
              <w:t>5WWC</w:t>
            </w:r>
          </w:p>
        </w:tc>
        <w:tc>
          <w:tcPr>
            <w:tcW w:w="1088" w:type="dxa"/>
            <w:tcBorders>
              <w:top w:val="single" w:sz="4" w:space="0" w:color="auto"/>
              <w:bottom w:val="single" w:sz="4" w:space="0" w:color="auto"/>
            </w:tcBorders>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tcPr>
          <w:p w:rsidR="00FB2705" w:rsidRPr="00D95972" w:rsidRDefault="00FB2705" w:rsidP="00FB2705">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color w:val="000000"/>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t>CT aspects on wireless and wireline c</w:t>
            </w:r>
            <w:r w:rsidRPr="005F42B7">
              <w:t>onvergence for the 5G system architecture</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04" w:history="1">
              <w:r w:rsidR="00FB2705">
                <w:rPr>
                  <w:rStyle w:val="Hyperlink"/>
                </w:rPr>
                <w:t>C1-200276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Secondary authentication and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1689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C1-198161</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05" w:history="1">
              <w:r w:rsidR="00FB2705">
                <w:rPr>
                  <w:rStyle w:val="Hyperlink"/>
                </w:rPr>
                <w:t>C1-200277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EAP-5G handling and transport of NAS messages for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C1-198159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06" w:history="1">
              <w:r w:rsidR="00FB2705">
                <w:rPr>
                  <w:rStyle w:val="Hyperlink"/>
                </w:rPr>
                <w:t>C1-200278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SUCI used by W-AGF acting on behalf of FN-RG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sidRPr="00037F3C">
              <w:rPr>
                <w:rFonts w:cs="Arial"/>
              </w:rPr>
              <w:t>Conflict with C1-200754 in subclause 5.3.2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07" w:history="1">
              <w:r w:rsidR="00FB2705">
                <w:rPr>
                  <w:rStyle w:val="Hyperlink"/>
                </w:rPr>
                <w:t>C1-200279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W-AGF acting on behalf of FN-RG not using the "null integrity protection algorithm" 5G-IA0</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08" w:history="1">
              <w:r w:rsidR="00FB2705">
                <w:rPr>
                  <w:rStyle w:val="Hyperlink"/>
                </w:rPr>
                <w:t>C1-200280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on service area restrictions in case of FN-BRG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09" w:history="1">
              <w:r w:rsidR="00FB2705">
                <w:rPr>
                  <w:rStyle w:val="Hyperlink"/>
                </w:rPr>
                <w:t>C1-200281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Resolving editor's note in forbidden wireline access area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0" w:history="1">
              <w:r w:rsidR="00FB2705">
                <w:rPr>
                  <w:rStyle w:val="Hyperlink"/>
                </w:rPr>
                <w:t>C1-200282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Wireline 5G access network and wireline 5G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1874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1" w:history="1">
              <w:r w:rsidR="00FB2705">
                <w:rPr>
                  <w:rStyle w:val="Hyperlink"/>
                </w:rPr>
                <w:t>C1-200283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PEI clean up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2" w:history="1">
              <w:r w:rsidR="00FB2705">
                <w:rPr>
                  <w:rStyle w:val="Hyperlink"/>
                </w:rPr>
                <w:t>C1-200284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Alignment for stop of enforcement of mobility restrictions in 5G-RG and W-AGF acting on behalf of FN-CRG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3" w:history="1">
              <w:r w:rsidR="00FB2705">
                <w:rPr>
                  <w:rStyle w:val="Hyperlink"/>
                </w:rPr>
                <w:t>C1-200285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Introduction of GCI and GLI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1877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4" w:history="1">
              <w:r w:rsidR="00FB2705">
                <w:rPr>
                  <w:rStyle w:val="Hyperlink"/>
                </w:rPr>
                <w:t>C1-200297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 notes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BlackBery UK Ltd. 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C1-200114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5" w:history="1">
              <w:r w:rsidR="00FB2705">
                <w:rPr>
                  <w:rStyle w:val="Hyperlink"/>
                </w:rPr>
                <w:t>C1-200300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Additional QoS Information in an untrusted non-3GPP network</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6" w:history="1">
              <w:r w:rsidR="00FB2705">
                <w:rPr>
                  <w:rStyle w:val="Hyperlink"/>
                </w:rPr>
                <w:t>C1-200302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editor's notes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C1-200005</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7" w:history="1">
              <w:r w:rsidR="00FB2705">
                <w:rPr>
                  <w:rStyle w:val="Hyperlink"/>
                </w:rPr>
                <w:t>C1-200304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Removal of an editor's note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 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8" w:history="1">
              <w:r w:rsidR="00FB2705">
                <w:rPr>
                  <w:rStyle w:val="Hyperlink"/>
                </w:rPr>
                <w:t>C1-200305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PDU session handling for N5CW device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Motorola Mobility, Lenovo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1641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Pr>
                <w:rFonts w:cs="Arial"/>
              </w:rPr>
              <w:t>Revision of C1-200007</w:t>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19" w:history="1">
              <w:r w:rsidR="00FB2705">
                <w:rPr>
                  <w:rStyle w:val="Hyperlink"/>
                </w:rPr>
                <w:t>C1-200425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 reference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6410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0" w:history="1">
              <w:r w:rsidR="00FB2705">
                <w:rPr>
                  <w:rStyle w:val="Hyperlink"/>
                </w:rPr>
                <w:t>C1-200426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Enabling mobility with (emergency) sessions/connections between the (trusted) non-3GPP access network connected to the 5GCN and the E-UTRAN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1" w:history="1">
              <w:r w:rsidR="00FB2705">
                <w:rPr>
                  <w:rStyle w:val="Hyperlink"/>
                </w:rPr>
                <w:t>C1-200454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ACS information via DHCP</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1919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2" w:history="1">
              <w:r w:rsidR="00FB2705">
                <w:rPr>
                  <w:rStyle w:val="Hyperlink"/>
                </w:rPr>
                <w:t>C1-200455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LADN service does not apply for RG connected to 5GC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ZTE / Joy</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0070 24.526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3" w:history="1">
              <w:r w:rsidR="00FB2705">
                <w:rPr>
                  <w:rStyle w:val="Hyperlink"/>
                </w:rPr>
                <w:t>C1-200518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Work plan for the CT1 part of 5WWC</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4" w:history="1">
              <w:r w:rsidR="00FB2705">
                <w:rPr>
                  <w:rStyle w:val="Hyperlink"/>
                </w:rPr>
                <w:t>C1-200754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FB2705" w:rsidRPr="00037F3C" w:rsidRDefault="00FB2705" w:rsidP="00FB2705">
            <w:pPr>
              <w:rPr>
                <w:rFonts w:cs="Arial"/>
              </w:rPr>
            </w:pPr>
            <w:r w:rsidRPr="00037F3C">
              <w:rPr>
                <w:rFonts w:cs="Arial"/>
              </w:rPr>
              <w:t>CR 2020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r w:rsidRPr="00037F3C">
              <w:rPr>
                <w:rFonts w:cs="Arial"/>
              </w:rPr>
              <w:t>Conflict with C1-200278 in subclause 5.3.2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5" w:history="1">
              <w:r w:rsidR="00FB2705">
                <w:rPr>
                  <w:rStyle w:val="Hyperlink"/>
                </w:rPr>
                <w:t>C1-200755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Support of authentication and registration of N5GC devices via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Bell,Charter Communications</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6" w:history="1">
              <w:r w:rsidR="00FB2705">
                <w:rPr>
                  <w:rStyle w:val="Hyperlink"/>
                </w:rPr>
                <w:t>C1-200756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EUI-64 as PEI</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7" w:history="1">
              <w:r w:rsidR="00FB2705">
                <w:rPr>
                  <w:rStyle w:val="Hyperlink"/>
                </w:rPr>
                <w:t>C1-200757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on N5CW support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2022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C1-200758</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NAS impacts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2023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EB7D14">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C1-200759</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Supporting IPTV via wireline access</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0117 24.502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0412A1" w:rsidRDefault="00FB2705" w:rsidP="00FB2705">
            <w:pPr>
              <w:rPr>
                <w:rFonts w:cs="Arial"/>
              </w:rPr>
            </w:pPr>
            <w:r>
              <w:rPr>
                <w:rFonts w:cs="Arial"/>
              </w:rPr>
              <w:t>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328" w:history="1">
              <w:r w:rsidR="00FB2705">
                <w:rPr>
                  <w:rStyle w:val="Hyperlink"/>
                </w:rPr>
                <w:t>C1-200761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SUPI and SUCI for legacy wireline access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0118 24.502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PARLOS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628A3">
              <w:t>System enhancements for Provision of Access to Restricted Local Operator Services by Unauthenticated UEs</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7C4694" w:rsidP="00FB2705">
            <w:pPr>
              <w:rPr>
                <w:rFonts w:cs="Arial"/>
              </w:rPr>
            </w:pPr>
            <w:hyperlink r:id="rId329" w:history="1">
              <w:r w:rsidR="00FB2705">
                <w:rPr>
                  <w:rStyle w:val="Hyperlink"/>
                </w:rPr>
                <w:t>C1-200322</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Factoring in T3346 during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Samsung R&amp;D Institute India</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3327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7C4694" w:rsidP="00FB2705">
            <w:pPr>
              <w:rPr>
                <w:rFonts w:cs="Arial"/>
              </w:rPr>
            </w:pPr>
            <w:hyperlink r:id="rId330" w:history="1">
              <w:r w:rsidR="00FB2705">
                <w:rPr>
                  <w:rStyle w:val="Hyperlink"/>
                </w:rPr>
                <w:t>C1-200476</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3333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7C4694" w:rsidP="00FB2705">
            <w:pPr>
              <w:rPr>
                <w:rFonts w:cs="Arial"/>
              </w:rPr>
            </w:pPr>
            <w:hyperlink r:id="rId331" w:history="1">
              <w:r w:rsidR="00FB2705">
                <w:rPr>
                  <w:rStyle w:val="Hyperlink"/>
                </w:rPr>
                <w:t>C1-200477</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Support of restriction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0495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7C4694" w:rsidP="00FB2705">
            <w:pPr>
              <w:rPr>
                <w:rFonts w:cs="Arial"/>
              </w:rPr>
            </w:pPr>
            <w:hyperlink r:id="rId332" w:history="1">
              <w:r w:rsidR="00FB2705">
                <w:rPr>
                  <w:rStyle w:val="Hyperlink"/>
                </w:rPr>
                <w:t>C1-200478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NAS configuration on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0046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7C4694" w:rsidP="00FB2705">
            <w:pPr>
              <w:rPr>
                <w:rFonts w:cs="Arial"/>
              </w:rPr>
            </w:pPr>
            <w:hyperlink r:id="rId333" w:history="1">
              <w:r w:rsidR="00FB2705">
                <w:rPr>
                  <w:rStyle w:val="Hyperlink"/>
                </w:rPr>
                <w:t>C1-200479</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Authentication and security handling for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3334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7C4694" w:rsidP="00FB2705">
            <w:pPr>
              <w:rPr>
                <w:rFonts w:cs="Arial"/>
              </w:rPr>
            </w:pPr>
            <w:hyperlink r:id="rId334" w:history="1">
              <w:r w:rsidR="00FB2705">
                <w:rPr>
                  <w:rStyle w:val="Hyperlink"/>
                </w:rPr>
                <w:t>C1-200480</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Manual network selection procedure for access to RLOS</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Nokia, Nokia Shanghai Bell /Jennifer</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0496 23.122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862F53" w:rsidRDefault="007C4694" w:rsidP="00FB2705">
            <w:pPr>
              <w:rPr>
                <w:rFonts w:cs="Arial"/>
              </w:rPr>
            </w:pPr>
            <w:hyperlink r:id="rId335" w:history="1">
              <w:r w:rsidR="00FB2705">
                <w:rPr>
                  <w:rStyle w:val="Hyperlink"/>
                </w:rPr>
                <w:t>C1-200748</w:t>
              </w:r>
            </w:hyperlink>
          </w:p>
        </w:tc>
        <w:tc>
          <w:tcPr>
            <w:tcW w:w="4190" w:type="dxa"/>
            <w:gridSpan w:val="3"/>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Detach before RLOS and Emergency Attach</w:t>
            </w:r>
          </w:p>
        </w:tc>
        <w:tc>
          <w:tcPr>
            <w:tcW w:w="1766" w:type="dxa"/>
            <w:tcBorders>
              <w:top w:val="single" w:sz="4" w:space="0" w:color="auto"/>
              <w:bottom w:val="single" w:sz="4" w:space="0" w:color="auto"/>
            </w:tcBorders>
            <w:shd w:val="clear" w:color="auto" w:fill="FFFF00"/>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00"/>
          </w:tcPr>
          <w:p w:rsidR="00FB2705" w:rsidRPr="00862F53" w:rsidRDefault="00FB2705" w:rsidP="00FB2705">
            <w:pPr>
              <w:rPr>
                <w:rFonts w:cs="Arial"/>
                <w:color w:val="000000"/>
              </w:rPr>
            </w:pPr>
            <w:r>
              <w:rPr>
                <w:rFonts w:cs="Arial"/>
                <w:color w:val="000000"/>
              </w:rPr>
              <w:t>CR 3338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862F53"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C1-200763</w:t>
            </w: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De-registration before initial registration for RLOS and Emergency</w:t>
            </w: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r>
              <w:rPr>
                <w:rFonts w:cs="Arial"/>
              </w:rPr>
              <w:t>MediaTek / Marko</w:t>
            </w: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r>
              <w:rPr>
                <w:rFonts w:cs="Arial"/>
                <w:color w:val="000000"/>
              </w:rPr>
              <w:t>CR 2025 24.501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62F53"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62F53"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62F53"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w:t>
            </w:r>
            <w:r>
              <w:rPr>
                <w:rFonts w:hint="eastAsia"/>
                <w:lang w:eastAsia="zh-CN"/>
              </w:rPr>
              <w:t>eLCS</w:t>
            </w:r>
            <w:r>
              <w:rPr>
                <w:lang w:eastAsia="zh-CN"/>
              </w:rP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6A24DD">
              <w:t>CT aspects of Enhancement to the 5GC LoCation Services</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lastRenderedPageBreak/>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571</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7C4694" w:rsidP="00FB2705">
            <w:pPr>
              <w:overflowPunct/>
              <w:autoSpaceDE/>
              <w:autoSpaceDN/>
              <w:adjustRightInd/>
              <w:textAlignment w:val="auto"/>
              <w:rPr>
                <w:rFonts w:cs="Arial"/>
                <w:color w:val="000000"/>
                <w:lang w:val="en-US"/>
              </w:rPr>
            </w:pPr>
            <w:hyperlink r:id="rId336" w:history="1">
              <w:r w:rsidR="00FB2705">
                <w:rPr>
                  <w:rStyle w:val="Hyperlink"/>
                </w:rPr>
                <w:t>C1-200568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UE initiated LCS service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CC551F" w:rsidRDefault="007C4694" w:rsidP="00FB2705">
            <w:pPr>
              <w:overflowPunct/>
              <w:autoSpaceDE/>
              <w:autoSpaceDN/>
              <w:adjustRightInd/>
              <w:textAlignment w:val="auto"/>
              <w:rPr>
                <w:rFonts w:cs="Arial"/>
                <w:color w:val="000000"/>
                <w:lang w:val="en-US"/>
              </w:rPr>
            </w:pPr>
            <w:hyperlink r:id="rId337" w:history="1">
              <w:r w:rsidR="00FB2705">
                <w:rPr>
                  <w:rStyle w:val="Hyperlink"/>
                </w:rPr>
                <w:t>C1-200569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LCS messages and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CATT/Scott</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24.571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B33814" w:rsidRDefault="00FB2705" w:rsidP="00FB2705">
            <w:pPr>
              <w:rPr>
                <w:rFonts w:cs="Arial"/>
                <w:color w:val="FF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V2XAPP</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V2XAPP</w:t>
            </w:r>
          </w:p>
          <w:p w:rsidR="00FB2705" w:rsidRDefault="00FB2705" w:rsidP="00FB2705"/>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486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highlight w:val="yellow"/>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38" w:history="1">
              <w:r w:rsidR="00FB2705">
                <w:rPr>
                  <w:rStyle w:val="Hyperlink"/>
                </w:rPr>
                <w:t>C1-200519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V2XAPP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39" w:history="1">
              <w:r w:rsidR="00FB2705">
                <w:rPr>
                  <w:rStyle w:val="Hyperlink"/>
                </w:rPr>
                <w:t>C1-200522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24.486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0" w:history="1">
              <w:r w:rsidR="00FB2705">
                <w:rPr>
                  <w:rStyle w:val="Hyperlink"/>
                </w:rPr>
                <w:t>C1-200528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1" w:history="1">
              <w:r w:rsidR="00FB2705">
                <w:rPr>
                  <w:rStyle w:val="Hyperlink"/>
                </w:rPr>
                <w:t>C1-200529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2" w:history="1">
              <w:r w:rsidR="00FB2705">
                <w:rPr>
                  <w:rStyle w:val="Hyperlink"/>
                </w:rPr>
                <w:t>C1-200530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3" w:history="1">
              <w:r w:rsidR="00FB2705">
                <w:rPr>
                  <w:rStyle w:val="Hyperlink"/>
                </w:rPr>
                <w:t>C1-200532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sevice continuity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4" w:history="1">
              <w:r w:rsidR="00FB2705">
                <w:rPr>
                  <w:rStyle w:val="Hyperlink"/>
                </w:rPr>
                <w:t>C1-200533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General on provisioning of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C1-200534</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V2X USD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777AF">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C1-200535</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PC5 parameters provisioning</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5" w:history="1">
              <w:r w:rsidR="00FB2705">
                <w:rPr>
                  <w:rStyle w:val="Hyperlink"/>
                </w:rPr>
                <w:t>C1-200619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application level location tracking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6" w:history="1">
              <w:r w:rsidR="00FB2705">
                <w:rPr>
                  <w:rStyle w:val="Hyperlink"/>
                </w:rPr>
                <w:t>C1-200621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message delivery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7" w:history="1">
              <w:r w:rsidR="00FB2705">
                <w:rPr>
                  <w:rStyle w:val="Hyperlink"/>
                </w:rPr>
                <w:t>C1-200622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service discovery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8" w:history="1">
              <w:r w:rsidR="00FB2705">
                <w:rPr>
                  <w:rStyle w:val="Hyperlink"/>
                </w:rPr>
                <w:t>C1-200623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49" w:history="1">
              <w:r w:rsidR="00FB2705">
                <w:rPr>
                  <w:rStyle w:val="Hyperlink"/>
                </w:rPr>
                <w:t>C1-200624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Structure and data semantics for V2X UE de-registration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24.486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eV2XARC</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F5B89">
              <w:t>CT aspects of eV2XARC</w:t>
            </w:r>
          </w:p>
          <w:p w:rsidR="00FB2705" w:rsidRDefault="00FB2705" w:rsidP="00FB2705"/>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587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Default="00FB2705" w:rsidP="00FB2705">
            <w:pPr>
              <w:rPr>
                <w:rFonts w:eastAsia="Batang" w:cs="Arial"/>
                <w:color w:val="FF0000"/>
                <w:lang w:val="en-US" w:eastAsia="ko-KR"/>
              </w:rPr>
            </w:pPr>
          </w:p>
          <w:p w:rsidR="00FB2705" w:rsidRPr="006A19EA"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 xml:space="preserve">588 </w:t>
            </w:r>
            <w:r w:rsidRPr="000452F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w:t>
            </w:r>
            <w:r w:rsidRPr="000452F2">
              <w:rPr>
                <w:rFonts w:eastAsia="Batang" w:cs="Arial"/>
                <w:color w:val="FF0000"/>
                <w:highlight w:val="yellow"/>
                <w:lang w:val="en-US" w:eastAsia="ko-KR"/>
              </w:rPr>
              <w:t>or approval?</w:t>
            </w:r>
          </w:p>
          <w:p w:rsidR="00FB2705" w:rsidRDefault="00FB2705" w:rsidP="00FB2705">
            <w:pPr>
              <w:rPr>
                <w:rFonts w:eastAsia="Batang" w:cs="Arial"/>
                <w:color w:val="FF0000"/>
                <w:lang w:val="en-US" w:eastAsia="ko-KR"/>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7C4694" w:rsidP="00FB2705">
            <w:hyperlink r:id="rId350" w:history="1">
              <w:r w:rsidR="00FB2705">
                <w:rPr>
                  <w:rStyle w:val="Hyperlink"/>
                </w:rPr>
                <w:t>C1-200292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UE policies for V2X communication over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C1-200391, C1-200389, C1-200388, C1-200386 influence coding in CR C1-200292</w:t>
            </w:r>
          </w:p>
          <w:p w:rsidR="00FB2705" w:rsidRPr="00037F3C" w:rsidRDefault="00FB2705" w:rsidP="00FB2705">
            <w:pPr>
              <w:rPr>
                <w:rFonts w:cs="Arial"/>
                <w:lang w:val="en-US"/>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51" w:history="1">
              <w:r w:rsidR="00FB2705">
                <w:rPr>
                  <w:rStyle w:val="Hyperlink"/>
                </w:rPr>
                <w:t>C1-200293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of configuration parameters for 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52" w:history="1">
              <w:r w:rsidR="00FB2705">
                <w:rPr>
                  <w:rStyle w:val="Hyperlink"/>
                </w:rPr>
                <w:t>C1-200294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53" w:history="1">
              <w:r w:rsidR="00FB2705">
                <w:rPr>
                  <w:rStyle w:val="Hyperlink"/>
                </w:rPr>
                <w:t>C1-200295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policies for V2X communication over Uu</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C1-200321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Precedence order between V2X configuration parameters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LG Electronics</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r>
              <w:rPr>
                <w:rFonts w:cs="Arial"/>
              </w:rPr>
              <w:t>Revision of C1-198404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54" w:history="1">
              <w:r w:rsidR="00FB2705">
                <w:rPr>
                  <w:rStyle w:val="Hyperlink"/>
                </w:rPr>
                <w:t>C1-200324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Direct link establishment procedure update based on SA3 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55" w:history="1">
              <w:r w:rsidR="00FB2705">
                <w:rPr>
                  <w:rStyle w:val="Hyperlink"/>
                </w:rPr>
                <w:t>C1-200325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Remove the FFS on non-IP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56" w:history="1">
              <w:r w:rsidR="00FB2705">
                <w:rPr>
                  <w:rStyle w:val="Hyperlink"/>
                </w:rPr>
                <w:t>C1-200326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Decoding on V2X service ID and application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57" w:history="1">
              <w:r w:rsidR="00FB2705">
                <w:rPr>
                  <w:rStyle w:val="Hyperlink"/>
                </w:rPr>
                <w:t>C1-200327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Keep 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58" w:history="1">
              <w:r w:rsidR="00FB2705">
                <w:rPr>
                  <w:rStyle w:val="Hyperlink"/>
                </w:rPr>
                <w:t>C1-200349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Security establishment for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59" w:history="1">
              <w:r w:rsidR="00FB2705">
                <w:rPr>
                  <w:rStyle w:val="Hyperlink"/>
                </w:rPr>
                <w:t>C1-200385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abnormal case on the network side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60" w:history="1">
              <w:r w:rsidR="00FB2705">
                <w:rPr>
                  <w:rStyle w:val="Hyperlink"/>
                </w:rPr>
                <w:t>C1-200386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the V2X services authorized for PPPR over V2X PC5 in E-UTRA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61" w:history="1">
              <w:r w:rsidR="00FB2705">
                <w:rPr>
                  <w:rStyle w:val="Hyperlink"/>
                </w:rPr>
                <w:t>C1-200387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PDU session parameters mapping rules over V2X Uu</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62" w:history="1">
              <w:r w:rsidR="00FB2705">
                <w:rPr>
                  <w:rStyle w:val="Hyperlink"/>
                </w:rPr>
                <w:t>C1-200388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Tx profiles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63" w:history="1">
              <w:r w:rsidR="00FB2705">
                <w:rPr>
                  <w:rStyle w:val="Hyperlink"/>
                </w:rPr>
                <w:t>C1-200389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 for the list of V2X service identifier to V2X E-UTRA frequency mapping rules over V2X PC5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CRs C1-200391, C1-200389, C1-200388, C1-200386 influence coding in CR C1-200292</w:t>
            </w:r>
          </w:p>
          <w:p w:rsidR="00FB2705" w:rsidRPr="000D6B87"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64" w:history="1">
              <w:r w:rsidR="00FB2705">
                <w:rPr>
                  <w:rStyle w:val="Hyperlink"/>
                </w:rPr>
                <w:t>C1-200390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details about PC5 unicast link establishment procedure not accepted by the target UE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65" w:history="1">
              <w:r w:rsidR="00FB2705">
                <w:rPr>
                  <w:rStyle w:val="Hyperlink"/>
                </w:rPr>
                <w:t>C1-200391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the editor's note on validity timer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D6B87" w:rsidRDefault="00FB2705" w:rsidP="00FB2705">
            <w:pPr>
              <w:rPr>
                <w:rFonts w:cs="Arial"/>
              </w:rPr>
            </w:pPr>
            <w:r w:rsidRPr="000D6B87">
              <w:rPr>
                <w:rFonts w:cs="Arial"/>
              </w:rPr>
              <w:t>C1-200391, C1-200389, C1-200388, C1-200386 influence coding in CR C1-200292</w:t>
            </w:r>
          </w:p>
          <w:p w:rsidR="00FB2705" w:rsidRPr="000D6B87"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66" w:history="1">
              <w:r w:rsidR="00FB2705">
                <w:rPr>
                  <w:rStyle w:val="Hyperlink"/>
                </w:rPr>
                <w:t>C1-200350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67" w:history="1">
              <w:r w:rsidR="00FB2705">
                <w:rPr>
                  <w:rStyle w:val="Hyperlink"/>
                </w:rPr>
                <w:t>C1-200437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release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68" w:history="1">
              <w:r w:rsidR="00FB2705">
                <w:rPr>
                  <w:rStyle w:val="Hyperlink"/>
                </w:rPr>
                <w:t>C1-200438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release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69" w:history="1">
              <w:r w:rsidR="00FB2705">
                <w:rPr>
                  <w:rStyle w:val="Hyperlink"/>
                </w:rPr>
                <w:t>C1-200439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0" w:history="1">
              <w:r w:rsidR="00FB2705">
                <w:rPr>
                  <w:rStyle w:val="Hyperlink"/>
                </w:rPr>
                <w:t>C1-200440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Updates to the link modification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1" w:history="1">
              <w:r w:rsidR="00FB2705">
                <w:rPr>
                  <w:rStyle w:val="Hyperlink"/>
                </w:rPr>
                <w:t>C1-200441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Encoding of direct link modification messages and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2" w:history="1">
              <w:r w:rsidR="00FB2705">
                <w:rPr>
                  <w:rStyle w:val="Hyperlink"/>
                </w:rPr>
                <w:t>C1-200520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eV2XARC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3" w:history="1">
              <w:r w:rsidR="00FB2705">
                <w:rPr>
                  <w:rStyle w:val="Hyperlink"/>
                </w:rPr>
                <w:t>C1-200521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24.587</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4" w:history="1">
              <w:r w:rsidR="00FB2705">
                <w:rPr>
                  <w:rStyle w:val="Hyperlink"/>
                </w:rPr>
                <w:t>C1-200525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Resolution of the editor's notes on precedence of V2X configuration parameters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5" w:history="1">
              <w:r w:rsidR="00FB2705">
                <w:rPr>
                  <w:rStyle w:val="Hyperlink"/>
                </w:rPr>
                <w:t>C1-200536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Operations for broadcast mode and groupcast mode communication over PC5</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6" w:history="1">
              <w:r w:rsidR="00FB2705">
                <w:rPr>
                  <w:rStyle w:val="Hyperlink"/>
                </w:rPr>
                <w:t>C1-200537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Data transmission over PC5 unicast link</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7" w:history="1">
              <w:r w:rsidR="00FB2705">
                <w:rPr>
                  <w:rStyle w:val="Hyperlink"/>
                </w:rPr>
                <w:t>C1-200538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Introduction of “PC5 Unicast Link Identifier Update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InterDigital Communications</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8" w:history="1">
              <w:r w:rsidR="00FB2705">
                <w:rPr>
                  <w:rStyle w:val="Hyperlink"/>
                </w:rPr>
                <w:t>C1-200595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Triggering service request procedure for V2X communication over PC5 interface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1968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79" w:history="1">
              <w:r w:rsidR="00FB2705">
                <w:rPr>
                  <w:rStyle w:val="Hyperlink"/>
                </w:rPr>
                <w:t>C1-200596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on multiple V2X services during the direct link establishment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0" w:history="1">
              <w:r w:rsidR="00FB2705">
                <w:rPr>
                  <w:rStyle w:val="Hyperlink"/>
                </w:rPr>
                <w:t>C1-200597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Multiple V2X service identifiers in DIRECT LINK ESTABLISHMENT REQUEST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1" w:history="1">
              <w:r w:rsidR="00FB2705">
                <w:rPr>
                  <w:rStyle w:val="Hyperlink"/>
                </w:rPr>
                <w:t>C1-200598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Association between V2X service id and PC5 QoS flow description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2" w:history="1">
              <w:r w:rsidR="00FB2705">
                <w:rPr>
                  <w:rStyle w:val="Hyperlink"/>
                </w:rPr>
                <w:t>C1-200603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Latest reference version of draft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TS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3" w:history="1">
              <w:r w:rsidR="00FB2705">
                <w:rPr>
                  <w:rStyle w:val="Hyperlink"/>
                </w:rPr>
                <w:t>C1-200632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PC5 unicast link keep-alive procedure – additions to C1-200350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4" w:history="1">
              <w:r w:rsidR="00FB2705">
                <w:rPr>
                  <w:rStyle w:val="Hyperlink"/>
                </w:rPr>
                <w:t>C1-200652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Clean-up for TS 24.588</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LG Electronics / SangMin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24.588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RACS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CT aspects of optimizations on UE radio capability signaling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5" w:history="1">
              <w:r w:rsidR="00FB2705">
                <w:rPr>
                  <w:rStyle w:val="Hyperlink"/>
                </w:rPr>
                <w:t>C1-200340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RACS CT work plan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6" w:history="1">
              <w:r w:rsidR="00FB2705">
                <w:rPr>
                  <w:rStyle w:val="Hyperlink"/>
                </w:rPr>
                <w:t>C1-200341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Proposed way forward on remaining CT1 items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7" w:history="1">
              <w:r w:rsidR="00FB2705">
                <w:rPr>
                  <w:rStyle w:val="Hyperlink"/>
                </w:rPr>
                <w:t>C1-200342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assignment via GUTI reallocation procedure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3328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8" w:history="1">
              <w:r w:rsidR="00FB2705">
                <w:rPr>
                  <w:rStyle w:val="Hyperlink"/>
                </w:rPr>
                <w:t>C1-200343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provisioning of manufacturer-assigned UE radio capability IDs at the UE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0045 24.368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89" w:history="1">
              <w:r w:rsidR="00FB2705">
                <w:rPr>
                  <w:rStyle w:val="Hyperlink"/>
                </w:rPr>
                <w:t>C1-200344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Removal of Editor’s note on applicability of RACS to SNPNs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90" w:history="1">
              <w:r w:rsidR="00FB2705">
                <w:rPr>
                  <w:rStyle w:val="Hyperlink"/>
                </w:rPr>
                <w:t>C1-200345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Finalizing the encoding of the UE radio capability 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B42DAD" w:rsidP="00FB2705">
            <w:pPr>
              <w:rPr>
                <w:rFonts w:cs="Arial"/>
              </w:rPr>
            </w:pPr>
            <w:r>
              <w:rPr>
                <w:color w:val="000000"/>
              </w:rPr>
              <w:t>Delete the same Editor’s note as C1-200723, plus contains more changes</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91" w:history="1">
              <w:r w:rsidR="00FB2705">
                <w:rPr>
                  <w:rStyle w:val="Hyperlink"/>
                </w:rPr>
                <w:t>C1-200346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1888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392" w:history="1">
              <w:r w:rsidR="00FB2705">
                <w:rPr>
                  <w:rStyle w:val="Hyperlink"/>
                </w:rPr>
                <w:t>C1-200402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RACS not apply for non-3GPP access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vivo / Yanchao</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1902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Pr="00B42DAD" w:rsidRDefault="00B42DAD" w:rsidP="00B42DAD">
            <w:pPr>
              <w:rPr>
                <w:rFonts w:ascii="Calibri" w:hAnsi="Calibri"/>
              </w:rPr>
            </w:pPr>
            <w:r>
              <w:rPr>
                <w:color w:val="000000"/>
              </w:rPr>
              <w:t>Overlaps with C1-200725 which covers more changes.</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93" w:history="1">
              <w:r w:rsidR="00FB2705">
                <w:rPr>
                  <w:rStyle w:val="Hyperlink"/>
                </w:rPr>
                <w:t>C1-200347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ID deletion upon Version ID change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Qualcomm Incorporated / Lena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3329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94" w:history="1">
              <w:r w:rsidR="00FB2705">
                <w:rPr>
                  <w:rStyle w:val="Hyperlink"/>
                </w:rPr>
                <w:t>C1-200463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 of the cause of start of T3550</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vivo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1922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95" w:history="1">
              <w:r w:rsidR="00FB2705">
                <w:rPr>
                  <w:rStyle w:val="Hyperlink"/>
                </w:rPr>
                <w:t>C1-200720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2002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96" w:history="1">
              <w:r w:rsidR="00FB2705">
                <w:rPr>
                  <w:rStyle w:val="Hyperlink"/>
                </w:rPr>
                <w:t>C1-200722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behaviour upon receipt of a UE radio capability ID deletion indication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3336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7C4694" w:rsidP="00B42DAD">
            <w:pPr>
              <w:rPr>
                <w:rFonts w:cs="Arial"/>
              </w:rPr>
            </w:pPr>
            <w:hyperlink r:id="rId397" w:history="1">
              <w:r w:rsidR="00B42DAD">
                <w:rPr>
                  <w:rStyle w:val="Hyperlink"/>
                </w:rPr>
                <w:t>C1-200723</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Format of the UE radio capability ID</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2003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Pr="00B42DAD" w:rsidRDefault="00B42DAD" w:rsidP="00B42DAD">
            <w:pPr>
              <w:rPr>
                <w:rFonts w:ascii="Calibri" w:hAnsi="Calibri"/>
              </w:rPr>
            </w:pPr>
            <w:r>
              <w:rPr>
                <w:color w:val="000000"/>
              </w:rPr>
              <w:t>CR deletes an Editor’s note which is also deleted by C1-200345</w:t>
            </w:r>
          </w:p>
        </w:tc>
      </w:tr>
      <w:tr w:rsidR="00B42DAD" w:rsidRPr="00D95972" w:rsidTr="0011189D">
        <w:tc>
          <w:tcPr>
            <w:tcW w:w="976" w:type="dxa"/>
            <w:tcBorders>
              <w:top w:val="nil"/>
              <w:left w:val="thinThickThinSmallGap" w:sz="24" w:space="0" w:color="auto"/>
              <w:bottom w:val="nil"/>
            </w:tcBorders>
            <w:shd w:val="clear" w:color="auto" w:fill="auto"/>
          </w:tcPr>
          <w:p w:rsidR="00B42DAD" w:rsidRPr="00D95972" w:rsidRDefault="00B42DAD" w:rsidP="00B42DAD">
            <w:pPr>
              <w:rPr>
                <w:rFonts w:cs="Arial"/>
              </w:rPr>
            </w:pPr>
          </w:p>
        </w:tc>
        <w:tc>
          <w:tcPr>
            <w:tcW w:w="1315" w:type="dxa"/>
            <w:gridSpan w:val="2"/>
            <w:tcBorders>
              <w:top w:val="nil"/>
              <w:bottom w:val="nil"/>
            </w:tcBorders>
            <w:shd w:val="clear" w:color="auto" w:fill="FFFFFF" w:themeFill="background1"/>
          </w:tcPr>
          <w:p w:rsidR="00B42DAD" w:rsidRPr="00D95972" w:rsidRDefault="00B42DAD" w:rsidP="00B42DAD">
            <w:pPr>
              <w:rPr>
                <w:rFonts w:cs="Arial"/>
              </w:rPr>
            </w:pPr>
          </w:p>
        </w:tc>
        <w:tc>
          <w:tcPr>
            <w:tcW w:w="1088" w:type="dxa"/>
            <w:tcBorders>
              <w:top w:val="single" w:sz="4" w:space="0" w:color="auto"/>
              <w:bottom w:val="single" w:sz="4" w:space="0" w:color="auto"/>
            </w:tcBorders>
            <w:shd w:val="clear" w:color="auto" w:fill="FFFF00"/>
          </w:tcPr>
          <w:p w:rsidR="00B42DAD" w:rsidRPr="00D95972" w:rsidRDefault="007C4694" w:rsidP="00B42DAD">
            <w:pPr>
              <w:rPr>
                <w:rFonts w:cs="Arial"/>
              </w:rPr>
            </w:pPr>
            <w:hyperlink r:id="rId398" w:history="1">
              <w:r w:rsidR="00B42DAD">
                <w:rPr>
                  <w:rStyle w:val="Hyperlink"/>
                </w:rPr>
                <w:t>C1-200725</w:t>
              </w:r>
            </w:hyperlink>
          </w:p>
        </w:tc>
        <w:tc>
          <w:tcPr>
            <w:tcW w:w="4190" w:type="dxa"/>
            <w:gridSpan w:val="3"/>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RACS not applicable for non-3GPP access</w:t>
            </w:r>
          </w:p>
        </w:tc>
        <w:tc>
          <w:tcPr>
            <w:tcW w:w="1766"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B42DAD" w:rsidRPr="00D95972" w:rsidRDefault="00B42DAD" w:rsidP="00B42DAD">
            <w:pPr>
              <w:rPr>
                <w:rFonts w:cs="Arial"/>
              </w:rPr>
            </w:pPr>
            <w:r>
              <w:rPr>
                <w:rFonts w:cs="Arial"/>
              </w:rPr>
              <w:t>CR 2005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B42DAD" w:rsidRDefault="00B42DAD" w:rsidP="00B42DAD">
            <w:r>
              <w:rPr>
                <w:color w:val="000000"/>
              </w:rPr>
              <w:t>Overlaps with C1-200402. Covers more required changes but missed the change to subclause 4.7.2 which is included in C1-200402.</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399" w:history="1">
              <w:r w:rsidR="00FB2705">
                <w:rPr>
                  <w:rStyle w:val="Hyperlink"/>
                </w:rPr>
                <w:t>C1-200726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2006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00" w:history="1">
              <w:r w:rsidR="00FB2705">
                <w:rPr>
                  <w:rStyle w:val="Hyperlink"/>
                </w:rPr>
                <w:t>C1-200727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UE radio capability information storage not needed for RACS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3337 24.301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FFFFFF" w:themeFill="background1"/>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AF59AD"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000000" w:fill="FFFFFF"/>
          </w:tcPr>
          <w:p w:rsidR="00FB2705" w:rsidRPr="00AF59AD" w:rsidRDefault="00FB2705" w:rsidP="00FB2705"/>
        </w:tc>
        <w:tc>
          <w:tcPr>
            <w:tcW w:w="4190" w:type="dxa"/>
            <w:gridSpan w:val="3"/>
            <w:tcBorders>
              <w:top w:val="single" w:sz="4" w:space="0" w:color="auto"/>
              <w:bottom w:val="single" w:sz="4" w:space="0" w:color="auto"/>
            </w:tcBorders>
            <w:shd w:val="clear" w:color="000000" w:fill="FFFFFF"/>
          </w:tcPr>
          <w:p w:rsidR="00FB2705" w:rsidRDefault="00FB2705" w:rsidP="00FB2705">
            <w:pPr>
              <w:rPr>
                <w:rFonts w:cs="Arial"/>
              </w:rPr>
            </w:pPr>
          </w:p>
        </w:tc>
        <w:tc>
          <w:tcPr>
            <w:tcW w:w="1766" w:type="dxa"/>
            <w:tcBorders>
              <w:top w:val="single" w:sz="4" w:space="0" w:color="auto"/>
              <w:bottom w:val="single" w:sz="4" w:space="0" w:color="auto"/>
            </w:tcBorders>
            <w:shd w:val="clear" w:color="000000" w:fill="FFFFFF"/>
          </w:tcPr>
          <w:p w:rsidR="00FB2705" w:rsidRDefault="00FB2705" w:rsidP="00FB2705">
            <w:pPr>
              <w:rPr>
                <w:rFonts w:cs="Arial"/>
              </w:rPr>
            </w:pPr>
          </w:p>
        </w:tc>
        <w:tc>
          <w:tcPr>
            <w:tcW w:w="827" w:type="dxa"/>
            <w:tcBorders>
              <w:top w:val="single" w:sz="4" w:space="0" w:color="auto"/>
              <w:bottom w:val="single" w:sz="4" w:space="0" w:color="auto"/>
            </w:tcBorders>
            <w:shd w:val="clear" w:color="000000"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000000" w:fill="FFFFFF"/>
          </w:tcPr>
          <w:p w:rsidR="00FB2705" w:rsidRDefault="00FB2705" w:rsidP="00FB2705"/>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5G_SRVCC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rsidRPr="004069DE">
              <w:t xml:space="preserve">CT aspects of </w:t>
            </w:r>
            <w:r>
              <w:t>single radio voice continuity from 5GS to 3G</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01" w:history="1">
              <w:r w:rsidR="00FB2705">
                <w:rPr>
                  <w:rStyle w:val="Hyperlink"/>
                </w:rPr>
                <w:t>C1-200427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registration message to inform the network when the SRVCC information changes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1911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02" w:history="1">
              <w:r w:rsidR="00FB2705">
                <w:rPr>
                  <w:rStyle w:val="Hyperlink"/>
                </w:rPr>
                <w:t>C1-200436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PDU session release at the UE side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ZTE, China Unicom,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1918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 xml:space="preserve">xBDT </w:t>
            </w:r>
            <w:r>
              <w:t>(CT3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4F3D08">
              <w:rPr>
                <w:szCs w:val="16"/>
              </w:rPr>
              <w:t>CT aspects on 5GS Transfer of Policies for Background Data</w:t>
            </w:r>
          </w:p>
          <w:p w:rsidR="00FB2705" w:rsidRDefault="00FB2705" w:rsidP="00FB2705">
            <w:pPr>
              <w:rPr>
                <w:szCs w:val="16"/>
              </w:rPr>
            </w:pPr>
          </w:p>
          <w:p w:rsidR="00FB2705" w:rsidRPr="00D95972" w:rsidRDefault="00FB2705" w:rsidP="00FB2705">
            <w:pPr>
              <w:rPr>
                <w:rFonts w:cs="Arial"/>
              </w:rPr>
            </w:pPr>
            <w:r w:rsidRPr="004A33FD">
              <w:rPr>
                <w:szCs w:val="16"/>
                <w:highlight w:val="green"/>
              </w:rPr>
              <w:lastRenderedPageBreak/>
              <w:t>100%</w:t>
            </w: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IAB-CT</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support for integrated access and backhaul (IAB)</w:t>
            </w:r>
          </w:p>
          <w:p w:rsidR="00FB2705" w:rsidRDefault="00FB2705" w:rsidP="00FB2705">
            <w:pPr>
              <w:rPr>
                <w:szCs w:val="16"/>
              </w:rPr>
            </w:pPr>
          </w:p>
          <w:p w:rsidR="00FB2705" w:rsidRDefault="00FB2705" w:rsidP="00FB2705">
            <w:pPr>
              <w:rPr>
                <w:szCs w:val="16"/>
              </w:rPr>
            </w:pPr>
            <w:r w:rsidRPr="00591BAF">
              <w:rPr>
                <w:szCs w:val="16"/>
                <w:highlight w:val="green"/>
              </w:rPr>
              <w:t>CT1 no longer affected by this work item</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B95267">
              <w:t xml:space="preserve">5GS Enhanced support of OTA mechanism for </w:t>
            </w:r>
            <w:r>
              <w:t xml:space="preserve">UICC </w:t>
            </w:r>
            <w:r w:rsidRPr="00B95267">
              <w:t>configuration parameter update</w:t>
            </w:r>
          </w:p>
          <w:p w:rsidR="00FB2705" w:rsidRDefault="00FB2705" w:rsidP="00FB2705">
            <w:pPr>
              <w:rPr>
                <w:szCs w:val="16"/>
              </w:rPr>
            </w:pP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CT aspects of CT Aspects of 5G URLLC</w:t>
            </w: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03" w:history="1">
              <w:r w:rsidR="00FB2705">
                <w:rPr>
                  <w:rStyle w:val="Hyperlink"/>
                </w:rPr>
                <w:t>C1-200290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Always-On PDU session and URLLC</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1878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in C1-200685, C1-200290, C1-200564 conflict</w:t>
            </w: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04" w:history="1">
              <w:r w:rsidR="00FB2705">
                <w:rPr>
                  <w:rStyle w:val="Hyperlink"/>
                </w:rPr>
                <w:t>C1-200685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Setting the Always-on PDU session indication IE in the PDU SESSION ESTABLISHMENT ACCEPT message</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1987 24.501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37F3C" w:rsidRDefault="00FB2705" w:rsidP="00FB2705">
            <w:pPr>
              <w:rPr>
                <w:rFonts w:cs="Arial"/>
              </w:rPr>
            </w:pPr>
            <w:r w:rsidRPr="00037F3C">
              <w:rPr>
                <w:rFonts w:cs="Arial"/>
              </w:rPr>
              <w:t>CRs in C1-200685, C1-200290, C1-200564 conflict</w:t>
            </w:r>
          </w:p>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SEAL</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t xml:space="preserve">CT aspects of </w:t>
            </w:r>
            <w:bookmarkStart w:id="15" w:name="_Hlk23769176"/>
            <w:r w:rsidRPr="00C43946">
              <w:t>Service Enabler Architecture Layer for Verticals</w:t>
            </w:r>
            <w:bookmarkEnd w:id="15"/>
          </w:p>
          <w:p w:rsidR="00FB2705" w:rsidRDefault="00FB2705" w:rsidP="00FB2705">
            <w:pPr>
              <w:rPr>
                <w:szCs w:val="16"/>
              </w:rPr>
            </w:pPr>
          </w:p>
          <w:p w:rsidR="00FB2705" w:rsidRDefault="00FB2705" w:rsidP="00FB2705">
            <w:pPr>
              <w:rPr>
                <w:rFonts w:eastAsia="Batang" w:cs="Arial"/>
                <w:color w:val="FF0000"/>
                <w:highlight w:val="yellow"/>
                <w:lang w:val="en-US" w:eastAsia="ko-KR"/>
              </w:rPr>
            </w:pPr>
            <w:r>
              <w:rPr>
                <w:rFonts w:eastAsia="Batang" w:cs="Arial"/>
                <w:color w:val="FF0000"/>
                <w:highlight w:val="yellow"/>
                <w:lang w:val="en-US" w:eastAsia="ko-KR"/>
              </w:rPr>
              <w:t xml:space="preserve">Is </w:t>
            </w:r>
            <w:r w:rsidRPr="00D95972">
              <w:rPr>
                <w:rFonts w:eastAsia="Batang" w:cs="Arial"/>
                <w:color w:val="FF0000"/>
                <w:highlight w:val="yellow"/>
                <w:lang w:val="en-US" w:eastAsia="ko-KR"/>
              </w:rPr>
              <w:t>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544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w:t>
            </w:r>
            <w:r>
              <w:rPr>
                <w:rFonts w:eastAsia="Batang" w:cs="Arial"/>
                <w:color w:val="FF0000"/>
                <w:highlight w:val="yellow"/>
                <w:lang w:val="en-US" w:eastAsia="ko-KR"/>
              </w:rPr>
              <w:t xml:space="preserve">for approval?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545</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w:t>
            </w:r>
            <w:r>
              <w:rPr>
                <w:rFonts w:eastAsia="Batang" w:cs="Arial"/>
                <w:color w:val="FF0000"/>
                <w:highlight w:val="yellow"/>
                <w:lang w:val="en-US" w:eastAsia="ko-KR"/>
              </w:rPr>
              <w:t xml:space="preserve">information and/or </w:t>
            </w:r>
            <w:r w:rsidRPr="000452F2">
              <w:rPr>
                <w:rFonts w:eastAsia="Batang" w:cs="Arial"/>
                <w:color w:val="FF0000"/>
                <w:highlight w:val="yellow"/>
                <w:lang w:val="en-US" w:eastAsia="ko-KR"/>
              </w:rPr>
              <w:t>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546</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approval?</w:t>
            </w:r>
            <w:r>
              <w:rPr>
                <w:rFonts w:eastAsia="Batang" w:cs="Arial"/>
                <w:color w:val="FF0000"/>
                <w:highlight w:val="yellow"/>
                <w:lang w:val="en-US" w:eastAsia="ko-KR"/>
              </w:rPr>
              <w:t xml:space="preserve">  </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highlight w:val="yellow"/>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547</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w:t>
            </w:r>
            <w:r>
              <w:rPr>
                <w:rFonts w:eastAsia="Batang" w:cs="Arial"/>
                <w:color w:val="FF0000"/>
                <w:highlight w:val="yellow"/>
                <w:lang w:val="en-US" w:eastAsia="ko-KR"/>
              </w:rPr>
              <w:t>for</w:t>
            </w:r>
            <w:r w:rsidRPr="000452F2">
              <w:rPr>
                <w:rFonts w:eastAsia="Batang" w:cs="Arial"/>
                <w:color w:val="FF0000"/>
                <w:highlight w:val="yellow"/>
                <w:lang w:val="en-US" w:eastAsia="ko-KR"/>
              </w:rPr>
              <w:t xml:space="preserve"> approval?</w:t>
            </w:r>
          </w:p>
          <w:p w:rsidR="00FB2705" w:rsidRDefault="00FB2705" w:rsidP="00FB2705">
            <w:pPr>
              <w:rPr>
                <w:rFonts w:eastAsia="Batang" w:cs="Arial"/>
                <w:color w:val="FF0000"/>
                <w:highlight w:val="yellow"/>
                <w:lang w:val="en-US" w:eastAsia="ko-KR"/>
              </w:rPr>
            </w:pPr>
          </w:p>
          <w:p w:rsidR="00FB2705" w:rsidRDefault="00FB2705" w:rsidP="00FB2705">
            <w:pPr>
              <w:rPr>
                <w:rFonts w:eastAsia="Batang" w:cs="Arial"/>
                <w:color w:val="FF0000"/>
                <w:lang w:eastAsia="ko-KR"/>
              </w:rPr>
            </w:pPr>
          </w:p>
          <w:p w:rsidR="00FB2705" w:rsidRDefault="00FB2705" w:rsidP="00FB2705">
            <w:pPr>
              <w:rPr>
                <w:rFonts w:eastAsia="Batang" w:cs="Arial"/>
                <w:color w:val="FF0000"/>
                <w:lang w:val="en-US" w:eastAsia="ko-KR"/>
              </w:rPr>
            </w:pPr>
            <w:r w:rsidRPr="000452F2">
              <w:rPr>
                <w:rFonts w:eastAsia="Batang" w:cs="Arial"/>
                <w:color w:val="FF0000"/>
                <w:highlight w:val="yellow"/>
                <w:lang w:val="en-US" w:eastAsia="ko-KR"/>
              </w:rPr>
              <w:t>Is TS 2</w:t>
            </w:r>
            <w:r>
              <w:rPr>
                <w:rFonts w:eastAsia="Batang" w:cs="Arial"/>
                <w:color w:val="FF0000"/>
                <w:highlight w:val="yellow"/>
                <w:lang w:val="en-US" w:eastAsia="ko-KR"/>
              </w:rPr>
              <w:t>4</w:t>
            </w:r>
            <w:r w:rsidRPr="000452F2">
              <w:rPr>
                <w:rFonts w:eastAsia="Batang" w:cs="Arial"/>
                <w:color w:val="FF0000"/>
                <w:highlight w:val="yellow"/>
                <w:lang w:val="en-US" w:eastAsia="ko-KR"/>
              </w:rPr>
              <w:t>.</w:t>
            </w:r>
            <w:r>
              <w:rPr>
                <w:rFonts w:eastAsia="Batang" w:cs="Arial"/>
                <w:color w:val="FF0000"/>
                <w:highlight w:val="yellow"/>
                <w:lang w:val="en-US" w:eastAsia="ko-KR"/>
              </w:rPr>
              <w:t>548</w:t>
            </w:r>
            <w:r w:rsidRPr="000452F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0452F2">
              <w:rPr>
                <w:rFonts w:eastAsia="Batang" w:cs="Arial"/>
                <w:color w:val="FF0000"/>
                <w:highlight w:val="yellow"/>
                <w:lang w:val="en-US" w:eastAsia="ko-KR"/>
              </w:rPr>
              <w:t xml:space="preserve"> for information and/or approval?</w:t>
            </w:r>
          </w:p>
          <w:p w:rsidR="00FB2705" w:rsidRDefault="00FB2705" w:rsidP="00FB2705">
            <w:pPr>
              <w:rPr>
                <w:rFonts w:eastAsia="Batang" w:cs="Arial"/>
                <w:color w:val="FF0000"/>
                <w:lang w:val="en-US" w:eastAsia="ko-KR"/>
              </w:rPr>
            </w:pPr>
          </w:p>
          <w:p w:rsidR="00FB2705" w:rsidRPr="00825C25" w:rsidRDefault="00FB2705" w:rsidP="00FB2705">
            <w:pPr>
              <w:rPr>
                <w:rFonts w:eastAsia="Batang" w:cs="Arial"/>
                <w:color w:val="FF0000"/>
                <w:lang w:eastAsia="ko-KR"/>
              </w:rPr>
            </w:pPr>
          </w:p>
          <w:p w:rsidR="00FB2705" w:rsidRDefault="00FB2705" w:rsidP="00FB2705">
            <w:pPr>
              <w:rPr>
                <w:szCs w:val="16"/>
              </w:rPr>
            </w:pPr>
          </w:p>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05" w:history="1">
              <w:r w:rsidR="00FB2705">
                <w:rPr>
                  <w:rStyle w:val="Hyperlink"/>
                </w:rPr>
                <w:t>C1-200449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Obtain list of users based on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06" w:history="1">
              <w:r w:rsidR="00FB2705">
                <w:rPr>
                  <w:rStyle w:val="Hyperlink"/>
                </w:rPr>
                <w:t>C1-200450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Annex to describes the functionality expected from the HTTP entities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Intel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07" w:history="1">
              <w:r w:rsidR="00FB2705">
                <w:rPr>
                  <w:rStyle w:val="Hyperlink"/>
                </w:rPr>
                <w:t>C1-200523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24.545</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draft TS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08" w:history="1">
              <w:r w:rsidR="00FB2705">
                <w:rPr>
                  <w:rStyle w:val="Hyperlink"/>
                </w:rPr>
                <w:t>C1-200524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reference version of draft TS 24.548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draft TS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09" w:history="1">
              <w:r w:rsidR="00FB2705">
                <w:rPr>
                  <w:rStyle w:val="Hyperlink"/>
                </w:rPr>
                <w:t>C1-200526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location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10" w:history="1">
              <w:r w:rsidR="00FB2705">
                <w:rPr>
                  <w:rStyle w:val="Hyperlink"/>
                </w:rPr>
                <w:t>C1-200527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Off-network procedures for SEAL network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7C4694" w:rsidP="00FB2705">
            <w:hyperlink r:id="rId411" w:history="1">
              <w:r w:rsidR="00FB2705">
                <w:rPr>
                  <w:rStyle w:val="Hyperlink"/>
                </w:rPr>
                <w:t>C1-200552</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7C4694" w:rsidP="00FB2705">
            <w:hyperlink r:id="rId412" w:history="1">
              <w:r w:rsidR="00FB2705">
                <w:rPr>
                  <w:rStyle w:val="Hyperlink"/>
                </w:rPr>
                <w:t>C1-200553</w:t>
              </w:r>
            </w:hyperlink>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r>
              <w:rPr>
                <w:rFonts w:cs="Arial"/>
              </w:rPr>
              <w:t>Structure and data semantics for fetching location reporting configuration</w:t>
            </w: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EA303C" w:rsidP="00FB2705">
            <w:pPr>
              <w:rPr>
                <w:rFonts w:cs="Arial"/>
              </w:rPr>
            </w:pPr>
            <w:r>
              <w:rPr>
                <w:rFonts w:cs="Arial"/>
              </w:rPr>
              <w:t xml:space="preserve">Merged into </w:t>
            </w:r>
            <w:r w:rsidRPr="00EA303C">
              <w:t>C1-20774</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13" w:history="1">
              <w:r w:rsidR="00FB2705">
                <w:rPr>
                  <w:rStyle w:val="Hyperlink"/>
                </w:rPr>
                <w:t>C1-200554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14" w:history="1">
              <w:r w:rsidR="00FB2705">
                <w:rPr>
                  <w:rStyle w:val="Hyperlink"/>
                </w:rPr>
                <w:t>C1-200555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on-demand location reporting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15" w:history="1">
              <w:r w:rsidR="00FB2705">
                <w:rPr>
                  <w:rStyle w:val="Hyperlink"/>
                </w:rPr>
                <w:t>C1-200556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reporting event-triggered configuration cancel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16" w:history="1">
              <w:r w:rsidR="00FB2705">
                <w:rPr>
                  <w:rStyle w:val="Hyperlink"/>
                </w:rPr>
                <w:t>C1-200557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17" w:history="1">
              <w:r w:rsidR="00FB2705">
                <w:rPr>
                  <w:rStyle w:val="Hyperlink"/>
                </w:rPr>
                <w:t>C1-200558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location information subscription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18" w:history="1">
              <w:r w:rsidR="00FB2705">
                <w:rPr>
                  <w:rStyle w:val="Hyperlink"/>
                </w:rPr>
                <w:t>C1-200559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19" w:history="1">
              <w:r w:rsidR="00FB2705">
                <w:rPr>
                  <w:rStyle w:val="Hyperlink"/>
                </w:rPr>
                <w:t>C1-200560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Structure and data semantics for Event-triggered location information notification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0" w:history="1">
              <w:r w:rsidR="00FB2705">
                <w:rPr>
                  <w:rStyle w:val="Hyperlink"/>
                </w:rPr>
                <w:t>C1-200561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On-demand usage of location information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1" w:history="1">
              <w:r w:rsidR="00FB2705">
                <w:rPr>
                  <w:rStyle w:val="Hyperlink"/>
                </w:rPr>
                <w:t>C1-200562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announcement over MBMS bearer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2" w:history="1">
              <w:r w:rsidR="00FB2705">
                <w:rPr>
                  <w:rStyle w:val="Hyperlink"/>
                </w:rPr>
                <w:t>C1-200563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MBMS bearer quality detection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Chen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3" w:history="1">
              <w:r w:rsidR="00FB2705">
                <w:rPr>
                  <w:rStyle w:val="Hyperlink"/>
                </w:rPr>
                <w:t>C1-200607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24.547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4" w:history="1">
              <w:r w:rsidR="00FB2705">
                <w:rPr>
                  <w:rStyle w:val="Hyperlink"/>
                </w:rPr>
                <w:t>C1-200609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5" w:history="1">
              <w:r w:rsidR="00FB2705">
                <w:rPr>
                  <w:rStyle w:val="Hyperlink"/>
                </w:rPr>
                <w:t>C1-200611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User Authentication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6" w:history="1">
              <w:r w:rsidR="00FB2705">
                <w:rPr>
                  <w:rStyle w:val="Hyperlink"/>
                </w:rPr>
                <w:t>C1-200612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Client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7" w:history="1">
              <w:r w:rsidR="00FB2705">
                <w:rPr>
                  <w:rStyle w:val="Hyperlink"/>
                </w:rPr>
                <w:t>C1-200613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Updates to Server Token Exchange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8" w:history="1">
              <w:r w:rsidR="00FB2705">
                <w:rPr>
                  <w:rStyle w:val="Hyperlink"/>
                </w:rPr>
                <w:t>C1-200614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Off Network Procedures for Identity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Intel / Vivek</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29" w:history="1">
              <w:r w:rsidR="00FB2705">
                <w:rPr>
                  <w:rStyle w:val="Hyperlink"/>
                </w:rPr>
                <w:t>C1-200615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clause 6.2.2.2.1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0" w:history="1">
              <w:r w:rsidR="00FB2705">
                <w:rPr>
                  <w:rStyle w:val="Hyperlink"/>
                </w:rPr>
                <w:t>C1-200616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Resolution of editor's note under 6.2.2.2.3</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1" w:history="1">
              <w:r w:rsidR="00FB2705">
                <w:rPr>
                  <w:rStyle w:val="Hyperlink"/>
                </w:rPr>
                <w:t>C1-200617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General on unicast resource management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/Christian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2" w:history="1">
              <w:r w:rsidR="00FB2705">
                <w:rPr>
                  <w:rStyle w:val="Hyperlink"/>
                </w:rPr>
                <w:t>C1-200633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Adding access token in proper header of HTTP request from client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3" w:history="1">
              <w:r w:rsidR="00FB2705">
                <w:rPr>
                  <w:rStyle w:val="Hyperlink"/>
                </w:rPr>
                <w:t>C1-200634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SEAL group document and update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4" w:history="1">
              <w:r w:rsidR="00FB2705">
                <w:rPr>
                  <w:rStyle w:val="Hyperlink"/>
                </w:rPr>
                <w:t>C1-200635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Updating client side procedures based on XML schema</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5" w:history="1">
              <w:r w:rsidR="00FB2705">
                <w:rPr>
                  <w:rStyle w:val="Hyperlink"/>
                </w:rPr>
                <w:t>C1-200636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based group creation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See also: C1-200449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6" w:history="1">
              <w:r w:rsidR="00FB2705">
                <w:rPr>
                  <w:rStyle w:val="Hyperlink"/>
                </w:rPr>
                <w:t>C1-200637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group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7" w:history="1">
              <w:r w:rsidR="00FB2705">
                <w:rPr>
                  <w:rStyle w:val="Hyperlink"/>
                </w:rPr>
                <w:t>C1-200638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for management of group events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8" w:history="1">
              <w:r w:rsidR="00FB2705">
                <w:rPr>
                  <w:rStyle w:val="Hyperlink"/>
                </w:rPr>
                <w:t>C1-200639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Procedures to notify group events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C1-200637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39" w:history="1">
              <w:r w:rsidR="00FB2705">
                <w:rPr>
                  <w:rStyle w:val="Hyperlink"/>
                </w:rPr>
                <w:t>C1-200640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clause for security parameter</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0" w:history="1">
              <w:r w:rsidR="00FB2705">
                <w:rPr>
                  <w:rStyle w:val="Hyperlink"/>
                </w:rPr>
                <w:t>C1-200641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announcement and join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1" w:history="1">
              <w:r w:rsidR="00FB2705">
                <w:rPr>
                  <w:rStyle w:val="Hyperlink"/>
                </w:rPr>
                <w:t>C1-200642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Group member leave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2" w:history="1">
              <w:r w:rsidR="00FB2705">
                <w:rPr>
                  <w:rStyle w:val="Hyperlink"/>
                </w:rPr>
                <w:t>C1-200643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3" w:history="1">
              <w:r w:rsidR="00FB2705">
                <w:rPr>
                  <w:rStyle w:val="Hyperlink"/>
                </w:rPr>
                <w:t>C1-200644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Update references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4" w:history="1">
              <w:r w:rsidR="00FB2705">
                <w:rPr>
                  <w:rStyle w:val="Hyperlink"/>
                </w:rPr>
                <w:t>C1-200645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for VAL user profile document and update of coding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5" w:history="1">
              <w:r w:rsidR="00FB2705">
                <w:rPr>
                  <w:rStyle w:val="Hyperlink"/>
                </w:rPr>
                <w:t>C1-200646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XML schema and coding for VAL UE configuration document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6" w:history="1">
              <w:r w:rsidR="00FB2705">
                <w:rPr>
                  <w:rStyle w:val="Hyperlink"/>
                </w:rPr>
                <w:t>C1-200647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Management of configuration event subscription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7" w:history="1">
              <w:r w:rsidR="00FB2705">
                <w:rPr>
                  <w:rStyle w:val="Hyperlink"/>
                </w:rPr>
                <w:t>C1-200648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Procedure to notify configuration management event</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pStyle w:val="NormalWeb"/>
              <w:spacing w:before="0" w:after="0"/>
            </w:pPr>
            <w:r>
              <w:t>Related to C1-200649</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8" w:history="1">
              <w:r w:rsidR="00FB2705">
                <w:rPr>
                  <w:rStyle w:val="Hyperlink"/>
                </w:rPr>
                <w:t>C1-200649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Parameters for configuration event subscription and notification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49" w:history="1">
              <w:r w:rsidR="00FB2705">
                <w:rPr>
                  <w:rStyle w:val="Hyperlink"/>
                </w:rPr>
                <w:t>C1-200650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Corrections in procedures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50" w:history="1">
              <w:r w:rsidR="00FB2705">
                <w:rPr>
                  <w:rStyle w:val="Hyperlink"/>
                </w:rPr>
                <w:t>C1-200651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Removal of editor’s note for off-network</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51" w:history="1">
              <w:r w:rsidR="00FB2705">
                <w:rPr>
                  <w:rStyle w:val="Hyperlink"/>
                </w:rPr>
                <w:t>C1-200660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24.544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52" w:history="1">
              <w:r w:rsidR="00FB2705">
                <w:rPr>
                  <w:rStyle w:val="Hyperlink"/>
                </w:rPr>
                <w:t>C1-200662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Latest draft version of TS 24.546 ver 1.0.0</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pCR  24.546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EA303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53" w:history="1">
              <w:r w:rsidR="00FB2705">
                <w:rPr>
                  <w:rStyle w:val="Hyperlink"/>
                </w:rPr>
                <w:t>C1-200676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Workplan for SEAL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Work Plan   </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FE656B">
            <w:pPr>
              <w:rPr>
                <w:rFonts w:cs="Arial"/>
              </w:rPr>
            </w:pPr>
          </w:p>
        </w:tc>
        <w:tc>
          <w:tcPr>
            <w:tcW w:w="1315" w:type="dxa"/>
            <w:gridSpan w:val="2"/>
            <w:tcBorders>
              <w:top w:val="nil"/>
              <w:bottom w:val="nil"/>
            </w:tcBorders>
            <w:shd w:val="clear" w:color="auto" w:fill="auto"/>
          </w:tcPr>
          <w:p w:rsidR="00EA303C" w:rsidRPr="00D95972" w:rsidRDefault="00EA303C" w:rsidP="00FE656B">
            <w:pPr>
              <w:rPr>
                <w:rFonts w:cs="Arial"/>
              </w:rPr>
            </w:pPr>
          </w:p>
        </w:tc>
        <w:tc>
          <w:tcPr>
            <w:tcW w:w="1088" w:type="dxa"/>
            <w:tcBorders>
              <w:top w:val="single" w:sz="4" w:space="0" w:color="auto"/>
              <w:bottom w:val="single" w:sz="4" w:space="0" w:color="auto"/>
            </w:tcBorders>
            <w:shd w:val="clear" w:color="auto" w:fill="00FFFF"/>
          </w:tcPr>
          <w:p w:rsidR="00EA303C" w:rsidRDefault="00EA303C" w:rsidP="00FE656B">
            <w:r w:rsidRPr="00EA303C">
              <w:t>C1-20774</w:t>
            </w:r>
          </w:p>
        </w:tc>
        <w:tc>
          <w:tcPr>
            <w:tcW w:w="4190" w:type="dxa"/>
            <w:gridSpan w:val="3"/>
            <w:tcBorders>
              <w:top w:val="single" w:sz="4" w:space="0" w:color="auto"/>
              <w:bottom w:val="single" w:sz="4" w:space="0" w:color="auto"/>
            </w:tcBorders>
            <w:shd w:val="clear" w:color="auto" w:fill="00FFFF"/>
          </w:tcPr>
          <w:p w:rsidR="00EA303C" w:rsidRDefault="00EA303C" w:rsidP="00FE656B">
            <w:pPr>
              <w:rPr>
                <w:rFonts w:cs="Arial"/>
              </w:rPr>
            </w:pPr>
            <w:r>
              <w:rPr>
                <w:rFonts w:cs="Arial"/>
              </w:rPr>
              <w:t>Update to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FE656B">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rsidR="00EA303C" w:rsidRDefault="00EA303C" w:rsidP="00FE656B">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FE656B">
            <w:pPr>
              <w:rPr>
                <w:ins w:id="16" w:author="PL-pre-sophia" w:date="2020-02-20T07:53:00Z"/>
                <w:rFonts w:cs="Arial"/>
              </w:rPr>
            </w:pPr>
            <w:ins w:id="17" w:author="PL-pre-sophia" w:date="2020-02-20T07:53:00Z">
              <w:r>
                <w:rPr>
                  <w:rFonts w:cs="Arial"/>
                </w:rPr>
                <w:t>Revision of C1-200608</w:t>
              </w:r>
            </w:ins>
          </w:p>
          <w:p w:rsidR="00EA303C" w:rsidRPr="00D95972" w:rsidRDefault="00EA303C" w:rsidP="00FE656B">
            <w:pPr>
              <w:rPr>
                <w:rFonts w:cs="Arial"/>
              </w:rPr>
            </w:pPr>
          </w:p>
        </w:tc>
      </w:tr>
      <w:tr w:rsidR="00EA303C" w:rsidRPr="00D95972" w:rsidTr="00EA303C">
        <w:tc>
          <w:tcPr>
            <w:tcW w:w="976" w:type="dxa"/>
            <w:tcBorders>
              <w:top w:val="nil"/>
              <w:left w:val="thinThickThinSmallGap" w:sz="24" w:space="0" w:color="auto"/>
              <w:bottom w:val="nil"/>
            </w:tcBorders>
            <w:shd w:val="clear" w:color="auto" w:fill="auto"/>
          </w:tcPr>
          <w:p w:rsidR="00EA303C" w:rsidRPr="00D95972" w:rsidRDefault="00EA303C" w:rsidP="00FE656B">
            <w:pPr>
              <w:rPr>
                <w:rFonts w:cs="Arial"/>
              </w:rPr>
            </w:pPr>
          </w:p>
        </w:tc>
        <w:tc>
          <w:tcPr>
            <w:tcW w:w="1315" w:type="dxa"/>
            <w:gridSpan w:val="2"/>
            <w:tcBorders>
              <w:top w:val="nil"/>
              <w:bottom w:val="nil"/>
            </w:tcBorders>
            <w:shd w:val="clear" w:color="auto" w:fill="auto"/>
          </w:tcPr>
          <w:p w:rsidR="00EA303C" w:rsidRPr="00D95972" w:rsidRDefault="00EA303C" w:rsidP="00FE656B">
            <w:pPr>
              <w:rPr>
                <w:rFonts w:cs="Arial"/>
              </w:rPr>
            </w:pPr>
          </w:p>
        </w:tc>
        <w:tc>
          <w:tcPr>
            <w:tcW w:w="1088" w:type="dxa"/>
            <w:tcBorders>
              <w:top w:val="single" w:sz="4" w:space="0" w:color="auto"/>
              <w:bottom w:val="single" w:sz="4" w:space="0" w:color="auto"/>
            </w:tcBorders>
            <w:shd w:val="clear" w:color="auto" w:fill="00FFFF"/>
          </w:tcPr>
          <w:p w:rsidR="00EA303C" w:rsidRDefault="00EA303C" w:rsidP="00FE656B">
            <w:r w:rsidRPr="00EA303C">
              <w:t>C1-200775</w:t>
            </w:r>
          </w:p>
        </w:tc>
        <w:tc>
          <w:tcPr>
            <w:tcW w:w="4190" w:type="dxa"/>
            <w:gridSpan w:val="3"/>
            <w:tcBorders>
              <w:top w:val="single" w:sz="4" w:space="0" w:color="auto"/>
              <w:bottom w:val="single" w:sz="4" w:space="0" w:color="auto"/>
            </w:tcBorders>
            <w:shd w:val="clear" w:color="auto" w:fill="00FFFF"/>
          </w:tcPr>
          <w:p w:rsidR="00EA303C" w:rsidRDefault="00EA303C" w:rsidP="00FE656B">
            <w:pPr>
              <w:rPr>
                <w:rFonts w:cs="Arial"/>
              </w:rPr>
            </w:pPr>
            <w:r>
              <w:rPr>
                <w:rFonts w:cs="Arial"/>
              </w:rPr>
              <w:t>Update to structure and data semantics for event-triggered location reporting procedure</w:t>
            </w:r>
          </w:p>
        </w:tc>
        <w:tc>
          <w:tcPr>
            <w:tcW w:w="1766" w:type="dxa"/>
            <w:tcBorders>
              <w:top w:val="single" w:sz="4" w:space="0" w:color="auto"/>
              <w:bottom w:val="single" w:sz="4" w:space="0" w:color="auto"/>
            </w:tcBorders>
            <w:shd w:val="clear" w:color="auto" w:fill="00FFFF"/>
          </w:tcPr>
          <w:p w:rsidR="00EA303C" w:rsidRDefault="00EA303C" w:rsidP="00FE656B">
            <w:pPr>
              <w:rPr>
                <w:rFonts w:cs="Arial"/>
              </w:rPr>
            </w:pPr>
            <w:r>
              <w:rPr>
                <w:rFonts w:cs="Arial"/>
              </w:rPr>
              <w:t>Huawei, HiSilicon /Christian</w:t>
            </w:r>
          </w:p>
        </w:tc>
        <w:tc>
          <w:tcPr>
            <w:tcW w:w="827" w:type="dxa"/>
            <w:tcBorders>
              <w:top w:val="single" w:sz="4" w:space="0" w:color="auto"/>
              <w:bottom w:val="single" w:sz="4" w:space="0" w:color="auto"/>
            </w:tcBorders>
            <w:shd w:val="clear" w:color="auto" w:fill="00FFFF"/>
          </w:tcPr>
          <w:p w:rsidR="00EA303C" w:rsidRDefault="00EA303C" w:rsidP="00FE656B">
            <w:pPr>
              <w:rPr>
                <w:rFonts w:cs="Arial"/>
              </w:rPr>
            </w:pPr>
            <w:r>
              <w:rPr>
                <w:rFonts w:cs="Arial"/>
              </w:rPr>
              <w:t>pCR  24.545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EA303C" w:rsidRDefault="00EA303C" w:rsidP="00FE656B">
            <w:pPr>
              <w:rPr>
                <w:ins w:id="18" w:author="PL-pre-sophia" w:date="2020-02-20T07:53:00Z"/>
                <w:rFonts w:cs="Arial"/>
              </w:rPr>
            </w:pPr>
            <w:ins w:id="19" w:author="PL-pre-sophia" w:date="2020-02-20T07:53:00Z">
              <w:r>
                <w:rPr>
                  <w:rFonts w:cs="Arial"/>
                </w:rPr>
                <w:t>Revision of C1-200610</w:t>
              </w:r>
            </w:ins>
          </w:p>
          <w:p w:rsidR="00EA303C" w:rsidRPr="00D95972" w:rsidRDefault="00EA303C" w:rsidP="00FE656B">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195064"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D95972">
              <w:rPr>
                <w:rFonts w:cs="Arial"/>
              </w:rPr>
              <w:t>Other Rel-16 non-IMS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rFonts w:eastAsia="Batang" w:cs="Arial"/>
                <w:color w:val="000000"/>
                <w:lang w:eastAsia="ko-KR"/>
              </w:rPr>
            </w:pPr>
            <w:r w:rsidRPr="00D95972">
              <w:rPr>
                <w:rFonts w:eastAsia="Batang" w:cs="Arial"/>
                <w:color w:val="000000"/>
                <w:lang w:eastAsia="ko-KR"/>
              </w:rPr>
              <w:t>Other Rel-16 non-IMS topics</w:t>
            </w:r>
          </w:p>
          <w:p w:rsidR="00FB2705" w:rsidRDefault="00FB2705" w:rsidP="00FB2705">
            <w:pPr>
              <w:rPr>
                <w:rFonts w:eastAsia="Batang" w:cs="Arial"/>
                <w:color w:val="000000"/>
                <w:lang w:eastAsia="ko-KR"/>
              </w:rPr>
            </w:pPr>
          </w:p>
          <w:p w:rsidR="00FB2705" w:rsidRPr="00E32EA2" w:rsidRDefault="00FB2705" w:rsidP="00FB2705">
            <w:pPr>
              <w:rPr>
                <w:rFonts w:eastAsia="Batang" w:cs="Arial"/>
                <w:b/>
                <w:bCs/>
                <w:lang w:eastAsia="ko-KR"/>
              </w:rPr>
            </w:pPr>
            <w:r w:rsidRPr="00DD3234">
              <w:rPr>
                <w:rFonts w:cs="Arial"/>
                <w:b/>
                <w:bCs/>
                <w:highlight w:val="yellow"/>
              </w:rPr>
              <w:t>Only revision of agreed CRs from the ad-hoc meeting and DISC paper supporting LS</w:t>
            </w:r>
          </w:p>
          <w:p w:rsidR="00FB2705" w:rsidRDefault="00FB2705" w:rsidP="00FB2705">
            <w:pPr>
              <w:rPr>
                <w:rFonts w:cs="Arial"/>
                <w:b/>
                <w:bCs/>
              </w:rPr>
            </w:pPr>
          </w:p>
          <w:p w:rsidR="00FB2705" w:rsidRPr="00E32EA2" w:rsidRDefault="00FB2705" w:rsidP="00FB2705">
            <w:pPr>
              <w:rPr>
                <w:rFonts w:eastAsia="Batang" w:cs="Arial"/>
                <w:b/>
                <w:bCs/>
                <w:lang w:eastAsia="ko-KR"/>
              </w:rPr>
            </w:pPr>
          </w:p>
          <w:p w:rsidR="00FB2705" w:rsidRPr="00E32EA2" w:rsidRDefault="00FB2705" w:rsidP="00FB2705">
            <w:pPr>
              <w:rPr>
                <w:rFonts w:cs="Arial"/>
                <w:b/>
                <w:bCs/>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bookmarkStart w:id="20" w:name="_Hlk20907111"/>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C1ah-200024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for misalignment of 23.041 with 23.007 and 23.527</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Ericsson, one2many / Ivo</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0204 23.041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C1ah-200064</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Correction on T3402 for deactivated value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3321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6E0DF4">
              <w:t>C1ah-200186</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sidRPr="0054779C">
              <w:rPr>
                <w:rFonts w:cs="Arial"/>
              </w:rPr>
              <w:t>Correcting reference</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0128 24.007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Agreed</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C1ah-200136</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C1ah-200134</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C1ah-200010</w:t>
            </w:r>
          </w:p>
          <w:p w:rsidR="00FB2705" w:rsidRPr="00A065A7" w:rsidRDefault="00FB2705" w:rsidP="00FB2705">
            <w:pPr>
              <w:rPr>
                <w:lang w:val="en-CA"/>
              </w:rPr>
            </w:pPr>
          </w:p>
          <w:p w:rsidR="00FB2705" w:rsidRPr="00A065A7" w:rsidRDefault="00FB2705" w:rsidP="00FB2705">
            <w:pPr>
              <w:rPr>
                <w:rFonts w:eastAsia="Batang" w:cs="Arial"/>
                <w:lang w:val="en-US" w:eastAsia="ko-KR"/>
              </w:rPr>
            </w:pPr>
          </w:p>
        </w:tc>
      </w:tr>
      <w:bookmarkEnd w:id="20"/>
      <w:tr w:rsidR="00FB2705" w:rsidRPr="00D95972" w:rsidTr="00F1483B">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-200207</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Correcting active flag and signalling active flag wording</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Ltd.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3314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C1ah-200193</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C1ah-200185</w:t>
            </w:r>
          </w:p>
          <w:p w:rsidR="00FB2705" w:rsidRPr="00A065A7" w:rsidRDefault="00FB2705" w:rsidP="00FB2705">
            <w:pPr>
              <w:rPr>
                <w:rFonts w:eastAsia="Batang" w:cs="Arial"/>
                <w:lang w:val="en-US"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C1ah-200128</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C1ah-200015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66FF66"/>
          </w:tcPr>
          <w:p w:rsidR="00FB2705" w:rsidRPr="00F365E1" w:rsidRDefault="00FB2705" w:rsidP="00FB2705">
            <w:r w:rsidRPr="00ED4E1F">
              <w:t>C1</w:t>
            </w:r>
            <w:r>
              <w:t>ah</w:t>
            </w:r>
            <w:r w:rsidRPr="00ED4E1F">
              <w:t>-200209</w:t>
            </w:r>
          </w:p>
        </w:tc>
        <w:tc>
          <w:tcPr>
            <w:tcW w:w="4190" w:type="dxa"/>
            <w:gridSpan w:val="3"/>
            <w:tcBorders>
              <w:top w:val="single" w:sz="4" w:space="0" w:color="auto"/>
              <w:bottom w:val="single" w:sz="4" w:space="0" w:color="auto"/>
            </w:tcBorders>
            <w:shd w:val="clear" w:color="auto" w:fill="66FF66"/>
          </w:tcPr>
          <w:p w:rsidR="00FB2705" w:rsidRDefault="00FB2705" w:rsidP="00FB2705">
            <w:pPr>
              <w:rPr>
                <w:rFonts w:cs="Arial"/>
              </w:rPr>
            </w:pPr>
            <w:r>
              <w:rPr>
                <w:rFonts w:cs="Arial"/>
              </w:rPr>
              <w:t>Correct UE behavior when maximum number of active EPS bearer contexts is reached and the upper layers request more DRBs</w:t>
            </w:r>
          </w:p>
        </w:tc>
        <w:tc>
          <w:tcPr>
            <w:tcW w:w="1766"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BlackBerry UK Limited</w:t>
            </w:r>
          </w:p>
        </w:tc>
        <w:tc>
          <w:tcPr>
            <w:tcW w:w="827" w:type="dxa"/>
            <w:tcBorders>
              <w:top w:val="single" w:sz="4" w:space="0" w:color="auto"/>
              <w:bottom w:val="single" w:sz="4" w:space="0" w:color="auto"/>
            </w:tcBorders>
            <w:shd w:val="clear" w:color="auto" w:fill="66FF66"/>
          </w:tcPr>
          <w:p w:rsidR="00FB2705" w:rsidRDefault="00FB2705" w:rsidP="00FB2705">
            <w:pPr>
              <w:rPr>
                <w:rFonts w:cs="Arial"/>
              </w:rPr>
            </w:pPr>
            <w:r>
              <w:rPr>
                <w:rFonts w:cs="Arial"/>
              </w:rPr>
              <w:t>CR 3317 24.301 Rel-16</w:t>
            </w:r>
          </w:p>
        </w:tc>
        <w:tc>
          <w:tcPr>
            <w:tcW w:w="4564" w:type="dxa"/>
            <w:gridSpan w:val="2"/>
            <w:tcBorders>
              <w:top w:val="single" w:sz="4" w:space="0" w:color="auto"/>
              <w:bottom w:val="single" w:sz="4" w:space="0" w:color="auto"/>
              <w:right w:val="thinThickThinSmallGap" w:sz="24" w:space="0" w:color="auto"/>
            </w:tcBorders>
            <w:shd w:val="clear" w:color="auto" w:fill="66FF66"/>
          </w:tcPr>
          <w:p w:rsidR="00FB2705" w:rsidRPr="00A065A7" w:rsidRDefault="00FB2705" w:rsidP="00FB2705">
            <w:pPr>
              <w:rPr>
                <w:rFonts w:eastAsia="Batang" w:cs="Arial"/>
                <w:lang w:eastAsia="ko-KR"/>
              </w:rPr>
            </w:pPr>
            <w:r w:rsidRPr="00A065A7">
              <w:rPr>
                <w:rFonts w:eastAsia="Batang" w:cs="Arial"/>
                <w:lang w:eastAsia="ko-KR"/>
              </w:rPr>
              <w:t xml:space="preserve">Agreed </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Revision of C1ah-200184</w:t>
            </w: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C1ah-200125</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r w:rsidRPr="00A065A7">
              <w:rPr>
                <w:rFonts w:eastAsia="Batang" w:cs="Arial"/>
                <w:lang w:eastAsia="ko-KR"/>
              </w:rPr>
              <w:t>_________________________________________</w:t>
            </w:r>
          </w:p>
          <w:p w:rsidR="00FB2705" w:rsidRPr="00A065A7" w:rsidRDefault="00FB2705" w:rsidP="00FB2705">
            <w:pPr>
              <w:rPr>
                <w:rFonts w:eastAsia="Batang" w:cs="Arial"/>
                <w:lang w:eastAsia="ko-KR"/>
              </w:rPr>
            </w:pPr>
            <w:r w:rsidRPr="00A065A7">
              <w:rPr>
                <w:rFonts w:eastAsia="Batang" w:cs="Arial"/>
                <w:lang w:eastAsia="ko-KR"/>
              </w:rPr>
              <w:t>Revision of C1ah-200052</w:t>
            </w:r>
          </w:p>
          <w:p w:rsidR="00FB2705" w:rsidRPr="00A065A7" w:rsidRDefault="00FB2705" w:rsidP="00FB2705">
            <w:pPr>
              <w:rPr>
                <w:rFonts w:eastAsia="Batang" w:cs="Arial"/>
                <w:lang w:eastAsia="ko-KR"/>
              </w:rPr>
            </w:pPr>
          </w:p>
          <w:p w:rsidR="00FB2705" w:rsidRPr="00A065A7" w:rsidRDefault="00FB2705" w:rsidP="00FB2705">
            <w:pPr>
              <w:rPr>
                <w:rFonts w:eastAsia="Batang" w:cs="Arial"/>
                <w:lang w:eastAsia="ko-KR"/>
              </w:rPr>
            </w:pP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7C4694" w:rsidP="00FB2705">
            <w:pPr>
              <w:rPr>
                <w:rFonts w:cs="Arial"/>
                <w:color w:val="000000"/>
              </w:rPr>
            </w:pPr>
            <w:hyperlink r:id="rId454" w:history="1">
              <w:r w:rsidR="00FB2705">
                <w:rPr>
                  <w:rStyle w:val="Hyperlink"/>
                </w:rPr>
                <w:t>C1-200308</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Removal of Duplicate Service Operation Details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CR 0207 23.041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CR under TEI16, out of scope for this meeting</w:t>
            </w:r>
          </w:p>
        </w:tc>
      </w:tr>
      <w:tr w:rsidR="00FB2705" w:rsidRPr="00D95972" w:rsidTr="00915C4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7C4694" w:rsidP="00FB2705">
            <w:pPr>
              <w:rPr>
                <w:rFonts w:cs="Arial"/>
                <w:color w:val="000000"/>
              </w:rPr>
            </w:pPr>
            <w:hyperlink r:id="rId455" w:history="1">
              <w:r w:rsidR="00FB2705">
                <w:rPr>
                  <w:rStyle w:val="Hyperlink"/>
                </w:rPr>
                <w:t>C1-200606</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Considerations for AML over SMS in roaming scenarios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Apple</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sz w:val="22"/>
                <w:szCs w:val="22"/>
              </w:rPr>
            </w:pPr>
            <w:r>
              <w:rPr>
                <w:rFonts w:cs="Arial"/>
                <w:color w:val="000000"/>
                <w:sz w:val="22"/>
                <w:szCs w:val="22"/>
              </w:rPr>
              <w:t>Postponed</w:t>
            </w:r>
          </w:p>
          <w:p w:rsidR="00FB2705" w:rsidRPr="00D95972" w:rsidRDefault="00FB2705" w:rsidP="00FB2705">
            <w:pPr>
              <w:rPr>
                <w:rFonts w:cs="Arial"/>
                <w:color w:val="000000"/>
                <w:sz w:val="22"/>
                <w:szCs w:val="22"/>
              </w:rPr>
            </w:pPr>
            <w:r>
              <w:rPr>
                <w:rFonts w:cs="Arial"/>
                <w:color w:val="000000"/>
                <w:sz w:val="22"/>
                <w:szCs w:val="22"/>
              </w:rPr>
              <w:t>New input DISC on TEI16, out of scope of this meeting</w:t>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704AF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cs="Arial"/>
                <w:color w:val="000000"/>
                <w:sz w:val="22"/>
                <w:szCs w:val="22"/>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EC6192">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1"/>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95972" w:rsidRDefault="00FB2705" w:rsidP="00FB2705">
            <w:pPr>
              <w:rPr>
                <w:rFonts w:eastAsia="Batang" w:cs="Arial"/>
                <w:lang w:eastAsia="ko-KR"/>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rPr>
            </w:pPr>
            <w:r>
              <w:rPr>
                <w:rFonts w:cs="Arial"/>
                <w:color w:val="000000"/>
              </w:rPr>
              <w:t>Mission Critical Communication Interworking with Land Mobile Radio Systems</w:t>
            </w:r>
          </w:p>
          <w:p w:rsidR="00FB2705" w:rsidRDefault="00FB2705" w:rsidP="00FB2705">
            <w:pPr>
              <w:rPr>
                <w:rFonts w:cs="Arial"/>
                <w:color w:val="000000"/>
              </w:rPr>
            </w:pPr>
          </w:p>
          <w:p w:rsidR="00FB2705" w:rsidRDefault="00FB2705" w:rsidP="00FB2705">
            <w:pPr>
              <w:rPr>
                <w:rFonts w:cs="Arial"/>
                <w:color w:val="000000"/>
              </w:rPr>
            </w:pPr>
            <w:r>
              <w:rPr>
                <w:rFonts w:cs="Arial"/>
                <w:color w:val="000000"/>
              </w:rPr>
              <w:br/>
              <w:t>Is TS 29.582 sufficiently stable to be sent to CT#87-e for approval?</w:t>
            </w:r>
          </w:p>
          <w:p w:rsidR="00FB2705" w:rsidRDefault="00FB2705" w:rsidP="00FB2705">
            <w:pPr>
              <w:rPr>
                <w:rFonts w:cs="Arial"/>
                <w:color w:val="000000"/>
              </w:rPr>
            </w:pPr>
          </w:p>
          <w:p w:rsidR="00FB2705" w:rsidRPr="000D3E40" w:rsidRDefault="00FB2705" w:rsidP="00FB2705">
            <w:pPr>
              <w:rPr>
                <w:rFonts w:cs="Arial"/>
                <w:color w:val="000000"/>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color w:val="FF0000"/>
              </w:rPr>
            </w:pPr>
            <w:hyperlink r:id="rId456" w:history="1">
              <w:r w:rsidR="00FB2705">
                <w:rPr>
                  <w:rStyle w:val="Hyperlink"/>
                </w:rPr>
                <w:t>C1-200366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eastAsia="Calibri" w:cs="Arial"/>
                <w:color w:val="000000"/>
              </w:rPr>
            </w:pPr>
            <w:r>
              <w:rPr>
                <w:rFonts w:eastAsia="Calibri" w:cs="Arial"/>
                <w:color w:val="000000"/>
              </w:rPr>
              <w:t>Non-3GPP Message for Data interworking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color w:val="000000"/>
              </w:rPr>
            </w:pPr>
            <w:r>
              <w:rPr>
                <w:rFonts w:cs="Arial"/>
                <w:color w:val="000000"/>
              </w:rPr>
              <w:t>Sepura, Hytera Communications Corp.</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color w:val="000000"/>
              </w:rPr>
            </w:pPr>
            <w:hyperlink r:id="rId457" w:history="1">
              <w:r w:rsidR="00FB2705">
                <w:rPr>
                  <w:rStyle w:val="Hyperlink"/>
                </w:rPr>
                <w:t>C1-200367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SDS media plane message handling by IWF</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Sepura, Hytera Communications Corp.</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color w:val="000000"/>
              </w:rPr>
            </w:pPr>
            <w:hyperlink r:id="rId458" w:history="1">
              <w:r w:rsidR="00FB2705">
                <w:rPr>
                  <w:rStyle w:val="Hyperlink"/>
                </w:rPr>
                <w:t>C1-200369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color w:val="000000"/>
              </w:rPr>
            </w:pPr>
            <w:hyperlink r:id="rId459" w:history="1">
              <w:r w:rsidR="00FB2705">
                <w:rPr>
                  <w:rStyle w:val="Hyperlink"/>
                </w:rPr>
                <w:t>C1-200370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4.2.2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color w:val="000000"/>
              </w:rPr>
            </w:pPr>
            <w:hyperlink r:id="rId460" w:history="1">
              <w:r w:rsidR="00FB2705">
                <w:rPr>
                  <w:rStyle w:val="Hyperlink"/>
                </w:rPr>
                <w:t>C1-200371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6.3.2.1</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color w:val="000000"/>
              </w:rPr>
            </w:pPr>
            <w:hyperlink r:id="rId461" w:history="1">
              <w:r w:rsidR="00FB2705">
                <w:rPr>
                  <w:rStyle w:val="Hyperlink"/>
                </w:rPr>
                <w:t>C1-200372</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6.6.2</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color w:val="000000"/>
              </w:rPr>
            </w:pPr>
            <w:hyperlink r:id="rId462" w:history="1">
              <w:r w:rsidR="00FB2705">
                <w:rPr>
                  <w:rStyle w:val="Hyperlink"/>
                </w:rPr>
                <w:t>C1-200373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Remove editor's note – clause 8.3.2.8</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pCR  29.582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eastAsia="MS Mincho" w:cs="Arial"/>
              </w:rPr>
            </w:pPr>
            <w:bookmarkStart w:id="21" w:name="OLE_LINK1"/>
            <w:bookmarkStart w:id="22" w:name="OLE_LINK2"/>
            <w:r w:rsidRPr="00D95972">
              <w:rPr>
                <w:rFonts w:cs="Arial"/>
              </w:rPr>
              <w:t xml:space="preserve">Protocol enhancements for </w:t>
            </w:r>
            <w:r w:rsidRPr="00D95972">
              <w:rPr>
                <w:rFonts w:eastAsia="MS Mincho" w:cs="Arial"/>
              </w:rPr>
              <w:t xml:space="preserve">Mission Critical </w:t>
            </w:r>
            <w:bookmarkEnd w:id="21"/>
            <w:bookmarkEnd w:id="22"/>
            <w:r w:rsidRPr="00D95972">
              <w:rPr>
                <w:rFonts w:eastAsia="MS Mincho" w:cs="Arial"/>
              </w:rPr>
              <w:t>Services</w:t>
            </w:r>
            <w:r w:rsidRPr="00D95972">
              <w:rPr>
                <w:rFonts w:cs="Arial"/>
                <w:color w:val="000000"/>
              </w:rPr>
              <w:t xml:space="preserve"> for Rel-1</w:t>
            </w:r>
            <w:r>
              <w:rPr>
                <w:rFonts w:cs="Arial"/>
                <w:color w:val="000000"/>
              </w:rPr>
              <w:t>6</w:t>
            </w:r>
          </w:p>
          <w:p w:rsidR="00FB2705" w:rsidRPr="00D95972"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63" w:history="1">
              <w:r w:rsidR="00FB2705">
                <w:rPr>
                  <w:rStyle w:val="Hyperlink"/>
                </w:rPr>
                <w:t>C1-200357</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0543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64" w:history="1">
              <w:r w:rsidR="00FB2705">
                <w:rPr>
                  <w:rStyle w:val="Hyperlink"/>
                </w:rPr>
                <w:t>C1-200358</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0089 24.281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65" w:history="1">
              <w:r w:rsidR="00FB2705">
                <w:rPr>
                  <w:rStyle w:val="Hyperlink"/>
                </w:rPr>
                <w:t>C1-200359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Correcting SIP related terminology</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0099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hyperlink r:id="rId466" w:history="1">
              <w:r w:rsidR="00FB2705">
                <w:rPr>
                  <w:rStyle w:val="Hyperlink"/>
                </w:rPr>
                <w:t>C1-200709</w:t>
              </w:r>
            </w:hyperlink>
          </w:p>
        </w:tc>
        <w:tc>
          <w:tcPr>
            <w:tcW w:w="4190" w:type="dxa"/>
            <w:gridSpan w:val="3"/>
            <w:tcBorders>
              <w:top w:val="single" w:sz="4" w:space="0" w:color="auto"/>
              <w:bottom w:val="single" w:sz="4" w:space="0" w:color="auto"/>
            </w:tcBorders>
            <w:shd w:val="clear" w:color="auto" w:fill="FFFF00"/>
          </w:tcPr>
          <w:p w:rsidR="00FB2705" w:rsidRPr="007114A4" w:rsidRDefault="00FB2705" w:rsidP="00FB2705">
            <w:pPr>
              <w:rPr>
                <w:rFonts w:cs="Arial"/>
              </w:rPr>
            </w:pPr>
            <w:r>
              <w:rPr>
                <w:rFonts w:cs="Arial"/>
              </w:rPr>
              <w:t>FEC encoding by the BM-SC</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CR 0068 24.581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0412A1"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Default="00FB2705" w:rsidP="00FB2705"/>
        </w:tc>
        <w:tc>
          <w:tcPr>
            <w:tcW w:w="4190" w:type="dxa"/>
            <w:gridSpan w:val="3"/>
            <w:tcBorders>
              <w:top w:val="single" w:sz="4" w:space="0" w:color="auto"/>
              <w:bottom w:val="single" w:sz="4" w:space="0" w:color="auto"/>
            </w:tcBorders>
            <w:shd w:val="clear" w:color="auto" w:fill="FFFFFF"/>
          </w:tcPr>
          <w:p w:rsidR="00FB2705" w:rsidRPr="007114A4"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w:t>
            </w:r>
            <w:r>
              <w:rPr>
                <w:rFonts w:eastAsia="Calibri" w:cs="Arial"/>
                <w:color w:val="000000"/>
                <w:highlight w:val="yellow"/>
              </w:rPr>
              <w:t>Breakout</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rPr>
            </w:pPr>
            <w:r w:rsidRPr="00D95972">
              <w:rPr>
                <w:rFonts w:cs="Arial"/>
              </w:rPr>
              <w:t>Multi-device and multi-identity</w:t>
            </w:r>
          </w:p>
          <w:p w:rsidR="00FB2705" w:rsidRPr="00D95972" w:rsidRDefault="00FB2705" w:rsidP="00FB2705">
            <w:pPr>
              <w:rPr>
                <w:rFonts w:cs="Arial"/>
                <w:color w:val="000000"/>
              </w:rPr>
            </w:pPr>
          </w:p>
          <w:p w:rsidR="00FB2705" w:rsidRDefault="00FB2705" w:rsidP="00FB2705">
            <w:pPr>
              <w:rPr>
                <w:rFonts w:eastAsia="Batang" w:cs="Arial"/>
                <w:color w:val="FF0000"/>
                <w:highlight w:val="yellow"/>
                <w:lang w:val="en-US" w:eastAsia="ko-KR"/>
              </w:rPr>
            </w:pPr>
            <w:r w:rsidRPr="00D95972">
              <w:rPr>
                <w:rFonts w:eastAsia="Batang" w:cs="Arial"/>
                <w:color w:val="FF0000"/>
                <w:highlight w:val="yellow"/>
                <w:lang w:val="en-US" w:eastAsia="ko-KR"/>
              </w:rPr>
              <w:t>Is T</w:t>
            </w:r>
            <w:r>
              <w:rPr>
                <w:rFonts w:eastAsia="Batang" w:cs="Arial"/>
                <w:color w:val="FF0000"/>
                <w:highlight w:val="yellow"/>
                <w:lang w:val="en-US" w:eastAsia="ko-KR"/>
              </w:rPr>
              <w:t>S</w:t>
            </w:r>
            <w:r w:rsidRPr="00D95972">
              <w:rPr>
                <w:rFonts w:eastAsia="Batang" w:cs="Arial"/>
                <w:color w:val="FF0000"/>
                <w:highlight w:val="yellow"/>
                <w:lang w:val="en-US" w:eastAsia="ko-KR"/>
              </w:rPr>
              <w:t xml:space="preserve"> 24.</w:t>
            </w:r>
            <w:r>
              <w:rPr>
                <w:rFonts w:eastAsia="Batang" w:cs="Arial"/>
                <w:color w:val="FF0000"/>
                <w:highlight w:val="yellow"/>
                <w:lang w:val="en-US" w:eastAsia="ko-KR"/>
              </w:rPr>
              <w:t>174</w:t>
            </w:r>
            <w:r w:rsidRPr="00D95972">
              <w:rPr>
                <w:rFonts w:eastAsia="Batang" w:cs="Arial"/>
                <w:color w:val="FF0000"/>
                <w:highlight w:val="yellow"/>
                <w:lang w:val="en-US" w:eastAsia="ko-KR"/>
              </w:rPr>
              <w:t xml:space="preserve"> 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Default="00FB2705" w:rsidP="00FB2705">
            <w:pPr>
              <w:rPr>
                <w:rFonts w:cs="Arial"/>
                <w:color w:val="000000"/>
              </w:rPr>
            </w:pPr>
          </w:p>
          <w:p w:rsidR="00FB2705" w:rsidRDefault="00FB2705" w:rsidP="00FB2705">
            <w:pPr>
              <w:rPr>
                <w:rFonts w:cs="Arial"/>
                <w:color w:val="000000"/>
              </w:rPr>
            </w:pPr>
            <w:r w:rsidRPr="006A19EA">
              <w:rPr>
                <w:rFonts w:eastAsia="Batang" w:cs="Arial"/>
                <w:color w:val="FF0000"/>
                <w:highlight w:val="yellow"/>
                <w:lang w:val="en-US" w:eastAsia="ko-KR"/>
              </w:rPr>
              <w:t>Is Ts 24.</w:t>
            </w:r>
            <w:r>
              <w:rPr>
                <w:rFonts w:eastAsia="Batang" w:cs="Arial"/>
                <w:color w:val="FF0000"/>
                <w:highlight w:val="yellow"/>
                <w:lang w:val="en-US" w:eastAsia="ko-KR"/>
              </w:rPr>
              <w:t>175</w:t>
            </w:r>
            <w:r w:rsidRPr="006A19EA">
              <w:rPr>
                <w:rFonts w:eastAsia="Batang" w:cs="Arial"/>
                <w:color w:val="FF0000"/>
                <w:highlight w:val="yellow"/>
                <w:lang w:val="en-US" w:eastAsia="ko-KR"/>
              </w:rPr>
              <w:t xml:space="preserve"> management object </w:t>
            </w:r>
            <w:r w:rsidRPr="00D95972">
              <w:rPr>
                <w:rFonts w:eastAsia="Batang" w:cs="Arial"/>
                <w:color w:val="FF0000"/>
                <w:highlight w:val="yellow"/>
                <w:lang w:val="en-US" w:eastAsia="ko-KR"/>
              </w:rPr>
              <w:t>sufficiently stable to be sent to CT#8</w:t>
            </w:r>
            <w:r>
              <w:rPr>
                <w:rFonts w:eastAsia="Batang" w:cs="Arial"/>
                <w:color w:val="FF0000"/>
                <w:highlight w:val="yellow"/>
                <w:lang w:val="en-US" w:eastAsia="ko-KR"/>
              </w:rPr>
              <w:t>7-e</w:t>
            </w:r>
            <w:r w:rsidRPr="00D95972">
              <w:rPr>
                <w:rFonts w:eastAsia="Batang" w:cs="Arial"/>
                <w:color w:val="FF0000"/>
                <w:highlight w:val="yellow"/>
                <w:lang w:val="en-US" w:eastAsia="ko-KR"/>
              </w:rPr>
              <w:t xml:space="preserve"> for approval?</w:t>
            </w:r>
          </w:p>
          <w:p w:rsidR="00FB2705" w:rsidRDefault="00FB2705" w:rsidP="00FB2705">
            <w:pPr>
              <w:rPr>
                <w:rFonts w:cs="Arial"/>
                <w:color w:val="000000"/>
              </w:rPr>
            </w:pPr>
          </w:p>
          <w:p w:rsidR="00FB2705" w:rsidRPr="00A10A90" w:rsidRDefault="00FB2705" w:rsidP="00FB2705">
            <w:pPr>
              <w:rPr>
                <w:rFonts w:cs="Arial"/>
                <w:color w:val="000000"/>
              </w:rPr>
            </w:pP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67" w:history="1">
              <w:r w:rsidR="00FB2705">
                <w:rPr>
                  <w:rStyle w:val="Hyperlink"/>
                </w:rPr>
                <w:t>C1-200360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of OMA references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68" w:history="1">
              <w:r w:rsidR="00FB2705">
                <w:rPr>
                  <w:rStyle w:val="Hyperlink"/>
                </w:rPr>
                <w:t>C1-200361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0188 24.604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69" w:history="1">
              <w:r w:rsidR="00FB2705">
                <w:rPr>
                  <w:rStyle w:val="Hyperlink"/>
                </w:rPr>
                <w:t>C1-200362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0028 24.605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0" w:history="1">
              <w:r w:rsidR="00FB2705">
                <w:rPr>
                  <w:rStyle w:val="Hyperlink"/>
                </w:rPr>
                <w:t>C1-200363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0075 24.615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1" w:history="1">
              <w:r w:rsidR="00FB2705">
                <w:rPr>
                  <w:rStyle w:val="Hyperlink"/>
                </w:rPr>
                <w:t>C1-200364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Adding interactions with "Multi-Device" and "Multi-Identity" services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0039 24.629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2" w:history="1">
              <w:r w:rsidR="00FB2705">
                <w:rPr>
                  <w:rStyle w:val="Hyperlink"/>
                </w:rPr>
                <w:t>C1-200653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Clarifications of identity definitions and activation procedures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3" w:history="1">
              <w:r w:rsidR="00FB2705">
                <w:rPr>
                  <w:rStyle w:val="Hyperlink"/>
                </w:rPr>
                <w:t>C1-200654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 log handling, Additional-Identity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4" w:history="1">
              <w:r w:rsidR="00FB2705">
                <w:rPr>
                  <w:rStyle w:val="Hyperlink"/>
                </w:rPr>
                <w:t>C1-200656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Conf indication completion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5" w:history="1">
              <w:r w:rsidR="00FB2705">
                <w:rPr>
                  <w:rStyle w:val="Hyperlink"/>
                </w:rPr>
                <w:t>C1-200657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Management object correction, MuD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6" w:history="1">
              <w:r w:rsidR="00FB2705">
                <w:rPr>
                  <w:rStyle w:val="Hyperlink"/>
                </w:rPr>
                <w:t>C1-200664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MO for MuD and MiD correction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24.175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7" w:history="1">
              <w:r w:rsidR="00FB2705">
                <w:rPr>
                  <w:rStyle w:val="Hyperlink"/>
                </w:rPr>
                <w:t>C1-200665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MuD MiD and CAT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8" w:history="1">
              <w:r w:rsidR="00FB2705">
                <w:rPr>
                  <w:rStyle w:val="Hyperlink"/>
                </w:rPr>
                <w:t>C1-200667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MuD MiD and CRS interactions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pCR  24.174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79" w:history="1">
              <w:r w:rsidR="00FB2705">
                <w:rPr>
                  <w:rStyle w:val="Hyperlink"/>
                </w:rPr>
                <w:t>C1-200668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CAT interactsions with MuD and MiD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0118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80" w:history="1">
              <w:r w:rsidR="00FB2705">
                <w:rPr>
                  <w:rStyle w:val="Hyperlink"/>
                </w:rPr>
                <w:t>C1-200670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CRS interactsions with MuD and MiD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Orange / Mariusz</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0061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11189D">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rPr>
            </w:pPr>
            <w:r w:rsidRPr="00D95972">
              <w:rPr>
                <w:rFonts w:cs="Arial"/>
                <w:color w:val="000000"/>
              </w:rPr>
              <w:t>IMS Stage-3 IETF Protocol Alignment for Rel-1</w:t>
            </w:r>
            <w:r>
              <w:rPr>
                <w:rFonts w:cs="Arial"/>
                <w:color w:val="000000"/>
              </w:rPr>
              <w:t>6</w:t>
            </w:r>
          </w:p>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F365E1" w:rsidRDefault="007C4694" w:rsidP="00FB2705">
            <w:hyperlink r:id="rId481" w:history="1">
              <w:r w:rsidR="00FB2705">
                <w:rPr>
                  <w:rStyle w:val="Hyperlink"/>
                </w:rPr>
                <w:t>C1-200625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Location information; mid-call access change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Deutsche Telekom /Jörgen</w:t>
            </w:r>
          </w:p>
        </w:tc>
        <w:tc>
          <w:tcPr>
            <w:tcW w:w="827"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CR 6411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82" w:history="1">
              <w:r w:rsidR="00FB2705">
                <w:rPr>
                  <w:rStyle w:val="Hyperlink"/>
                </w:rPr>
                <w:t>C1-200659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Correction of P-Associated-URI handling</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Ericsson /Jörgen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6412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483" w:history="1">
              <w:r w:rsidR="00FB2705">
                <w:rPr>
                  <w:rStyle w:val="Hyperlink"/>
                </w:rPr>
                <w:t>C1-200684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UAC for MO-IMS registration related signalling EN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NTT DOCOMO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6413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auto"/>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Default="00FB2705" w:rsidP="00FB2705">
            <w:pPr>
              <w:rPr>
                <w:rFonts w:cs="Arial"/>
                <w:color w:val="000000"/>
                <w:lang w:val="en-US"/>
              </w:rPr>
            </w:pPr>
            <w:r w:rsidRPr="00BC78BB">
              <w:rPr>
                <w:rFonts w:cs="Arial"/>
                <w:color w:val="000000"/>
                <w:lang w:val="en-US"/>
              </w:rPr>
              <w:t>Mission Critical system migration and interconnection</w:t>
            </w:r>
          </w:p>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color w:val="000000"/>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color w:val="FF0000"/>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eastAsia="Calibri" w:cs="Arial"/>
                <w:color w:val="000000"/>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color w:val="000000"/>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color w:val="000000"/>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 xml:space="preserve">CT aspects of </w:t>
            </w:r>
            <w:r w:rsidRPr="007A4163">
              <w:t>Enhancements to Functional architecture and information flows for Mission Critical Data</w:t>
            </w:r>
            <w:r w:rsidRPr="00D95972">
              <w:rPr>
                <w:rFonts w:eastAsia="Batang" w:cs="Arial"/>
                <w:color w:val="000000"/>
                <w:lang w:eastAsia="ko-KR"/>
              </w:rPr>
              <w:br/>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84" w:history="1">
              <w:r w:rsidR="00FB2705">
                <w:rPr>
                  <w:rStyle w:val="Hyperlink"/>
                </w:rPr>
                <w:t>C1-200447</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Key download procedrue for MCData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 Sapan</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85" w:history="1">
              <w:r w:rsidR="00FB2705">
                <w:rPr>
                  <w:rStyle w:val="Hyperlink"/>
                </w:rPr>
                <w:t>C1-200475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Stored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86" w:history="1">
              <w:r w:rsidR="00FB2705">
                <w:rPr>
                  <w:rStyle w:val="Hyperlink"/>
                </w:rPr>
                <w:t>C1-200531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Add Message Store Client subclause </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87" w:history="1">
              <w:r w:rsidR="00FB2705">
                <w:rPr>
                  <w:rStyle w:val="Hyperlink"/>
                </w:rPr>
                <w:t>C1-200539</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Copy stored object(s) and-or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0108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88" w:history="1">
              <w:r w:rsidR="00FB2705">
                <w:rPr>
                  <w:rStyle w:val="Hyperlink"/>
                </w:rPr>
                <w:t>C1-200540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Creating new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0109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89" w:history="1">
              <w:r w:rsidR="00FB2705">
                <w:rPr>
                  <w:rStyle w:val="Hyperlink"/>
                </w:rPr>
                <w:t>C1-200541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Delete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0" w:history="1">
              <w:r w:rsidR="00FB2705">
                <w:rPr>
                  <w:rStyle w:val="Hyperlink"/>
                </w:rPr>
                <w:t>C1-200542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object(s) and folder(s)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1" w:history="1">
              <w:r w:rsidR="00FB2705">
                <w:rPr>
                  <w:rStyle w:val="Hyperlink"/>
                </w:rPr>
                <w:t>C1-200543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Search for Folders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0112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2" w:history="1">
              <w:r w:rsidR="00FB2705">
                <w:rPr>
                  <w:rStyle w:val="Hyperlink"/>
                </w:rPr>
                <w:t>C1-200544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Retrieval of stored object</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C1-200448</w:t>
            </w: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3" w:history="1">
              <w:r w:rsidR="00FB2705">
                <w:rPr>
                  <w:rStyle w:val="Hyperlink"/>
                </w:rPr>
                <w:t>C1-200548</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Search for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C1-200473</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4" w:history="1">
              <w:r w:rsidR="00FB2705">
                <w:rPr>
                  <w:rStyle w:val="Hyperlink"/>
                </w:rPr>
                <w:t>C1-200550</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Update Object(s) in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 xml:space="preserve">AT&amp;T, Samsung </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0105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r>
              <w:rPr>
                <w:rFonts w:eastAsia="Batang" w:cs="Arial"/>
                <w:lang w:eastAsia="ko-KR"/>
              </w:rPr>
              <w:t>Revision of C1-200474</w:t>
            </w: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5" w:history="1">
              <w:r w:rsidR="00FB2705">
                <w:rPr>
                  <w:rStyle w:val="Hyperlink"/>
                </w:rPr>
                <w:t>C1-200705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Move the stored object to destination folder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Electronics Co., Ltd</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0113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6" w:history="1">
              <w:r w:rsidR="00FB2705">
                <w:rPr>
                  <w:rStyle w:val="Hyperlink"/>
                </w:rPr>
                <w:t>C1-200711</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Upload the objects to the MCData message store</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 AT&amp;T</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0114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7" w:history="1">
              <w:r w:rsidR="00FB2705">
                <w:rPr>
                  <w:rStyle w:val="Hyperlink"/>
                </w:rPr>
                <w:t>C1-200712</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0066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8" w:history="1">
              <w:r w:rsidR="00FB2705">
                <w:rPr>
                  <w:rStyle w:val="Hyperlink"/>
                </w:rPr>
                <w:t>C1-200713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Included absolute URI associated with the media storage function of MCData content server</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0135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499" w:history="1">
              <w:r w:rsidR="00FB2705">
                <w:rPr>
                  <w:rStyle w:val="Hyperlink"/>
                </w:rPr>
                <w:t>C1-200714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Accessing the absolute URI associated with the media storage function</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0115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11189D">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500" w:history="1">
              <w:r w:rsidR="00FB2705">
                <w:rPr>
                  <w:rStyle w:val="Hyperlink"/>
                </w:rPr>
                <w:t>C1-200715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Corrections to TDC2 and TDC3 timer handling</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0116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501" w:history="1">
              <w:r w:rsidR="00FB2705">
                <w:rPr>
                  <w:rStyle w:val="Hyperlink"/>
                </w:rPr>
                <w:t>C1-200716</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The pre-establshed session modification for MCData</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Samsung</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0117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eastAsia="Batang" w:cs="Arial"/>
                <w:lang w:eastAsia="ko-KR"/>
              </w:rPr>
            </w:pPr>
          </w:p>
        </w:tc>
      </w:tr>
      <w:tr w:rsidR="00FB2705" w:rsidRPr="00D95972" w:rsidTr="00CD10A3">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C1-200766</w:t>
            </w: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File distribution over MBMS - signalling control</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Pr>
                <w:rFonts w:cs="Arial"/>
              </w:rPr>
              <w:t>ENENSYS</w:t>
            </w: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r>
              <w:rPr>
                <w:rFonts w:cs="Arial"/>
                <w:color w:val="000000"/>
              </w:rPr>
              <w:t>CR 0093 24.282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lang w:eastAsia="ko-KR"/>
              </w:rPr>
            </w:pPr>
            <w:r>
              <w:rPr>
                <w:rFonts w:eastAsia="Batang" w:cs="Arial"/>
                <w:lang w:eastAsia="ko-KR"/>
              </w:rPr>
              <w:t>Postponed</w:t>
            </w:r>
          </w:p>
          <w:p w:rsidR="00FB2705" w:rsidRDefault="00FB2705" w:rsidP="00FB2705">
            <w:pPr>
              <w:rPr>
                <w:rFonts w:eastAsia="Batang" w:cs="Arial"/>
                <w:lang w:eastAsia="ko-KR"/>
              </w:rPr>
            </w:pPr>
            <w:r>
              <w:rPr>
                <w:rFonts w:eastAsia="Batang" w:cs="Arial"/>
                <w:lang w:eastAsia="ko-KR"/>
              </w:rPr>
              <w:t>Document was LATE</w:t>
            </w:r>
          </w:p>
          <w:p w:rsidR="00FB2705" w:rsidRPr="000412A1" w:rsidRDefault="00FB2705" w:rsidP="00FB2705">
            <w:pPr>
              <w:rPr>
                <w:rFonts w:eastAsia="Batang" w:cs="Arial"/>
                <w:lang w:eastAsia="ko-KR"/>
              </w:rPr>
            </w:pPr>
            <w:r>
              <w:rPr>
                <w:rFonts w:eastAsia="Batang" w:cs="Arial"/>
                <w:lang w:eastAsia="ko-KR"/>
              </w:rPr>
              <w:t>Revision of C1-198542</w:t>
            </w: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pPr>
              <w:overflowPunct/>
              <w:autoSpaceDE/>
              <w:autoSpaceDN/>
              <w:adjustRightInd/>
              <w:textAlignment w:val="auto"/>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lang w:eastAsia="ko-KR"/>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BE4125">
              <w:t>E2E_DELAY</w:t>
            </w:r>
            <w:r>
              <w:t xml:space="preserve"> (CT4)</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BE4125">
              <w:t>CT Aspects of Media Handling for RAN Delay Budget Reporting in MTSI</w:t>
            </w:r>
          </w:p>
          <w:p w:rsidR="00FB2705" w:rsidRDefault="00FB2705" w:rsidP="00FB2705">
            <w:pPr>
              <w:rPr>
                <w:rFonts w:eastAsia="Batang" w:cs="Arial"/>
                <w:color w:val="000000"/>
                <w:lang w:eastAsia="ko-KR"/>
              </w:rPr>
            </w:pPr>
          </w:p>
          <w:p w:rsidR="00FB2705" w:rsidRPr="00D95972" w:rsidRDefault="00FB2705" w:rsidP="00FB2705">
            <w:pPr>
              <w:rPr>
                <w:rFonts w:cs="Arial"/>
              </w:rPr>
            </w:pPr>
            <w:r w:rsidRPr="00F33914">
              <w:rPr>
                <w:rFonts w:eastAsia="Batang" w:cs="Arial"/>
                <w:color w:val="000000"/>
                <w:highlight w:val="green"/>
                <w:lang w:eastAsia="ko-KR"/>
              </w:rPr>
              <w:t>100%</w:t>
            </w:r>
            <w:r w:rsidRPr="00D95972">
              <w:rPr>
                <w:rFonts w:eastAsia="Batang" w:cs="Arial"/>
                <w:color w:val="000000"/>
                <w:lang w:eastAsia="ko-KR"/>
              </w:rPr>
              <w:br/>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overflowPunct/>
              <w:autoSpaceDE/>
              <w:autoSpaceDN/>
              <w:adjustRightInd/>
              <w:textAlignment w:val="auto"/>
              <w:rPr>
                <w:rFonts w:cs="Arial"/>
                <w:lang w:val="nb-NO"/>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VBCLTE (CT3 lead)</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r w:rsidRPr="004F3D08">
              <w:rPr>
                <w:szCs w:val="16"/>
              </w:rPr>
              <w:t>Volume Based Charging Aspects for VoLTE CT</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sidRPr="002D454F">
              <w:t>ISAT-MO-WITHDRAW</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Default="00FB2705" w:rsidP="00FB2705">
            <w:pPr>
              <w:rPr>
                <w:szCs w:val="16"/>
              </w:rPr>
            </w:pPr>
            <w:r w:rsidRPr="002D454F">
              <w:rPr>
                <w:szCs w:val="16"/>
              </w:rPr>
              <w:t>Withdrawal of TS 24.323 from Rel-11, Rel-12, Rel-13</w:t>
            </w:r>
          </w:p>
          <w:p w:rsidR="00FB2705" w:rsidRDefault="00FB2705" w:rsidP="00FB2705"/>
          <w:p w:rsidR="00FB2705" w:rsidRDefault="00FB2705" w:rsidP="00FB2705">
            <w:r>
              <w:t>No CRs needed, listed for the sake of completeness</w:t>
            </w:r>
          </w:p>
          <w:p w:rsidR="00FB2705" w:rsidRDefault="00FB2705" w:rsidP="00FB2705"/>
          <w:p w:rsidR="00FB2705" w:rsidRDefault="00FB2705" w:rsidP="00FB2705">
            <w:r w:rsidRPr="004A33FD">
              <w:rPr>
                <w:highlight w:val="green"/>
              </w:rPr>
              <w:t>100%</w:t>
            </w:r>
          </w:p>
          <w:p w:rsidR="00FB2705" w:rsidRPr="00D95972" w:rsidRDefault="00FB2705" w:rsidP="00FB2705">
            <w:pPr>
              <w:rPr>
                <w:rFonts w:cs="Arial"/>
              </w:rPr>
            </w:pPr>
            <w:r w:rsidRPr="00D95972">
              <w:rPr>
                <w:rFonts w:eastAsia="Batang" w:cs="Arial"/>
                <w:color w:val="000000"/>
                <w:lang w:eastAsia="ko-KR"/>
              </w:rPr>
              <w:br/>
            </w: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CC551F" w:rsidRDefault="00FB2705" w:rsidP="00FB2705">
            <w:pPr>
              <w:overflowPunct/>
              <w:autoSpaceDE/>
              <w:autoSpaceDN/>
              <w:adjustRightInd/>
              <w:textAlignment w:val="auto"/>
              <w:rPr>
                <w:rFonts w:cs="Arial"/>
                <w:color w:val="000000"/>
                <w:lang w:val="en-US"/>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11189D">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t>MONASTERY2</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Mobile Communication System for Railways Phase 2</w:t>
            </w:r>
            <w:r w:rsidRPr="00D95972">
              <w:rPr>
                <w:rFonts w:eastAsia="Batang" w:cs="Arial"/>
                <w:color w:val="000000"/>
                <w:lang w:eastAsia="ko-KR"/>
              </w:rPr>
              <w:br/>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02" w:history="1">
              <w:r w:rsidR="00FB2705">
                <w:rPr>
                  <w:rStyle w:val="Hyperlink"/>
                </w:rPr>
                <w:t>C1-200408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0132 24.484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C1-198846</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03" w:history="1">
              <w:r w:rsidR="00FB2705">
                <w:rPr>
                  <w:rStyle w:val="Hyperlink"/>
                </w:rPr>
                <w:t>C1-200409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0064 24.483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C1-198847</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04" w:history="1">
              <w:r w:rsidR="00FB2705">
                <w:rPr>
                  <w:rStyle w:val="Hyperlink"/>
                </w:rPr>
                <w:t>C1-200410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Automatic group affiliation and deaffiliation based on location or functional alias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TransportationS, 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Revision of C1-198803</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05" w:history="1">
              <w:r w:rsidR="00FB2705">
                <w:rPr>
                  <w:rStyle w:val="Hyperlink"/>
                </w:rPr>
                <w:t>C1-200412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IP Connectivity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Kontron Transportation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0101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06" w:history="1">
              <w:r w:rsidR="00FB2705">
                <w:rPr>
                  <w:rStyle w:val="Hyperlink"/>
                </w:rPr>
                <w:t>C1-200749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the CT1 part of MONASTERY2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07" w:history="1">
              <w:r w:rsidR="00FB2705">
                <w:rPr>
                  <w:rStyle w:val="Hyperlink"/>
                </w:rPr>
                <w:t>C1-200750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Analysis of options for FA resolution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08" w:history="1">
              <w:r w:rsidR="00FB2705">
                <w:rPr>
                  <w:rStyle w:val="Hyperlink"/>
                </w:rPr>
                <w:t>C1-200751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Support of functional alias in first-to-answer calls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0551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C1-200752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Update service configuration to support limiting the number of authorized clients per MCPTT user</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0136 24.484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Postponed</w:t>
            </w:r>
          </w:p>
          <w:p w:rsidR="00FB2705" w:rsidRPr="00D95972" w:rsidRDefault="00FB2705" w:rsidP="00FB2705">
            <w:pPr>
              <w:rPr>
                <w:rFonts w:cs="Arial"/>
              </w:rPr>
            </w:pPr>
            <w:r>
              <w:rPr>
                <w:rFonts w:cs="Arial"/>
              </w:rPr>
              <w:t>Document was LATE</w:t>
            </w:r>
          </w:p>
        </w:tc>
      </w:tr>
      <w:tr w:rsidR="00FB2705" w:rsidRPr="00D95972"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09" w:history="1">
              <w:r w:rsidR="00FB2705">
                <w:rPr>
                  <w:rStyle w:val="Hyperlink"/>
                </w:rPr>
                <w:t>C1-200753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service authorization procedures to support limiting the number of authorized clients per MCPTT user</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0552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F365E1" w:rsidRDefault="00FB2705" w:rsidP="00FB2705"/>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tcPr>
          <w:p w:rsidR="00FB2705" w:rsidRPr="00D95972" w:rsidRDefault="00FB2705" w:rsidP="00FB2705">
            <w:pPr>
              <w:rPr>
                <w:rFonts w:cs="Arial"/>
              </w:rPr>
            </w:pPr>
            <w:r>
              <w:rPr>
                <w:lang w:val="fr-FR" w:eastAsia="zh-CN"/>
              </w:rPr>
              <w:t>eIMS5G_SBA</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cs="Arial"/>
              </w:rPr>
            </w:pPr>
            <w:r>
              <w:t>CT aspects of SBA interactions between IMS and 5GC</w:t>
            </w:r>
            <w:r w:rsidRPr="00D95972">
              <w:rPr>
                <w:rFonts w:eastAsia="Batang" w:cs="Arial"/>
                <w:color w:val="000000"/>
                <w:lang w:eastAsia="ko-KR"/>
              </w:rPr>
              <w:br/>
            </w:r>
          </w:p>
        </w:tc>
      </w:tr>
      <w:tr w:rsidR="00FB2705" w:rsidRPr="00D95972" w:rsidTr="00396E69">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0" w:history="1">
              <w:r w:rsidR="00FB2705">
                <w:rPr>
                  <w:rStyle w:val="Hyperlink"/>
                </w:rPr>
                <w:t>C1-200353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 impact from SBA on main body</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Nokia, Nokia Shanghai Bell, Ericsson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6408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top w:val="nil"/>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top w:val="nil"/>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t>Enhancements for Mission Critical Push-to-Talk CT aspects</w:t>
            </w:r>
            <w:r w:rsidRPr="00D95972">
              <w:rPr>
                <w:rFonts w:eastAsia="Batang" w:cs="Arial"/>
                <w:color w:val="000000"/>
                <w:lang w:eastAsia="ko-KR"/>
              </w:rPr>
              <w:br/>
            </w:r>
          </w:p>
        </w:tc>
      </w:tr>
      <w:tr w:rsidR="00FB2705" w:rsidRPr="00D95972" w:rsidTr="00A940BB">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1" w:history="1">
              <w:r w:rsidR="00FB2705">
                <w:rPr>
                  <w:rStyle w:val="Hyperlink"/>
                </w:rPr>
                <w:t>C1-200374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Affiliation in a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0544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2" w:history="1">
              <w:r w:rsidR="00FB2705">
                <w:rPr>
                  <w:rStyle w:val="Hyperlink"/>
                </w:rPr>
                <w:t>C1-200375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Ambiguity of location information in 6.3.2.1.4</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0545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3" w:history="1">
              <w:r w:rsidR="00FB2705">
                <w:rPr>
                  <w:rStyle w:val="Hyperlink"/>
                </w:rPr>
                <w:t>C1-200376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Calling party location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0546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4" w:history="1">
              <w:r w:rsidR="00FB2705">
                <w:rPr>
                  <w:rStyle w:val="Hyperlink"/>
                </w:rPr>
                <w:t>C1-200377</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controlling function identity in 10.1.1.3.1.1</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0547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5" w:history="1">
              <w:r w:rsidR="00FB2705">
                <w:rPr>
                  <w:rStyle w:val="Hyperlink"/>
                </w:rPr>
                <w:t>C1-200378</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Check for groups that are already regrouped</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0548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6" w:history="1">
              <w:r w:rsidR="00FB2705">
                <w:rPr>
                  <w:rStyle w:val="Hyperlink"/>
                </w:rPr>
                <w:t>C1-200379</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clause reference in 11.1.1.3.1.2</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0549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7" w:history="1">
              <w:r w:rsidR="00FB2705">
                <w:rPr>
                  <w:rStyle w:val="Hyperlink"/>
                </w:rPr>
                <w:t>C1-200380</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Missing client procedures for preconfigured regroup</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0550 24.379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8" w:history="1">
              <w:r w:rsidR="00FB2705">
                <w:rPr>
                  <w:rStyle w:val="Hyperlink"/>
                </w:rPr>
                <w:t>C1-200381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Correct reference in 8.3.2.6</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0100 24.282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A940BB">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19" w:history="1">
              <w:r w:rsidR="00FB2705">
                <w:rPr>
                  <w:rStyle w:val="Hyperlink"/>
                </w:rPr>
                <w:t>C1-200382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Update on Plugtest Reported Issues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FirstNet / Mike</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single" w:sz="4" w:space="0" w:color="auto"/>
            </w:tcBorders>
            <w:shd w:val="clear" w:color="auto" w:fill="auto"/>
          </w:tcPr>
          <w:p w:rsidR="00FB2705" w:rsidRPr="00D95972" w:rsidRDefault="00FB2705" w:rsidP="00FB2705">
            <w:pPr>
              <w:rPr>
                <w:rFonts w:cs="Arial"/>
              </w:rPr>
            </w:pPr>
          </w:p>
        </w:tc>
        <w:tc>
          <w:tcPr>
            <w:tcW w:w="1315" w:type="dxa"/>
            <w:gridSpan w:val="2"/>
            <w:tcBorders>
              <w:bottom w:val="single" w:sz="4" w:space="0" w:color="auto"/>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top w:val="single" w:sz="4" w:space="0" w:color="auto"/>
              <w:left w:val="thinThickThinSmallGap" w:sz="24" w:space="0" w:color="auto"/>
              <w:bottom w:val="single" w:sz="4" w:space="0" w:color="auto"/>
            </w:tcBorders>
            <w:shd w:val="clear" w:color="auto" w:fill="auto"/>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auto"/>
          </w:tcPr>
          <w:p w:rsidR="00FB2705" w:rsidRPr="00D95972" w:rsidRDefault="00FB2705" w:rsidP="00FB2705">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tc>
      </w:tr>
      <w:tr w:rsidR="00FB2705" w:rsidRPr="00D95972" w:rsidTr="00396E69">
        <w:tc>
          <w:tcPr>
            <w:tcW w:w="976" w:type="dxa"/>
            <w:tcBorders>
              <w:top w:val="single" w:sz="4" w:space="0" w:color="auto"/>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single" w:sz="4" w:space="0" w:color="auto"/>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20" w:history="1">
              <w:r w:rsidR="00FB2705">
                <w:rPr>
                  <w:rStyle w:val="Hyperlink"/>
                </w:rPr>
                <w:t>C1-200481</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Work plan for eIMSVideo</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C1-200487</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Work plan for eIMSVideo</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eastAsia="Batang" w:cs="Arial"/>
                <w:color w:val="000000"/>
                <w:lang w:eastAsia="ko-KR"/>
              </w:rPr>
            </w:pPr>
            <w:r>
              <w:rPr>
                <w:rFonts w:eastAsia="Batang" w:cs="Arial"/>
                <w:color w:val="000000"/>
                <w:lang w:eastAsia="ko-KR"/>
              </w:rPr>
              <w:t>Withdrawn</w:t>
            </w:r>
          </w:p>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21" w:history="1">
              <w:r w:rsidR="00FB2705">
                <w:rPr>
                  <w:rStyle w:val="Hyperlink"/>
                </w:rPr>
                <w:t>C1-200482</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0114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22" w:history="1">
              <w:r w:rsidR="00FB2705">
                <w:rPr>
                  <w:rStyle w:val="Hyperlink"/>
                </w:rPr>
                <w:t>C1-200483</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0115 24.182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23" w:history="1">
              <w:r w:rsidR="00FB2705">
                <w:rPr>
                  <w:rStyle w:val="Hyperlink"/>
                </w:rPr>
                <w:t>C1-200484</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0057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24" w:history="1">
              <w:r w:rsidR="00FB2705">
                <w:rPr>
                  <w:rStyle w:val="Hyperlink"/>
                </w:rPr>
                <w:t>C1-200485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0058 24.183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25" w:history="1">
              <w:r w:rsidR="00FB2705">
                <w:rPr>
                  <w:rStyle w:val="Hyperlink"/>
                </w:rPr>
                <w:t>C1-200486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0072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C1-200488</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only for CAT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0116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C1-200489</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CAT when originating UE and network both support precondtion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0117 24.182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C1-200490</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network disables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0059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2D2018">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C1-200491</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Use precondition for CRS when terminating UE supports or requires precondition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0060 24.183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C1-200492</w:t>
            </w: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Providing video announcement at the same time with audio conversation</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Huawei,China Telecom,China Unicom,HiSilicon /Hongxia</w:t>
            </w: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CR 0073 24.628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rPr>
            </w:pPr>
            <w:r>
              <w:rPr>
                <w:rFonts w:cs="Arial"/>
              </w:rPr>
              <w:t>Withdrawn</w:t>
            </w:r>
          </w:p>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26" w:history="1">
              <w:r w:rsidR="00FB2705">
                <w:rPr>
                  <w:rStyle w:val="Hyperlink"/>
                </w:rPr>
                <w:t>C1-200546</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Condition of providing video announcement</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China Telecom,Huawei, China Unicom, HiSilicon</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CR 0074 24.628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396E69">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vAlign w:val="bottom"/>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eastAsia="Batang" w:cs="Arial"/>
                <w:color w:val="000000"/>
                <w:lang w:eastAsia="ko-KR"/>
              </w:rPr>
            </w:pPr>
          </w:p>
        </w:tc>
      </w:tr>
      <w:tr w:rsidR="00FB2705" w:rsidRPr="00D95972" w:rsidTr="008419FC">
        <w:tc>
          <w:tcPr>
            <w:tcW w:w="976" w:type="dxa"/>
            <w:tcBorders>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95972" w:rsidRDefault="00FB2705" w:rsidP="00FB2705">
            <w:pPr>
              <w:rPr>
                <w:rFonts w:cs="Arial"/>
              </w:rPr>
            </w:pPr>
          </w:p>
        </w:tc>
      </w:tr>
      <w:tr w:rsidR="00FB2705" w:rsidRPr="00D95972" w:rsidTr="00A940BB">
        <w:tc>
          <w:tcPr>
            <w:tcW w:w="976" w:type="dxa"/>
            <w:tcBorders>
              <w:top w:val="single" w:sz="4" w:space="0" w:color="auto"/>
              <w:left w:val="thinThickThinSmallGap" w:sz="24" w:space="0" w:color="auto"/>
              <w:bottom w:val="single" w:sz="4" w:space="0" w:color="auto"/>
            </w:tcBorders>
            <w:shd w:val="clear" w:color="auto" w:fill="FFFFFF"/>
          </w:tcPr>
          <w:p w:rsidR="00FB2705" w:rsidRPr="00D95972" w:rsidRDefault="00FB2705" w:rsidP="00FB2705">
            <w:pPr>
              <w:pStyle w:val="ListParagraph"/>
              <w:numPr>
                <w:ilvl w:val="2"/>
                <w:numId w:val="5"/>
              </w:numPr>
              <w:rPr>
                <w:rFonts w:cs="Arial"/>
              </w:rPr>
            </w:pPr>
          </w:p>
        </w:tc>
        <w:tc>
          <w:tcPr>
            <w:tcW w:w="1315" w:type="dxa"/>
            <w:gridSpan w:val="2"/>
            <w:tcBorders>
              <w:top w:val="single" w:sz="4" w:space="0" w:color="auto"/>
              <w:bottom w:val="single" w:sz="4" w:space="0" w:color="auto"/>
            </w:tcBorders>
            <w:shd w:val="clear" w:color="auto" w:fill="FFFFFF"/>
          </w:tcPr>
          <w:p w:rsidR="00FB2705" w:rsidRPr="00D95972" w:rsidRDefault="00FB2705" w:rsidP="00FB2705">
            <w:pPr>
              <w:rPr>
                <w:rFonts w:cs="Arial"/>
              </w:rPr>
            </w:pPr>
            <w:r w:rsidRPr="00D95972">
              <w:rPr>
                <w:rFonts w:cs="Arial"/>
              </w:rPr>
              <w:t>Other Rel-16 IMS &amp; MC issues</w:t>
            </w:r>
          </w:p>
        </w:tc>
        <w:tc>
          <w:tcPr>
            <w:tcW w:w="1088" w:type="dxa"/>
            <w:tcBorders>
              <w:top w:val="single" w:sz="4" w:space="0" w:color="auto"/>
              <w:bottom w:val="single" w:sz="4" w:space="0" w:color="auto"/>
            </w:tcBorders>
          </w:tcPr>
          <w:p w:rsidR="00FB2705" w:rsidRPr="00D95972" w:rsidRDefault="00FB2705" w:rsidP="00FB2705">
            <w:pPr>
              <w:rPr>
                <w:rFonts w:cs="Arial"/>
              </w:rPr>
            </w:pPr>
          </w:p>
        </w:tc>
        <w:tc>
          <w:tcPr>
            <w:tcW w:w="4190" w:type="dxa"/>
            <w:gridSpan w:val="3"/>
            <w:tcBorders>
              <w:top w:val="single" w:sz="4" w:space="0" w:color="auto"/>
              <w:bottom w:val="single" w:sz="4" w:space="0" w:color="auto"/>
            </w:tcBorders>
          </w:tcPr>
          <w:p w:rsidR="00FB2705" w:rsidRPr="00D95972" w:rsidRDefault="00FB2705" w:rsidP="00FB2705">
            <w:pPr>
              <w:rPr>
                <w:rFonts w:cs="Arial"/>
              </w:rPr>
            </w:pPr>
            <w:r>
              <w:rPr>
                <w:rFonts w:eastAsia="Calibri" w:cs="Arial"/>
                <w:color w:val="000000"/>
                <w:highlight w:val="yellow"/>
              </w:rPr>
              <w:t>Joergen</w:t>
            </w:r>
            <w:r w:rsidRPr="00D95972">
              <w:rPr>
                <w:rFonts w:eastAsia="Calibri" w:cs="Arial"/>
                <w:color w:val="000000"/>
                <w:highlight w:val="yellow"/>
              </w:rPr>
              <w:t xml:space="preserve"> – Breakout </w:t>
            </w:r>
          </w:p>
        </w:tc>
        <w:tc>
          <w:tcPr>
            <w:tcW w:w="1766" w:type="dxa"/>
            <w:tcBorders>
              <w:top w:val="single" w:sz="4" w:space="0" w:color="auto"/>
              <w:bottom w:val="single" w:sz="4" w:space="0" w:color="auto"/>
            </w:tcBorders>
          </w:tcPr>
          <w:p w:rsidR="00FB2705" w:rsidRPr="00D95972" w:rsidRDefault="00FB2705" w:rsidP="00FB2705">
            <w:pPr>
              <w:rPr>
                <w:rFonts w:cs="Arial"/>
              </w:rPr>
            </w:pPr>
          </w:p>
        </w:tc>
        <w:tc>
          <w:tcPr>
            <w:tcW w:w="827" w:type="dxa"/>
            <w:tcBorders>
              <w:top w:val="single" w:sz="4" w:space="0" w:color="auto"/>
              <w:bottom w:val="single" w:sz="4" w:space="0" w:color="auto"/>
            </w:tcBorders>
          </w:tcPr>
          <w:p w:rsidR="00FB2705" w:rsidRPr="00D95972"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tcPr>
          <w:p w:rsidR="00FB2705" w:rsidRPr="00D95972" w:rsidRDefault="00FB2705" w:rsidP="00FB2705">
            <w:pPr>
              <w:rPr>
                <w:rFonts w:eastAsia="Batang" w:cs="Arial"/>
                <w:color w:val="000000"/>
                <w:lang w:eastAsia="ko-KR"/>
              </w:rPr>
            </w:pPr>
            <w:r w:rsidRPr="00D95972">
              <w:rPr>
                <w:rFonts w:eastAsia="Batang" w:cs="Arial"/>
                <w:color w:val="000000"/>
                <w:lang w:eastAsia="ko-KR"/>
              </w:rPr>
              <w:t>Other Rel-16 IMS topics</w:t>
            </w:r>
          </w:p>
          <w:p w:rsidR="00FB2705" w:rsidRPr="00D95972" w:rsidRDefault="00FB2705" w:rsidP="00FB2705">
            <w:pPr>
              <w:rPr>
                <w:rFonts w:eastAsia="Batang" w:cs="Arial"/>
                <w:lang w:eastAsia="ko-KR"/>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527" w:history="1">
              <w:r w:rsidR="00FB2705">
                <w:rPr>
                  <w:rStyle w:val="Hyperlink"/>
                </w:rPr>
                <w:t>C1-200365</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SDP profile update to support FLUS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Nevenka</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6409 24.229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11189D">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528" w:history="1">
              <w:r w:rsidR="00FB2705">
                <w:rPr>
                  <w:rStyle w:val="Hyperlink"/>
                </w:rPr>
                <w:t>C1-200673</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Discussion on 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discussion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00"/>
          </w:tcPr>
          <w:p w:rsidR="00FB2705" w:rsidRPr="000412A1" w:rsidRDefault="007C4694" w:rsidP="00FB2705">
            <w:pPr>
              <w:rPr>
                <w:rFonts w:cs="Arial"/>
              </w:rPr>
            </w:pPr>
            <w:hyperlink r:id="rId529" w:history="1">
              <w:r w:rsidR="00FB2705">
                <w:rPr>
                  <w:rStyle w:val="Hyperlink"/>
                </w:rPr>
                <w:t>C1-200674</w:t>
              </w:r>
            </w:hyperlink>
          </w:p>
        </w:tc>
        <w:tc>
          <w:tcPr>
            <w:tcW w:w="4190" w:type="dxa"/>
            <w:gridSpan w:val="3"/>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SRVCC from E-UTRAN to GERAN/UTRAN when IMS voice call is initiated in 5GS</w:t>
            </w:r>
          </w:p>
        </w:tc>
        <w:tc>
          <w:tcPr>
            <w:tcW w:w="1766" w:type="dxa"/>
            <w:tcBorders>
              <w:top w:val="single" w:sz="4" w:space="0" w:color="auto"/>
              <w:bottom w:val="single" w:sz="4" w:space="0" w:color="auto"/>
            </w:tcBorders>
            <w:shd w:val="clear" w:color="auto" w:fill="FFFF00"/>
          </w:tcPr>
          <w:p w:rsidR="00FB2705" w:rsidRPr="000412A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0412A1" w:rsidRDefault="00FB2705" w:rsidP="00FB2705">
            <w:pPr>
              <w:rPr>
                <w:rFonts w:cs="Arial"/>
                <w:color w:val="000000"/>
              </w:rPr>
            </w:pPr>
            <w:r>
              <w:rPr>
                <w:rFonts w:cs="Arial"/>
                <w:color w:val="000000"/>
              </w:rPr>
              <w:t>CR 1298 24.237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412A1" w:rsidRDefault="00FB2705" w:rsidP="00FB2705">
            <w:pPr>
              <w:rPr>
                <w:rFonts w:cs="Arial"/>
                <w:color w:val="000000"/>
              </w:rPr>
            </w:pPr>
          </w:p>
        </w:tc>
      </w:tr>
      <w:tr w:rsidR="00FB2705" w:rsidRPr="000412A1"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7C4694" w:rsidP="00FB2705">
            <w:pPr>
              <w:rPr>
                <w:rFonts w:cs="Arial"/>
              </w:rPr>
            </w:pPr>
            <w:hyperlink r:id="rId530" w:tgtFrame="_blank" w:history="1">
              <w:r w:rsidR="00FB2705" w:rsidRPr="00CD10A3">
                <w:t>C1-200772</w:t>
              </w:r>
            </w:hyperlink>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Correction in IMS_Registration_handling policy about how UE should deregister</w:t>
            </w: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r w:rsidRPr="00CD10A3">
              <w:rPr>
                <w:rFonts w:cs="Arial"/>
              </w:rPr>
              <w:t>MediaTek Inc.</w:t>
            </w:r>
          </w:p>
        </w:tc>
        <w:tc>
          <w:tcPr>
            <w:tcW w:w="827" w:type="dxa"/>
            <w:tcBorders>
              <w:top w:val="single" w:sz="4" w:space="0" w:color="auto"/>
              <w:bottom w:val="single" w:sz="4" w:space="0" w:color="auto"/>
            </w:tcBorders>
            <w:shd w:val="clear" w:color="auto" w:fill="FFFFFF"/>
          </w:tcPr>
          <w:p w:rsidR="00FB2705" w:rsidRPr="00CD10A3" w:rsidRDefault="00FB2705" w:rsidP="00FB2705">
            <w:pPr>
              <w:rPr>
                <w:rFonts w:cs="Arial"/>
              </w:rPr>
            </w:pPr>
            <w:r w:rsidRPr="00CD10A3">
              <w:rPr>
                <w:rFonts w:cs="Arial"/>
              </w:rPr>
              <w:t>CR 6404</w:t>
            </w:r>
          </w:p>
          <w:p w:rsidR="00FB2705" w:rsidRPr="00CD10A3" w:rsidRDefault="00FB2705" w:rsidP="00FB2705">
            <w:pPr>
              <w:rPr>
                <w:rFonts w:cs="Arial"/>
              </w:rPr>
            </w:pPr>
            <w:r w:rsidRPr="00CD10A3">
              <w:rPr>
                <w:rFonts w:cs="Arial"/>
              </w:rPr>
              <w:t>24.229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CD10A3" w:rsidRDefault="00FB2705" w:rsidP="00FB2705">
            <w:pPr>
              <w:rPr>
                <w:rFonts w:cs="Arial"/>
              </w:rPr>
            </w:pPr>
            <w:r w:rsidRPr="00CD10A3">
              <w:rPr>
                <w:rFonts w:cs="Arial"/>
              </w:rPr>
              <w:t>Postponed</w:t>
            </w:r>
          </w:p>
          <w:p w:rsidR="00FB2705" w:rsidRPr="00CD10A3" w:rsidRDefault="00FB2705" w:rsidP="00FB2705">
            <w:pPr>
              <w:rPr>
                <w:rFonts w:cs="Arial"/>
              </w:rPr>
            </w:pPr>
            <w:r w:rsidRPr="00CD10A3">
              <w:rPr>
                <w:rFonts w:cs="Arial"/>
              </w:rPr>
              <w:t xml:space="preserve">Document was late </w:t>
            </w: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0412A1" w:rsidTr="008419FC">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eastAsia="Arial Unicode MS" w:cs="Arial"/>
              </w:rPr>
            </w:pPr>
          </w:p>
        </w:tc>
        <w:tc>
          <w:tcPr>
            <w:tcW w:w="1088"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0412A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0412A1"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0412A1" w:rsidRDefault="00FB2705" w:rsidP="00FB2705">
            <w:pPr>
              <w:rPr>
                <w:rFonts w:cs="Arial"/>
                <w:color w:val="000000"/>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Release 1</w:t>
            </w:r>
            <w:r>
              <w:rPr>
                <w:rFonts w:cs="Arial"/>
              </w:rPr>
              <w:t>7</w:t>
            </w:r>
          </w:p>
          <w:p w:rsidR="00FB2705" w:rsidRPr="00D95972" w:rsidRDefault="00FB2705" w:rsidP="00FB2705">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E32EA2" w:rsidRDefault="00FB2705" w:rsidP="00FB2705">
            <w:pPr>
              <w:rPr>
                <w:rFonts w:cs="Arial"/>
                <w:b/>
                <w:bCs/>
              </w:rPr>
            </w:pPr>
            <w:r w:rsidRPr="00E32EA2">
              <w:rPr>
                <w:rFonts w:cs="Arial"/>
                <w:b/>
                <w:bCs/>
              </w:rPr>
              <w:t>NOT PART OF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p>
        </w:tc>
      </w:tr>
      <w:tr w:rsidR="00FB2705" w:rsidRPr="00DA4B50" w:rsidTr="008419FC">
        <w:tc>
          <w:tcPr>
            <w:tcW w:w="976" w:type="dxa"/>
            <w:tcBorders>
              <w:top w:val="nil"/>
              <w:left w:val="thinThickThinSmallGap" w:sz="24" w:space="0" w:color="auto"/>
              <w:bottom w:val="nil"/>
            </w:tcBorders>
            <w:shd w:val="clear" w:color="auto" w:fill="auto"/>
          </w:tcPr>
          <w:p w:rsidR="00FB2705" w:rsidRPr="00DA4B50" w:rsidRDefault="00FB2705" w:rsidP="00FB2705">
            <w:pPr>
              <w:rPr>
                <w:rFonts w:cs="Arial"/>
                <w:lang w:val="en-US"/>
              </w:rPr>
            </w:pPr>
          </w:p>
        </w:tc>
        <w:tc>
          <w:tcPr>
            <w:tcW w:w="1315" w:type="dxa"/>
            <w:gridSpan w:val="2"/>
            <w:tcBorders>
              <w:top w:val="nil"/>
              <w:bottom w:val="nil"/>
            </w:tcBorders>
            <w:shd w:val="clear" w:color="auto" w:fill="auto"/>
          </w:tcPr>
          <w:p w:rsidR="00FB2705" w:rsidRPr="00DA4B50" w:rsidRDefault="00FB2705" w:rsidP="00FB2705">
            <w:pPr>
              <w:rPr>
                <w:rFonts w:eastAsia="Arial Unicode MS" w:cs="Arial"/>
                <w:lang w:val="en-US"/>
              </w:rPr>
            </w:pPr>
          </w:p>
        </w:tc>
        <w:tc>
          <w:tcPr>
            <w:tcW w:w="1088"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190" w:type="dxa"/>
            <w:gridSpan w:val="3"/>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827" w:type="dxa"/>
            <w:tcBorders>
              <w:top w:val="single" w:sz="4" w:space="0" w:color="auto"/>
              <w:bottom w:val="single" w:sz="4" w:space="0" w:color="auto"/>
            </w:tcBorders>
            <w:shd w:val="clear" w:color="auto" w:fill="FFFFFF"/>
          </w:tcPr>
          <w:p w:rsidR="00FB2705" w:rsidRPr="00DA4B50" w:rsidRDefault="00FB2705" w:rsidP="00FB2705">
            <w:pPr>
              <w:rPr>
                <w:rFonts w:cs="Arial"/>
                <w:lang w:val="en-US"/>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A4B50" w:rsidRDefault="00FB2705" w:rsidP="00FB2705">
            <w:pPr>
              <w:rPr>
                <w:rFonts w:cs="Arial"/>
                <w:lang w:val="en-US"/>
              </w:rPr>
            </w:pPr>
          </w:p>
        </w:tc>
      </w:tr>
      <w:tr w:rsidR="00FB2705" w:rsidRPr="00D95972" w:rsidTr="0011189D">
        <w:tc>
          <w:tcPr>
            <w:tcW w:w="976" w:type="dxa"/>
            <w:tcBorders>
              <w:top w:val="single" w:sz="12" w:space="0" w:color="auto"/>
              <w:left w:val="thinThickThinSmallGap" w:sz="24" w:space="0" w:color="auto"/>
              <w:bottom w:val="single" w:sz="4" w:space="0" w:color="auto"/>
            </w:tcBorders>
            <w:shd w:val="clear" w:color="auto" w:fill="0000FF"/>
          </w:tcPr>
          <w:p w:rsidR="00FB2705" w:rsidRPr="00DA4B50" w:rsidRDefault="00FB2705" w:rsidP="00FB2705">
            <w:pPr>
              <w:pStyle w:val="ListParagraph"/>
              <w:numPr>
                <w:ilvl w:val="0"/>
                <w:numId w:val="5"/>
              </w:numPr>
              <w:rPr>
                <w:rFonts w:cs="Arial"/>
                <w:lang w:val="en-US"/>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Prepared by</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To/CC</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eastAsia="Batang" w:cs="Arial"/>
                <w:color w:val="000000"/>
                <w:lang w:eastAsia="ko-KR"/>
              </w:rPr>
            </w:pPr>
            <w:r w:rsidRPr="00D95972">
              <w:rPr>
                <w:rFonts w:cs="Arial"/>
              </w:rPr>
              <w:t>Result &amp; comment</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326B1" w:rsidRDefault="007C4694" w:rsidP="00FB2705">
            <w:pPr>
              <w:rPr>
                <w:rFonts w:cs="Arial"/>
                <w:color w:val="000000"/>
              </w:rPr>
            </w:pPr>
            <w:hyperlink r:id="rId531" w:history="1">
              <w:r w:rsidR="00FB2705">
                <w:rPr>
                  <w:rStyle w:val="Hyperlink"/>
                </w:rPr>
                <w:t>C1-200309</w:t>
              </w:r>
            </w:hyperlink>
          </w:p>
        </w:tc>
        <w:tc>
          <w:tcPr>
            <w:tcW w:w="4190" w:type="dxa"/>
            <w:gridSpan w:val="3"/>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Reply LS on General Status of Work</w:t>
            </w:r>
          </w:p>
        </w:tc>
        <w:tc>
          <w:tcPr>
            <w:tcW w:w="1766" w:type="dxa"/>
            <w:tcBorders>
              <w:top w:val="single" w:sz="4" w:space="0" w:color="auto"/>
              <w:bottom w:val="single" w:sz="4" w:space="0" w:color="auto"/>
            </w:tcBorders>
            <w:shd w:val="clear" w:color="auto" w:fill="FFFF00"/>
          </w:tcPr>
          <w:p w:rsidR="00FB2705" w:rsidRPr="00D326B1"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Pr="00D326B1"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326B1" w:rsidRDefault="00FB2705" w:rsidP="00FB2705">
            <w:pPr>
              <w:rPr>
                <w:rFonts w:cs="Arial"/>
                <w:lang w:eastAsia="ko-KR"/>
              </w:rPr>
            </w:pPr>
          </w:p>
        </w:tc>
      </w:tr>
      <w:tr w:rsidR="00FB2705" w:rsidRPr="00D95972" w:rsidTr="00915C49">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9A4107" w:rsidRDefault="007C4694" w:rsidP="00FB2705">
            <w:pPr>
              <w:rPr>
                <w:rFonts w:cs="Arial"/>
                <w:lang w:val="en-US"/>
              </w:rPr>
            </w:pPr>
            <w:hyperlink r:id="rId532" w:history="1">
              <w:r w:rsidR="00FB2705">
                <w:rPr>
                  <w:rStyle w:val="Hyperlink"/>
                </w:rPr>
                <w:t>C1-200310</w:t>
              </w:r>
            </w:hyperlink>
          </w:p>
        </w:tc>
        <w:tc>
          <w:tcPr>
            <w:tcW w:w="4190" w:type="dxa"/>
            <w:gridSpan w:val="3"/>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Reply LS on sending CAG ID</w:t>
            </w:r>
          </w:p>
        </w:tc>
        <w:tc>
          <w:tcPr>
            <w:tcW w:w="1766" w:type="dxa"/>
            <w:tcBorders>
              <w:top w:val="single" w:sz="4" w:space="0" w:color="auto"/>
              <w:bottom w:val="single" w:sz="4" w:space="0" w:color="auto"/>
            </w:tcBorders>
            <w:shd w:val="clear" w:color="auto" w:fill="FFFF00"/>
          </w:tcPr>
          <w:p w:rsidR="00FB2705" w:rsidRPr="009A4107" w:rsidRDefault="00FB2705" w:rsidP="00FB2705">
            <w:pPr>
              <w:rPr>
                <w:rFonts w:cs="Arial"/>
                <w:lang w:val="en-US"/>
              </w:rPr>
            </w:pPr>
            <w:r>
              <w:rPr>
                <w:rFonts w:cs="Arial"/>
                <w:lang w:val="en-US"/>
              </w:rPr>
              <w:t>Ericsson / Ivo</w:t>
            </w:r>
          </w:p>
        </w:tc>
        <w:tc>
          <w:tcPr>
            <w:tcW w:w="827" w:type="dxa"/>
            <w:tcBorders>
              <w:top w:val="single" w:sz="4" w:space="0" w:color="auto"/>
              <w:bottom w:val="single" w:sz="4" w:space="0" w:color="auto"/>
            </w:tcBorders>
            <w:shd w:val="clear" w:color="auto" w:fill="FFFF00"/>
          </w:tcPr>
          <w:p w:rsidR="00FB2705" w:rsidRPr="00AB5FEE"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9A4107" w:rsidRDefault="00FB2705" w:rsidP="00FB2705">
            <w:pPr>
              <w:rPr>
                <w:rFonts w:cs="Arial"/>
                <w:color w:val="000000"/>
                <w:lang w:val="en-US"/>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33" w:history="1">
              <w:r w:rsidR="00FB2705">
                <w:rPr>
                  <w:rStyle w:val="Hyperlink"/>
                </w:rPr>
                <w:t>C1-200395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SUCI computation from an NSI</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Ivo</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34" w:history="1">
              <w:r w:rsidR="00FB2705">
                <w:rPr>
                  <w:rStyle w:val="Hyperlink"/>
                </w:rPr>
                <w:t>C1-200434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secure that a UE does not wait indefinitely for completion of NSSAA procedure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ZTE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35" w:history="1">
              <w:r w:rsidR="00FB2705">
                <w:rPr>
                  <w:rStyle w:val="Hyperlink"/>
                </w:rPr>
                <w:t>C1-200499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Rel-16 NB-IoT enhancements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HiSilicon/Lin</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9935F2" w:rsidP="00FB2705">
            <w:pPr>
              <w:rPr>
                <w:rFonts w:cs="Arial"/>
                <w:lang w:eastAsia="ko-KR"/>
              </w:rPr>
            </w:pPr>
            <w:r>
              <w:rPr>
                <w:rFonts w:cs="Arial"/>
              </w:rPr>
              <w:t>C1-200416 and C1-200499 compete</w:t>
            </w: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36" w:history="1">
              <w:r w:rsidR="00FB2705">
                <w:rPr>
                  <w:rStyle w:val="Hyperlink"/>
                </w:rPr>
                <w:t>C1-200545</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PC5S and PC5 RRC unicast message protection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OPPO / Rae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37" w:history="1">
              <w:r w:rsidR="00FB2705">
                <w:rPr>
                  <w:rStyle w:val="Hyperlink"/>
                </w:rPr>
                <w:t>C1-200590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 xml:space="preserve">LS on suspend indication to the NAS </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Samsung/Mahmoud</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38" w:history="1">
              <w:r w:rsidR="00FB2705">
                <w:rPr>
                  <w:rStyle w:val="Hyperlink"/>
                </w:rPr>
                <w:t>C1-200699</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manual CAG selection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39" w:history="1">
              <w:r w:rsidR="00FB2705">
                <w:rPr>
                  <w:rStyle w:val="Hyperlink"/>
                </w:rPr>
                <w:t>C1-200707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Mobile-terminated Early Data Transmission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40" w:history="1">
              <w:r w:rsidR="00FB2705">
                <w:rPr>
                  <w:rStyle w:val="Hyperlink"/>
                </w:rPr>
                <w:t>C1-200710</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RRC establishment cause value in EPS voice fallback from NR to E-UTRAN</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41" w:history="1">
              <w:r w:rsidR="00FB2705">
                <w:rPr>
                  <w:rStyle w:val="Hyperlink"/>
                </w:rPr>
                <w:t>C1-200717</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extended NAS timers for CE in 5GS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1189D">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42" w:history="1">
              <w:r w:rsidR="00FB2705">
                <w:rPr>
                  <w:rStyle w:val="Hyperlink"/>
                </w:rPr>
                <w:t>C1-200718</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configured NSSAI handling</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Nokia, Nokia Shanghai Bell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43" w:history="1">
              <w:r w:rsidR="00FB2705">
                <w:rPr>
                  <w:rStyle w:val="Hyperlink"/>
                </w:rPr>
                <w:t>C1-200721</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on Non-UE N2 Message Services Operations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Ericsson / Mikael</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0612B1" w:rsidRDefault="00FB2705" w:rsidP="00FB2705">
            <w:pPr>
              <w:rPr>
                <w:rFonts w:cs="Arial"/>
                <w:lang w:eastAsia="ko-KR"/>
              </w:rPr>
            </w:pPr>
          </w:p>
        </w:tc>
      </w:tr>
      <w:tr w:rsidR="00FB2705" w:rsidRPr="00D95972" w:rsidTr="001F5C9E">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hyperlink r:id="rId544" w:history="1">
              <w:r w:rsidR="00FB2705">
                <w:rPr>
                  <w:rStyle w:val="Hyperlink"/>
                </w:rPr>
                <w:t>C1-200764</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reply LS for concurrent broadcast for CMAS</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Samsung /Grace</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Proposed Postponed</w:t>
            </w:r>
          </w:p>
          <w:p w:rsidR="00FB2705" w:rsidRDefault="00FB2705" w:rsidP="00FB2705">
            <w:pPr>
              <w:rPr>
                <w:rFonts w:cs="Arial"/>
                <w:lang w:eastAsia="ko-KR"/>
              </w:rPr>
            </w:pPr>
            <w:r>
              <w:rPr>
                <w:rFonts w:cs="Arial"/>
                <w:lang w:eastAsia="ko-KR"/>
              </w:rPr>
              <w:t>The related incoming LS in C1-200226 is Rel-15 and hence not in scope of this meeting. Consequently any Reply LS is not in scope of the meeting either (although header of this LS lists Rel-16)</w:t>
            </w:r>
          </w:p>
          <w:p w:rsidR="00FB2705" w:rsidRPr="000612B1" w:rsidRDefault="00FB2705" w:rsidP="00FB2705">
            <w:pPr>
              <w:rPr>
                <w:rFonts w:cs="Arial"/>
                <w:lang w:eastAsia="ko-KR"/>
              </w:rPr>
            </w:pPr>
          </w:p>
        </w:tc>
      </w:tr>
      <w:tr w:rsidR="00FB2705" w:rsidRPr="00D95972" w:rsidTr="006B20E7">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D95972" w:rsidRDefault="007C4694" w:rsidP="00FB2705">
            <w:pPr>
              <w:rPr>
                <w:rFonts w:cs="Arial"/>
                <w:color w:val="000000"/>
              </w:rPr>
            </w:pPr>
            <w:hyperlink r:id="rId545" w:history="1">
              <w:r w:rsidR="00FB2705">
                <w:rPr>
                  <w:rStyle w:val="Hyperlink"/>
                </w:rPr>
                <w:t>C1-200323</w:t>
              </w:r>
            </w:hyperlink>
          </w:p>
        </w:tc>
        <w:tc>
          <w:tcPr>
            <w:tcW w:w="4190" w:type="dxa"/>
            <w:gridSpan w:val="3"/>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Response to LS on Non-UE N2 Message Services Operations</w:t>
            </w:r>
          </w:p>
        </w:tc>
        <w:tc>
          <w:tcPr>
            <w:tcW w:w="1766" w:type="dxa"/>
            <w:tcBorders>
              <w:top w:val="single" w:sz="4" w:space="0" w:color="auto"/>
              <w:bottom w:val="single" w:sz="4" w:space="0" w:color="auto"/>
            </w:tcBorders>
            <w:shd w:val="clear" w:color="auto" w:fill="FFFFFF"/>
          </w:tcPr>
          <w:p w:rsidR="00FB2705" w:rsidRPr="00D95972" w:rsidRDefault="00FB2705" w:rsidP="00FB2705">
            <w:pPr>
              <w:rPr>
                <w:rFonts w:cs="Arial"/>
              </w:rPr>
            </w:pPr>
            <w:r>
              <w:rPr>
                <w:rFonts w:cs="Arial"/>
              </w:rPr>
              <w:t>Cisco Systems Belgium</w:t>
            </w:r>
          </w:p>
        </w:tc>
        <w:tc>
          <w:tcPr>
            <w:tcW w:w="827" w:type="dxa"/>
            <w:tcBorders>
              <w:top w:val="single" w:sz="4" w:space="0" w:color="auto"/>
              <w:bottom w:val="single" w:sz="4" w:space="0" w:color="auto"/>
            </w:tcBorders>
            <w:shd w:val="clear" w:color="auto" w:fill="FFFFFF"/>
          </w:tcPr>
          <w:p w:rsidR="00FB2705" w:rsidRPr="00704AF1"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Default="00FB2705" w:rsidP="00FB2705">
            <w:pPr>
              <w:rPr>
                <w:rFonts w:cs="Arial"/>
                <w:color w:val="000000"/>
                <w:lang w:val="en-US"/>
              </w:rPr>
            </w:pPr>
            <w:r>
              <w:rPr>
                <w:rFonts w:cs="Arial"/>
                <w:color w:val="000000"/>
                <w:lang w:val="en-US"/>
              </w:rPr>
              <w:t>Withdrawn</w:t>
            </w:r>
          </w:p>
          <w:p w:rsidR="00FB2705" w:rsidRDefault="00FB2705" w:rsidP="00FB2705">
            <w:pPr>
              <w:rPr>
                <w:rFonts w:cs="Arial"/>
                <w:color w:val="000000"/>
                <w:lang w:val="en-US"/>
              </w:rPr>
            </w:pPr>
            <w:r>
              <w:rPr>
                <w:rFonts w:cs="Arial"/>
                <w:color w:val="000000"/>
                <w:lang w:val="en-US"/>
              </w:rPr>
              <w:t>Moved from 16.2.21</w:t>
            </w:r>
          </w:p>
          <w:p w:rsidR="00FB2705" w:rsidRPr="009A4107" w:rsidRDefault="00FB2705" w:rsidP="00FB2705">
            <w:pPr>
              <w:rPr>
                <w:rFonts w:cs="Arial"/>
                <w:color w:val="000000"/>
                <w:lang w:val="en-US"/>
              </w:rPr>
            </w:pPr>
          </w:p>
        </w:tc>
      </w:tr>
      <w:tr w:rsidR="00FB2705" w:rsidRPr="00D95972" w:rsidTr="002777AF">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546" w:history="1">
              <w:r w:rsidR="00FB2705">
                <w:rPr>
                  <w:rStyle w:val="Hyperlink"/>
                </w:rPr>
                <w:t>C1-200416</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UE specific DRX for NB-S1 mode</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Qualcomm Incorporated / Amer</w:t>
            </w:r>
          </w:p>
        </w:tc>
        <w:tc>
          <w:tcPr>
            <w:tcW w:w="827" w:type="dxa"/>
            <w:tcBorders>
              <w:top w:val="single" w:sz="4" w:space="0" w:color="auto"/>
              <w:bottom w:val="single" w:sz="4" w:space="0" w:color="auto"/>
            </w:tcBorders>
            <w:shd w:val="clear" w:color="auto" w:fill="FFFF00"/>
          </w:tcPr>
          <w:p w:rsidR="00FB2705" w:rsidRPr="003C7CDD"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rPr>
            </w:pPr>
            <w:r>
              <w:rPr>
                <w:rFonts w:cs="Arial"/>
              </w:rPr>
              <w:t>Moved from 16.2.8</w:t>
            </w:r>
          </w:p>
          <w:p w:rsidR="009935F2" w:rsidRPr="00D95972" w:rsidRDefault="009935F2" w:rsidP="00FB2705">
            <w:pPr>
              <w:rPr>
                <w:rFonts w:cs="Arial"/>
              </w:rPr>
            </w:pPr>
            <w:r>
              <w:rPr>
                <w:rFonts w:cs="Arial"/>
              </w:rPr>
              <w:t>C1-200416 and C1-200499 compete</w:t>
            </w:r>
          </w:p>
        </w:tc>
      </w:tr>
      <w:tr w:rsidR="00FB2705" w:rsidRPr="00D95972" w:rsidTr="00E46F01">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00"/>
          </w:tcPr>
          <w:p w:rsidR="00FB2705" w:rsidRPr="00D95972" w:rsidRDefault="007C4694" w:rsidP="00FB2705">
            <w:pPr>
              <w:rPr>
                <w:rFonts w:cs="Arial"/>
              </w:rPr>
            </w:pPr>
            <w:hyperlink r:id="rId547" w:history="1">
              <w:r w:rsidR="00FB2705">
                <w:rPr>
                  <w:rStyle w:val="Hyperlink"/>
                </w:rPr>
                <w:t>C1-200445</w:t>
              </w:r>
            </w:hyperlink>
          </w:p>
        </w:tc>
        <w:tc>
          <w:tcPr>
            <w:tcW w:w="4190" w:type="dxa"/>
            <w:gridSpan w:val="3"/>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[Draft] LS on Unicode symbol numbers representing disasters</w:t>
            </w:r>
          </w:p>
        </w:tc>
        <w:tc>
          <w:tcPr>
            <w:tcW w:w="1766"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SyncTechno Inc.</w:t>
            </w:r>
          </w:p>
        </w:tc>
        <w:tc>
          <w:tcPr>
            <w:tcW w:w="827" w:type="dxa"/>
            <w:tcBorders>
              <w:top w:val="single" w:sz="4" w:space="0" w:color="auto"/>
              <w:bottom w:val="single" w:sz="4" w:space="0" w:color="auto"/>
            </w:tcBorders>
            <w:shd w:val="clear" w:color="auto" w:fill="FFFF00"/>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Pr="00D95972" w:rsidRDefault="00FB2705" w:rsidP="00FB2705">
            <w:pPr>
              <w:rPr>
                <w:rFonts w:cs="Arial"/>
              </w:rPr>
            </w:pPr>
            <w:r>
              <w:rPr>
                <w:rFonts w:cs="Arial"/>
              </w:rPr>
              <w:t>Moved from 16.2.1</w:t>
            </w:r>
          </w:p>
        </w:tc>
      </w:tr>
      <w:tr w:rsidR="00FB2705" w:rsidRPr="00D95972" w:rsidTr="00CD10A3">
        <w:tc>
          <w:tcPr>
            <w:tcW w:w="976" w:type="dxa"/>
            <w:tcBorders>
              <w:top w:val="nil"/>
              <w:left w:val="thinThickThinSmallGap" w:sz="24" w:space="0" w:color="auto"/>
              <w:bottom w:val="nil"/>
            </w:tcBorders>
            <w:shd w:val="clear" w:color="auto" w:fill="auto"/>
          </w:tcPr>
          <w:p w:rsidR="00FB2705" w:rsidRPr="00D95972"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00"/>
          </w:tcPr>
          <w:p w:rsidR="00FB2705" w:rsidRDefault="007C4694" w:rsidP="00FB2705">
            <w:pPr>
              <w:rPr>
                <w:rFonts w:cs="Arial"/>
              </w:rPr>
            </w:pPr>
            <w:hyperlink r:id="rId548" w:history="1">
              <w:r w:rsidR="00FB2705">
                <w:rPr>
                  <w:rStyle w:val="Hyperlink"/>
                </w:rPr>
                <w:t>C1-200453</w:t>
              </w:r>
            </w:hyperlink>
          </w:p>
        </w:tc>
        <w:tc>
          <w:tcPr>
            <w:tcW w:w="4190" w:type="dxa"/>
            <w:gridSpan w:val="3"/>
            <w:tcBorders>
              <w:top w:val="single" w:sz="4" w:space="0" w:color="auto"/>
              <w:bottom w:val="single" w:sz="4" w:space="0" w:color="auto"/>
            </w:tcBorders>
            <w:shd w:val="clear" w:color="auto" w:fill="FFFF00"/>
          </w:tcPr>
          <w:p w:rsidR="00FB2705" w:rsidRDefault="00FB2705" w:rsidP="00FB2705">
            <w:pPr>
              <w:rPr>
                <w:rFonts w:cs="Arial"/>
              </w:rPr>
            </w:pPr>
            <w:r>
              <w:rPr>
                <w:rFonts w:cs="Arial"/>
              </w:rPr>
              <w:t>LS on limited service state for CAG cell</w:t>
            </w:r>
          </w:p>
        </w:tc>
        <w:tc>
          <w:tcPr>
            <w:tcW w:w="1766" w:type="dxa"/>
            <w:tcBorders>
              <w:top w:val="single" w:sz="4" w:space="0" w:color="auto"/>
              <w:bottom w:val="single" w:sz="4" w:space="0" w:color="auto"/>
            </w:tcBorders>
            <w:shd w:val="clear" w:color="auto" w:fill="FFFF00"/>
          </w:tcPr>
          <w:p w:rsidR="00FB2705" w:rsidRDefault="00FB2705" w:rsidP="00FB2705">
            <w:pPr>
              <w:rPr>
                <w:rFonts w:cs="Arial"/>
              </w:rPr>
            </w:pPr>
            <w:r>
              <w:rPr>
                <w:rFonts w:cs="Arial"/>
              </w:rPr>
              <w:t>Huawei, HiSilicon / Vishnu</w:t>
            </w:r>
          </w:p>
        </w:tc>
        <w:tc>
          <w:tcPr>
            <w:tcW w:w="827" w:type="dxa"/>
            <w:tcBorders>
              <w:top w:val="single" w:sz="4" w:space="0" w:color="auto"/>
              <w:bottom w:val="single" w:sz="4" w:space="0" w:color="auto"/>
            </w:tcBorders>
            <w:shd w:val="clear" w:color="auto" w:fill="FFFF00"/>
          </w:tcPr>
          <w:p w:rsidR="00FB2705" w:rsidRDefault="00FB2705" w:rsidP="00FB2705">
            <w:pPr>
              <w:rPr>
                <w:rFonts w:cs="Arial"/>
                <w:color w:val="000000"/>
              </w:rPr>
            </w:pPr>
            <w:r>
              <w:rPr>
                <w:rFonts w:cs="Arial"/>
                <w:color w:val="000000"/>
              </w:rPr>
              <w:t>LS out   Rel-16</w:t>
            </w:r>
          </w:p>
        </w:tc>
        <w:tc>
          <w:tcPr>
            <w:tcW w:w="4564" w:type="dxa"/>
            <w:gridSpan w:val="2"/>
            <w:tcBorders>
              <w:top w:val="single" w:sz="4" w:space="0" w:color="auto"/>
              <w:bottom w:val="single" w:sz="4" w:space="0" w:color="auto"/>
              <w:right w:val="thinThickThinSmallGap" w:sz="24" w:space="0" w:color="auto"/>
            </w:tcBorders>
            <w:shd w:val="clear" w:color="auto" w:fill="FFFF00"/>
          </w:tcPr>
          <w:p w:rsidR="00FB2705" w:rsidRDefault="00FB2705" w:rsidP="00FB2705">
            <w:pPr>
              <w:rPr>
                <w:rFonts w:cs="Arial"/>
                <w:lang w:eastAsia="ko-KR"/>
              </w:rPr>
            </w:pPr>
            <w:r>
              <w:rPr>
                <w:rFonts w:cs="Arial"/>
                <w:lang w:eastAsia="ko-KR"/>
              </w:rPr>
              <w:t>Moved from 16.2.7.1</w:t>
            </w:r>
          </w:p>
        </w:tc>
      </w:tr>
      <w:tr w:rsidR="00FB2705" w:rsidRPr="00D95972" w:rsidTr="00E46F01">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C1-200671</w:t>
            </w:r>
          </w:p>
        </w:tc>
        <w:tc>
          <w:tcPr>
            <w:tcW w:w="4190" w:type="dxa"/>
            <w:gridSpan w:val="3"/>
            <w:tcBorders>
              <w:top w:val="single" w:sz="4" w:space="0" w:color="auto"/>
              <w:bottom w:val="single" w:sz="4" w:space="0" w:color="auto"/>
            </w:tcBorders>
            <w:shd w:val="clear" w:color="auto" w:fill="00FFFF"/>
          </w:tcPr>
          <w:p w:rsidR="00FB2705" w:rsidRPr="003C7C2B" w:rsidRDefault="00FB2705" w:rsidP="00FB2705">
            <w:pPr>
              <w:rPr>
                <w:rFonts w:cs="Arial"/>
                <w:bCs/>
              </w:rPr>
            </w:pPr>
            <w:r>
              <w:rPr>
                <w:rFonts w:cs="Arial"/>
                <w:bCs/>
              </w:rPr>
              <w:t>Response to LS on Sending CAG ID</w:t>
            </w:r>
          </w:p>
        </w:tc>
        <w:tc>
          <w:tcPr>
            <w:tcW w:w="1766"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Samsung/Kundan</w:t>
            </w:r>
          </w:p>
        </w:tc>
        <w:tc>
          <w:tcPr>
            <w:tcW w:w="827" w:type="dxa"/>
            <w:tcBorders>
              <w:top w:val="single" w:sz="4" w:space="0" w:color="auto"/>
              <w:bottom w:val="single" w:sz="4" w:space="0" w:color="auto"/>
            </w:tcBorders>
            <w:shd w:val="clear" w:color="auto" w:fill="00FFFF"/>
          </w:tcPr>
          <w:p w:rsidR="00FB2705" w:rsidRPr="00D95972" w:rsidRDefault="00FB2705" w:rsidP="00FB2705">
            <w:pPr>
              <w:rPr>
                <w:rFonts w:cs="Arial"/>
              </w:rPr>
            </w:pPr>
            <w:r>
              <w:rPr>
                <w:rFonts w:cs="Arial"/>
              </w:rPr>
              <w:t>LS out   Rel-16</w:t>
            </w:r>
          </w:p>
        </w:tc>
        <w:tc>
          <w:tcPr>
            <w:tcW w:w="4564" w:type="dxa"/>
            <w:gridSpan w:val="2"/>
            <w:tcBorders>
              <w:top w:val="single" w:sz="4" w:space="0" w:color="auto"/>
              <w:bottom w:val="single" w:sz="4" w:space="0" w:color="auto"/>
              <w:right w:val="thinThickThinSmallGap" w:sz="24" w:space="0" w:color="auto"/>
            </w:tcBorders>
            <w:shd w:val="clear" w:color="auto" w:fill="00FFFF"/>
          </w:tcPr>
          <w:p w:rsidR="00FB2705" w:rsidRDefault="00FB2705" w:rsidP="00FB2705">
            <w:pPr>
              <w:rPr>
                <w:rFonts w:cs="Arial"/>
                <w:lang w:eastAsia="ko-KR"/>
              </w:rPr>
            </w:pPr>
            <w:r>
              <w:rPr>
                <w:rFonts w:cs="Arial"/>
                <w:lang w:eastAsia="ko-KR"/>
              </w:rPr>
              <w:t>Moved from 16.7.1</w:t>
            </w:r>
          </w:p>
          <w:p w:rsidR="00FB2705" w:rsidRPr="000612B1" w:rsidRDefault="00FB2705" w:rsidP="00FB2705">
            <w:pPr>
              <w:rPr>
                <w:rFonts w:cs="Arial"/>
                <w:lang w:eastAsia="ko-KR"/>
              </w:rPr>
            </w:pPr>
            <w:r>
              <w:rPr>
                <w:rFonts w:cs="Arial"/>
                <w:lang w:eastAsia="ko-KR"/>
              </w:rPr>
              <w:t>LATE</w:t>
            </w: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lang w:val="en-US"/>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F15EB4" w:rsidRDefault="00FB2705" w:rsidP="00FB2705">
            <w:pPr>
              <w:rPr>
                <w:color w:val="000000"/>
              </w:rPr>
            </w:pPr>
          </w:p>
        </w:tc>
        <w:tc>
          <w:tcPr>
            <w:tcW w:w="4190" w:type="dxa"/>
            <w:gridSpan w:val="3"/>
            <w:tcBorders>
              <w:top w:val="single" w:sz="4" w:space="0" w:color="auto"/>
              <w:bottom w:val="single" w:sz="4" w:space="0" w:color="auto"/>
            </w:tcBorders>
            <w:shd w:val="clear" w:color="auto" w:fill="FFFFFF"/>
          </w:tcPr>
          <w:p w:rsidR="00FB2705"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tcPr>
          <w:p w:rsidR="00FB2705" w:rsidRPr="00D95972" w:rsidRDefault="00FB2705" w:rsidP="00FB2705">
            <w:pPr>
              <w:rPr>
                <w:rFonts w:cs="Arial"/>
                <w:lang w:val="en-US"/>
              </w:rPr>
            </w:pPr>
          </w:p>
        </w:tc>
        <w:tc>
          <w:tcPr>
            <w:tcW w:w="1315" w:type="dxa"/>
            <w:gridSpan w:val="2"/>
            <w:tcBorders>
              <w:top w:val="nil"/>
              <w:bottom w:val="nil"/>
            </w:tcBorders>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190" w:type="dxa"/>
            <w:gridSpan w:val="3"/>
            <w:tcBorders>
              <w:top w:val="single" w:sz="4" w:space="0" w:color="auto"/>
              <w:bottom w:val="single" w:sz="4" w:space="0" w:color="auto"/>
            </w:tcBorders>
            <w:shd w:val="clear" w:color="auto" w:fill="auto"/>
          </w:tcPr>
          <w:p w:rsidR="00FB2705" w:rsidRDefault="00FB2705" w:rsidP="00FB2705">
            <w:pPr>
              <w:rPr>
                <w:rFonts w:cs="Arial"/>
              </w:rPr>
            </w:pPr>
          </w:p>
        </w:tc>
        <w:tc>
          <w:tcPr>
            <w:tcW w:w="1766" w:type="dxa"/>
            <w:tcBorders>
              <w:top w:val="single" w:sz="4" w:space="0" w:color="auto"/>
              <w:bottom w:val="single" w:sz="4" w:space="0" w:color="auto"/>
            </w:tcBorders>
            <w:shd w:val="clear" w:color="auto" w:fill="auto"/>
          </w:tcPr>
          <w:p w:rsidR="00FB2705" w:rsidRDefault="00FB2705" w:rsidP="00FB2705">
            <w:pPr>
              <w:rPr>
                <w:rFonts w:cs="Arial"/>
              </w:rPr>
            </w:pPr>
          </w:p>
        </w:tc>
        <w:tc>
          <w:tcPr>
            <w:tcW w:w="827" w:type="dxa"/>
            <w:tcBorders>
              <w:top w:val="single" w:sz="4" w:space="0" w:color="auto"/>
              <w:bottom w:val="single" w:sz="4" w:space="0" w:color="auto"/>
            </w:tcBorders>
            <w:shd w:val="clear" w:color="auto" w:fill="auto"/>
          </w:tcPr>
          <w:p w:rsidR="00FB2705" w:rsidRDefault="00FB2705" w:rsidP="00FB2705">
            <w:pPr>
              <w:rPr>
                <w:rFonts w:cs="Arial"/>
                <w:color w:val="000000"/>
              </w:rPr>
            </w:pPr>
          </w:p>
        </w:tc>
        <w:tc>
          <w:tcPr>
            <w:tcW w:w="4564" w:type="dxa"/>
            <w:gridSpan w:val="2"/>
            <w:tcBorders>
              <w:top w:val="single" w:sz="4" w:space="0" w:color="auto"/>
              <w:bottom w:val="single" w:sz="4" w:space="0" w:color="auto"/>
              <w:right w:val="thinThickThinSmallGap" w:sz="24" w:space="0" w:color="auto"/>
            </w:tcBorders>
            <w:shd w:val="clear" w:color="auto" w:fill="auto"/>
          </w:tcPr>
          <w:p w:rsidR="00FB2705" w:rsidRPr="00D326B1" w:rsidRDefault="00FB2705" w:rsidP="00FB2705">
            <w:pPr>
              <w:rPr>
                <w:rFonts w:cs="Arial"/>
                <w:lang w:eastAsia="ko-KR"/>
              </w:rPr>
            </w:pPr>
          </w:p>
        </w:tc>
      </w:tr>
      <w:tr w:rsidR="00FB2705" w:rsidRPr="00D95972" w:rsidTr="008419FC">
        <w:tc>
          <w:tcPr>
            <w:tcW w:w="976" w:type="dxa"/>
            <w:tcBorders>
              <w:top w:val="nil"/>
              <w:left w:val="thinThickThinSmallGap" w:sz="24" w:space="0" w:color="auto"/>
              <w:bottom w:val="nil"/>
            </w:tcBorders>
            <w:shd w:val="clear" w:color="auto" w:fill="auto"/>
          </w:tcPr>
          <w:p w:rsidR="00FB2705" w:rsidRPr="00151301" w:rsidRDefault="00FB2705" w:rsidP="00FB2705">
            <w:pPr>
              <w:rPr>
                <w:rFonts w:cs="Arial"/>
              </w:rPr>
            </w:pPr>
          </w:p>
        </w:tc>
        <w:tc>
          <w:tcPr>
            <w:tcW w:w="1315" w:type="dxa"/>
            <w:gridSpan w:val="2"/>
            <w:tcBorders>
              <w:top w:val="nil"/>
              <w:bottom w:val="nil"/>
            </w:tcBorders>
            <w:shd w:val="clear" w:color="auto" w:fill="auto"/>
          </w:tcPr>
          <w:p w:rsidR="00FB2705" w:rsidRPr="00D95972" w:rsidRDefault="00FB2705" w:rsidP="00FB2705">
            <w:pPr>
              <w:rPr>
                <w:rFonts w:cs="Arial"/>
                <w:lang w:val="en-US"/>
              </w:rPr>
            </w:pPr>
          </w:p>
        </w:tc>
        <w:tc>
          <w:tcPr>
            <w:tcW w:w="1088" w:type="dxa"/>
            <w:tcBorders>
              <w:top w:val="single" w:sz="4" w:space="0" w:color="auto"/>
              <w:bottom w:val="single" w:sz="4" w:space="0" w:color="auto"/>
            </w:tcBorders>
            <w:shd w:val="clear" w:color="auto" w:fill="FFFFFF"/>
          </w:tcPr>
          <w:p w:rsidR="00FB2705" w:rsidRPr="00897B70" w:rsidRDefault="00FB2705" w:rsidP="00FB2705">
            <w:pPr>
              <w:overflowPunct/>
              <w:autoSpaceDE/>
              <w:autoSpaceDN/>
              <w:adjustRightInd/>
              <w:textAlignment w:val="auto"/>
              <w:rPr>
                <w:rFonts w:cs="Arial"/>
                <w:lang w:val="en-US"/>
              </w:rPr>
            </w:pPr>
          </w:p>
        </w:tc>
        <w:tc>
          <w:tcPr>
            <w:tcW w:w="4190" w:type="dxa"/>
            <w:gridSpan w:val="3"/>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897B70"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897B70" w:rsidRDefault="00FB2705" w:rsidP="00FB2705">
            <w:pPr>
              <w:rPr>
                <w:rFonts w:cs="Arial"/>
                <w:b/>
                <w:bCs/>
                <w:u w:val="single"/>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897B70" w:rsidRDefault="00FB2705" w:rsidP="00FB2705">
            <w:pPr>
              <w:rPr>
                <w:rFonts w:cs="Arial"/>
                <w:b/>
                <w:bCs/>
                <w:u w:val="single"/>
              </w:rPr>
            </w:pPr>
          </w:p>
        </w:tc>
      </w:tr>
      <w:tr w:rsidR="00FB2705" w:rsidRPr="00D95972" w:rsidTr="008419FC">
        <w:tc>
          <w:tcPr>
            <w:tcW w:w="976" w:type="dxa"/>
            <w:tcBorders>
              <w:top w:val="single" w:sz="12" w:space="0" w:color="auto"/>
              <w:left w:val="thinThickThinSmallGap" w:sz="24" w:space="0" w:color="auto"/>
              <w:bottom w:val="single" w:sz="6"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6" w:space="0" w:color="auto"/>
            </w:tcBorders>
            <w:shd w:val="clear" w:color="auto" w:fill="0000FF"/>
          </w:tcPr>
          <w:p w:rsidR="00FB2705" w:rsidRPr="00D95972" w:rsidRDefault="00FB2705" w:rsidP="00FB2705">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6" w:space="0" w:color="auto"/>
            </w:tcBorders>
            <w:shd w:val="clear" w:color="auto" w:fill="0000FF"/>
          </w:tcPr>
          <w:p w:rsidR="00FB2705" w:rsidRPr="008B7AD1" w:rsidRDefault="00FB2705" w:rsidP="00FB2705">
            <w:pPr>
              <w:rPr>
                <w:rFonts w:cs="Arial"/>
                <w:bCs/>
              </w:rPr>
            </w:pPr>
            <w:r w:rsidRPr="008B7AD1">
              <w:rPr>
                <w:rFonts w:cs="Arial"/>
                <w:bCs/>
              </w:rPr>
              <w:t xml:space="preserve">Title </w:t>
            </w:r>
          </w:p>
          <w:p w:rsidR="00FB2705" w:rsidRPr="008B7AD1" w:rsidRDefault="00FB2705" w:rsidP="00FB2705">
            <w:pPr>
              <w:rPr>
                <w:rFonts w:cs="Arial"/>
                <w:bCs/>
              </w:rPr>
            </w:pPr>
          </w:p>
          <w:p w:rsidR="00FB2705" w:rsidRPr="008B7AD1" w:rsidRDefault="00FB2705" w:rsidP="00FB2705">
            <w:pPr>
              <w:rPr>
                <w:rFonts w:cs="Arial"/>
                <w:bCs/>
              </w:rPr>
            </w:pPr>
            <w:r w:rsidRPr="008B7AD1">
              <w:rPr>
                <w:rFonts w:cs="Arial"/>
                <w:bCs/>
              </w:rPr>
              <w:t>Prioritization of documents within this category will be done during the meeting.</w:t>
            </w:r>
          </w:p>
          <w:p w:rsidR="00FB2705" w:rsidRPr="008B7AD1" w:rsidRDefault="00FB2705" w:rsidP="00FB2705">
            <w:pPr>
              <w:rPr>
                <w:rFonts w:cs="Arial"/>
                <w:bCs/>
              </w:rPr>
            </w:pPr>
          </w:p>
          <w:p w:rsidR="00FB2705" w:rsidRPr="00D95972" w:rsidRDefault="00FB2705" w:rsidP="00FB2705">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6" w:type="dxa"/>
            <w:tcBorders>
              <w:top w:val="single" w:sz="12" w:space="0" w:color="auto"/>
              <w:bottom w:val="single" w:sz="6"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6" w:space="0" w:color="auto"/>
            </w:tcBorders>
            <w:shd w:val="clear" w:color="auto" w:fill="0000FF"/>
          </w:tcPr>
          <w:p w:rsidR="00FB2705" w:rsidRPr="00D95972" w:rsidRDefault="00FB2705" w:rsidP="00FB2705">
            <w:pPr>
              <w:rPr>
                <w:rFonts w:cs="Arial"/>
              </w:rPr>
            </w:pPr>
            <w:r>
              <w:rPr>
                <w:rFonts w:cs="Arial"/>
              </w:rPr>
              <w:t>Tdoc info</w:t>
            </w:r>
          </w:p>
        </w:tc>
        <w:tc>
          <w:tcPr>
            <w:tcW w:w="4564" w:type="dxa"/>
            <w:gridSpan w:val="2"/>
            <w:tcBorders>
              <w:top w:val="single" w:sz="12" w:space="0" w:color="auto"/>
              <w:bottom w:val="single" w:sz="6"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 xml:space="preserve">Result &amp; comments </w:t>
            </w:r>
          </w:p>
          <w:p w:rsidR="00FB2705" w:rsidRPr="00D95972" w:rsidRDefault="00FB2705" w:rsidP="00FB2705">
            <w:pPr>
              <w:rPr>
                <w:rFonts w:cs="Arial"/>
              </w:rPr>
            </w:pPr>
          </w:p>
          <w:p w:rsidR="00FB2705" w:rsidRPr="00D95972" w:rsidRDefault="00FB2705" w:rsidP="00FB2705">
            <w:pPr>
              <w:rPr>
                <w:rFonts w:cs="Arial"/>
              </w:rPr>
            </w:pPr>
            <w:r w:rsidRPr="00D95972">
              <w:rPr>
                <w:rFonts w:cs="Arial"/>
              </w:rPr>
              <w:t xml:space="preserve">Late documents and documents which were submitted with erroneous or incomplete information </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6"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6"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Tdoc</w:t>
            </w: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Title</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Source</w:t>
            </w: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r>
              <w:rPr>
                <w:rFonts w:cs="Arial"/>
              </w:rPr>
              <w:t>Tdoc info</w:t>
            </w: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rPr>
            </w:pPr>
            <w:r w:rsidRPr="00D95972">
              <w:rPr>
                <w:rFonts w:cs="Arial"/>
              </w:rPr>
              <w:t>Result &amp; comments</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top w:val="single" w:sz="12" w:space="0" w:color="auto"/>
              <w:left w:val="thinThickThinSmallGap" w:sz="24" w:space="0" w:color="auto"/>
              <w:bottom w:val="single" w:sz="4" w:space="0" w:color="auto"/>
            </w:tcBorders>
            <w:shd w:val="clear" w:color="auto" w:fill="0000FF"/>
          </w:tcPr>
          <w:p w:rsidR="00FB2705" w:rsidRPr="00D95972" w:rsidRDefault="00FB2705" w:rsidP="00FB2705">
            <w:pPr>
              <w:pStyle w:val="ListParagraph"/>
              <w:numPr>
                <w:ilvl w:val="0"/>
                <w:numId w:val="5"/>
              </w:numPr>
              <w:rPr>
                <w:rFonts w:cs="Arial"/>
              </w:rPr>
            </w:pPr>
          </w:p>
        </w:tc>
        <w:tc>
          <w:tcPr>
            <w:tcW w:w="1315" w:type="dxa"/>
            <w:gridSpan w:val="2"/>
            <w:tcBorders>
              <w:top w:val="single" w:sz="12" w:space="0" w:color="auto"/>
              <w:bottom w:val="single" w:sz="4" w:space="0" w:color="auto"/>
            </w:tcBorders>
            <w:shd w:val="clear" w:color="auto" w:fill="0000FF"/>
          </w:tcPr>
          <w:p w:rsidR="00FB2705" w:rsidRPr="00D95972" w:rsidRDefault="00FB2705" w:rsidP="00FB2705">
            <w:pPr>
              <w:rPr>
                <w:rFonts w:cs="Arial"/>
              </w:rPr>
            </w:pPr>
            <w:r w:rsidRPr="00D95972">
              <w:rPr>
                <w:rFonts w:cs="Arial"/>
              </w:rPr>
              <w:t>Closing</w:t>
            </w:r>
          </w:p>
          <w:p w:rsidR="00FB2705" w:rsidRPr="008B7AD1" w:rsidRDefault="00FB2705" w:rsidP="00FB2705">
            <w:pPr>
              <w:rPr>
                <w:rFonts w:cs="Arial"/>
              </w:rPr>
            </w:pPr>
            <w:r w:rsidRPr="008B7AD1">
              <w:rPr>
                <w:rFonts w:cs="Arial"/>
              </w:rPr>
              <w:t>Friday</w:t>
            </w:r>
          </w:p>
          <w:p w:rsidR="00FB2705" w:rsidRPr="00D95972" w:rsidRDefault="00FB2705" w:rsidP="00FB2705">
            <w:pPr>
              <w:rPr>
                <w:rFonts w:cs="Arial"/>
                <w:color w:val="FF0000"/>
              </w:rPr>
            </w:pPr>
            <w:r w:rsidRPr="008B7AD1">
              <w:rPr>
                <w:rFonts w:cs="Arial"/>
              </w:rPr>
              <w:t>by 16:00 at the latest</w:t>
            </w:r>
          </w:p>
        </w:tc>
        <w:tc>
          <w:tcPr>
            <w:tcW w:w="1088"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190" w:type="dxa"/>
            <w:gridSpan w:val="3"/>
            <w:tcBorders>
              <w:top w:val="single" w:sz="12" w:space="0" w:color="auto"/>
              <w:bottom w:val="single" w:sz="4" w:space="0" w:color="auto"/>
            </w:tcBorders>
            <w:shd w:val="clear" w:color="auto" w:fill="0000FF"/>
          </w:tcPr>
          <w:p w:rsidR="00FB2705" w:rsidRPr="00D95972" w:rsidRDefault="00FB2705" w:rsidP="00FB2705">
            <w:pPr>
              <w:rPr>
                <w:rFonts w:cs="Arial"/>
                <w:color w:val="FF0000"/>
              </w:rPr>
            </w:pPr>
            <w:r w:rsidRPr="008B7AD1">
              <w:rPr>
                <w:rFonts w:cs="Arial"/>
              </w:rPr>
              <w:t>Did you mark your attendance to this meeting?</w:t>
            </w:r>
          </w:p>
        </w:tc>
        <w:tc>
          <w:tcPr>
            <w:tcW w:w="1766"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827" w:type="dxa"/>
            <w:tcBorders>
              <w:top w:val="single" w:sz="12" w:space="0" w:color="auto"/>
              <w:bottom w:val="single" w:sz="4" w:space="0" w:color="auto"/>
            </w:tcBorders>
            <w:shd w:val="clear" w:color="auto" w:fill="0000FF"/>
          </w:tcPr>
          <w:p w:rsidR="00FB2705" w:rsidRPr="00D95972" w:rsidRDefault="00FB2705" w:rsidP="00FB2705">
            <w:pPr>
              <w:rPr>
                <w:rFonts w:cs="Arial"/>
              </w:rPr>
            </w:pPr>
          </w:p>
        </w:tc>
        <w:tc>
          <w:tcPr>
            <w:tcW w:w="4564" w:type="dxa"/>
            <w:gridSpan w:val="2"/>
            <w:tcBorders>
              <w:top w:val="single" w:sz="12" w:space="0" w:color="auto"/>
              <w:bottom w:val="single" w:sz="4" w:space="0" w:color="auto"/>
              <w:right w:val="thinThickThinSmallGap" w:sz="24" w:space="0" w:color="auto"/>
            </w:tcBorders>
            <w:shd w:val="clear" w:color="auto" w:fill="0000FF"/>
          </w:tcPr>
          <w:p w:rsidR="00FB2705" w:rsidRPr="00D95972" w:rsidRDefault="00FB2705" w:rsidP="00FB2705">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FB2705" w:rsidRPr="00D95972" w:rsidTr="008419FC">
        <w:tc>
          <w:tcPr>
            <w:tcW w:w="976" w:type="dxa"/>
            <w:tcBorders>
              <w:left w:val="thinThickThinSmallGap" w:sz="24" w:space="0" w:color="auto"/>
              <w:bottom w:val="nil"/>
            </w:tcBorders>
          </w:tcPr>
          <w:p w:rsidR="00FB2705" w:rsidRPr="00D95972" w:rsidRDefault="00FB2705" w:rsidP="00FB2705">
            <w:pPr>
              <w:rPr>
                <w:rFonts w:cs="Arial"/>
              </w:rPr>
            </w:pPr>
          </w:p>
        </w:tc>
        <w:tc>
          <w:tcPr>
            <w:tcW w:w="1315" w:type="dxa"/>
            <w:gridSpan w:val="2"/>
            <w:tcBorders>
              <w:bottom w:val="nil"/>
            </w:tcBorders>
          </w:tcPr>
          <w:p w:rsidR="00FB2705" w:rsidRPr="00D95972" w:rsidRDefault="00FB2705" w:rsidP="00FB2705">
            <w:pPr>
              <w:rPr>
                <w:rFonts w:cs="Arial"/>
              </w:rPr>
            </w:pPr>
          </w:p>
        </w:tc>
        <w:tc>
          <w:tcPr>
            <w:tcW w:w="1088"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190" w:type="dxa"/>
            <w:gridSpan w:val="3"/>
            <w:tcBorders>
              <w:top w:val="single" w:sz="4" w:space="0" w:color="auto"/>
              <w:bottom w:val="single" w:sz="4" w:space="0" w:color="auto"/>
            </w:tcBorders>
            <w:shd w:val="clear" w:color="auto" w:fill="FFFFFF"/>
          </w:tcPr>
          <w:p w:rsidR="00FB2705" w:rsidRPr="00E32EA2" w:rsidRDefault="00FB2705" w:rsidP="00FB2705">
            <w:pPr>
              <w:rPr>
                <w:rFonts w:cs="Arial"/>
                <w:b/>
                <w:bCs/>
                <w:iCs/>
                <w:color w:val="FF0000"/>
              </w:rPr>
            </w:pPr>
            <w:r w:rsidRPr="00E32EA2">
              <w:rPr>
                <w:rFonts w:cs="Arial"/>
                <w:b/>
                <w:bCs/>
                <w:iCs/>
                <w:color w:val="FF0000"/>
              </w:rPr>
              <w:t xml:space="preserve">Last upload of revisions: </w:t>
            </w:r>
          </w:p>
          <w:p w:rsidR="00FB2705" w:rsidRPr="00E32EA2" w:rsidRDefault="00FB2705" w:rsidP="00FB2705">
            <w:pPr>
              <w:rPr>
                <w:rFonts w:cs="Arial"/>
                <w:b/>
                <w:bCs/>
                <w:iCs/>
                <w:color w:val="FF0000"/>
              </w:rPr>
            </w:pPr>
            <w:r w:rsidRPr="00E32EA2">
              <w:rPr>
                <w:rFonts w:cs="Arial"/>
                <w:b/>
                <w:bCs/>
                <w:iCs/>
                <w:color w:val="FF0000"/>
              </w:rPr>
              <w:t>Thursday 2</w:t>
            </w:r>
            <w:r>
              <w:rPr>
                <w:rFonts w:cs="Arial"/>
                <w:b/>
                <w:bCs/>
                <w:iCs/>
                <w:color w:val="FF0000"/>
              </w:rPr>
              <w:t>7</w:t>
            </w:r>
            <w:r w:rsidRPr="00E32EA2">
              <w:rPr>
                <w:rFonts w:cs="Arial"/>
                <w:b/>
                <w:bCs/>
                <w:iCs/>
                <w:color w:val="FF0000"/>
              </w:rPr>
              <w:t>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Last comments:</w:t>
            </w:r>
          </w:p>
          <w:p w:rsidR="00FB2705" w:rsidRPr="00E32EA2" w:rsidRDefault="00FB2705" w:rsidP="00FB2705">
            <w:pPr>
              <w:rPr>
                <w:rFonts w:cs="Arial"/>
                <w:b/>
                <w:bCs/>
                <w:iCs/>
                <w:color w:val="FF0000"/>
              </w:rPr>
            </w:pPr>
            <w:r w:rsidRPr="00E32EA2">
              <w:rPr>
                <w:rFonts w:cs="Arial"/>
                <w:b/>
                <w:bCs/>
                <w:iCs/>
                <w:color w:val="FF0000"/>
              </w:rPr>
              <w:t>Friday 28th February 2020 16:00 CET</w:t>
            </w:r>
          </w:p>
          <w:p w:rsidR="00FB2705" w:rsidRPr="00E32EA2" w:rsidRDefault="00FB2705" w:rsidP="00FB2705">
            <w:pPr>
              <w:rPr>
                <w:rFonts w:cs="Arial"/>
                <w:b/>
                <w:bCs/>
                <w:iCs/>
                <w:color w:val="FF0000"/>
              </w:rPr>
            </w:pPr>
          </w:p>
          <w:p w:rsidR="00FB2705" w:rsidRPr="00E32EA2" w:rsidRDefault="00FB2705" w:rsidP="00FB2705">
            <w:pPr>
              <w:rPr>
                <w:rFonts w:cs="Arial"/>
                <w:b/>
                <w:bCs/>
                <w:iCs/>
                <w:color w:val="FF0000"/>
              </w:rPr>
            </w:pPr>
            <w:r w:rsidRPr="00E32EA2">
              <w:rPr>
                <w:rFonts w:cs="Arial"/>
                <w:b/>
                <w:bCs/>
                <w:iCs/>
                <w:color w:val="FF0000"/>
              </w:rPr>
              <w:t xml:space="preserve">Chairman Report of the meeting: </w:t>
            </w:r>
          </w:p>
          <w:p w:rsidR="00FB2705" w:rsidRPr="00D326B1" w:rsidRDefault="00FB2705" w:rsidP="00FB2705">
            <w:pPr>
              <w:rPr>
                <w:rFonts w:cs="Arial"/>
              </w:rPr>
            </w:pPr>
            <w:r w:rsidRPr="00E32EA2">
              <w:rPr>
                <w:rFonts w:cs="Arial"/>
                <w:b/>
                <w:bCs/>
                <w:iCs/>
                <w:color w:val="FF0000"/>
              </w:rPr>
              <w:t>Monday 2nd March 2020</w:t>
            </w:r>
          </w:p>
        </w:tc>
        <w:tc>
          <w:tcPr>
            <w:tcW w:w="1766"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827" w:type="dxa"/>
            <w:tcBorders>
              <w:top w:val="single" w:sz="4" w:space="0" w:color="auto"/>
              <w:bottom w:val="single" w:sz="4" w:space="0" w:color="auto"/>
            </w:tcBorders>
            <w:shd w:val="clear" w:color="auto" w:fill="FFFFFF"/>
          </w:tcPr>
          <w:p w:rsidR="00FB2705" w:rsidRPr="00D326B1" w:rsidRDefault="00FB2705" w:rsidP="00FB2705">
            <w:pPr>
              <w:rPr>
                <w:rFonts w:cs="Arial"/>
              </w:rPr>
            </w:pPr>
          </w:p>
        </w:tc>
        <w:tc>
          <w:tcPr>
            <w:tcW w:w="4564" w:type="dxa"/>
            <w:gridSpan w:val="2"/>
            <w:tcBorders>
              <w:top w:val="single" w:sz="4" w:space="0" w:color="auto"/>
              <w:bottom w:val="single" w:sz="4" w:space="0" w:color="auto"/>
              <w:right w:val="thinThickThinSmallGap" w:sz="24" w:space="0" w:color="auto"/>
            </w:tcBorders>
            <w:shd w:val="clear" w:color="auto" w:fill="FFFFFF"/>
          </w:tcPr>
          <w:p w:rsidR="00FB2705" w:rsidRPr="00D326B1" w:rsidRDefault="00FB2705" w:rsidP="00FB2705">
            <w:pPr>
              <w:rPr>
                <w:rFonts w:cs="Arial"/>
              </w:rPr>
            </w:pPr>
          </w:p>
        </w:tc>
      </w:tr>
      <w:tr w:rsidR="00FB2705" w:rsidRPr="00D95972" w:rsidTr="008419FC">
        <w:tc>
          <w:tcPr>
            <w:tcW w:w="976" w:type="dxa"/>
            <w:tcBorders>
              <w:left w:val="thinThickThinSmallGap" w:sz="24" w:space="0" w:color="auto"/>
              <w:bottom w:val="thinThickThinSmallGap" w:sz="24" w:space="0" w:color="auto"/>
            </w:tcBorders>
          </w:tcPr>
          <w:p w:rsidR="00FB2705" w:rsidRPr="00D95972" w:rsidRDefault="00FB2705" w:rsidP="00FB2705">
            <w:pPr>
              <w:rPr>
                <w:rFonts w:cs="Arial"/>
              </w:rPr>
            </w:pPr>
          </w:p>
        </w:tc>
        <w:tc>
          <w:tcPr>
            <w:tcW w:w="1315" w:type="dxa"/>
            <w:gridSpan w:val="2"/>
            <w:tcBorders>
              <w:bottom w:val="thinThickThinSmallGap" w:sz="24" w:space="0" w:color="auto"/>
            </w:tcBorders>
          </w:tcPr>
          <w:p w:rsidR="00FB2705" w:rsidRPr="00D95972" w:rsidRDefault="00FB2705" w:rsidP="00FB2705">
            <w:pPr>
              <w:rPr>
                <w:rFonts w:cs="Arial"/>
              </w:rPr>
            </w:pPr>
          </w:p>
        </w:tc>
        <w:tc>
          <w:tcPr>
            <w:tcW w:w="1088" w:type="dxa"/>
            <w:tcBorders>
              <w:bottom w:val="thinThickThinSmallGap" w:sz="24" w:space="0" w:color="auto"/>
            </w:tcBorders>
          </w:tcPr>
          <w:p w:rsidR="00FB2705" w:rsidRPr="00D95972" w:rsidRDefault="00FB2705" w:rsidP="00FB2705">
            <w:pPr>
              <w:rPr>
                <w:rFonts w:cs="Arial"/>
              </w:rPr>
            </w:pPr>
          </w:p>
        </w:tc>
        <w:tc>
          <w:tcPr>
            <w:tcW w:w="4190" w:type="dxa"/>
            <w:gridSpan w:val="3"/>
            <w:tcBorders>
              <w:bottom w:val="thinThickThinSmallGap" w:sz="24" w:space="0" w:color="auto"/>
            </w:tcBorders>
          </w:tcPr>
          <w:p w:rsidR="00FB2705" w:rsidRPr="00D95972" w:rsidRDefault="00FB2705" w:rsidP="00FB2705">
            <w:pPr>
              <w:rPr>
                <w:rFonts w:cs="Arial"/>
                <w:bCs/>
              </w:rPr>
            </w:pPr>
          </w:p>
        </w:tc>
        <w:tc>
          <w:tcPr>
            <w:tcW w:w="1766" w:type="dxa"/>
            <w:tcBorders>
              <w:bottom w:val="thinThickThinSmallGap" w:sz="24" w:space="0" w:color="auto"/>
            </w:tcBorders>
          </w:tcPr>
          <w:p w:rsidR="00FB2705" w:rsidRPr="00D95972" w:rsidRDefault="00FB2705" w:rsidP="00FB2705">
            <w:pPr>
              <w:rPr>
                <w:rFonts w:cs="Arial"/>
              </w:rPr>
            </w:pPr>
          </w:p>
        </w:tc>
        <w:tc>
          <w:tcPr>
            <w:tcW w:w="827" w:type="dxa"/>
            <w:tcBorders>
              <w:bottom w:val="thinThickThinSmallGap" w:sz="24" w:space="0" w:color="auto"/>
            </w:tcBorders>
          </w:tcPr>
          <w:p w:rsidR="00FB2705" w:rsidRPr="00D95972" w:rsidRDefault="00FB2705" w:rsidP="00FB2705">
            <w:pPr>
              <w:rPr>
                <w:rFonts w:cs="Arial"/>
              </w:rPr>
            </w:pPr>
          </w:p>
        </w:tc>
        <w:tc>
          <w:tcPr>
            <w:tcW w:w="4564" w:type="dxa"/>
            <w:gridSpan w:val="2"/>
            <w:tcBorders>
              <w:bottom w:val="thinThickThinSmallGap" w:sz="24" w:space="0" w:color="auto"/>
              <w:right w:val="thinThickThinSmallGap" w:sz="24" w:space="0" w:color="auto"/>
            </w:tcBorders>
          </w:tcPr>
          <w:p w:rsidR="00FB2705" w:rsidRPr="00D95972" w:rsidRDefault="00FB2705" w:rsidP="00FB2705">
            <w:pPr>
              <w:rPr>
                <w:rFonts w:cs="Arial"/>
              </w:rPr>
            </w:pPr>
          </w:p>
        </w:tc>
      </w:tr>
    </w:tbl>
    <w:p w:rsidR="00FB32E2" w:rsidRDefault="00FB32E2" w:rsidP="003B1FFE">
      <w:pPr>
        <w:rPr>
          <w:rFonts w:cs="Arial"/>
          <w:vertAlign w:val="superscript"/>
        </w:rPr>
      </w:pPr>
    </w:p>
    <w:p w:rsidR="003B1FFE" w:rsidRDefault="003B1FFE" w:rsidP="003B1FFE">
      <w:pPr>
        <w:rPr>
          <w:rFonts w:cs="Arial"/>
          <w:vertAlign w:val="superscript"/>
        </w:rPr>
      </w:pPr>
    </w:p>
    <w:p w:rsidR="003B1FFE" w:rsidRPr="00D95972" w:rsidRDefault="003B1FFE" w:rsidP="003B1FFE">
      <w:pPr>
        <w:rPr>
          <w:rFonts w:cs="Arial"/>
          <w:vertAlign w:val="superscript"/>
        </w:rPr>
      </w:pPr>
    </w:p>
    <w:sectPr w:rsidR="003B1FFE" w:rsidRPr="00D95972" w:rsidSect="0058333E">
      <w:headerReference w:type="even" r:id="rId549"/>
      <w:footerReference w:type="even" r:id="rId550"/>
      <w:footerReference w:type="default" r:id="rId551"/>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BA9" w:rsidRDefault="009A7BA9">
      <w:r>
        <w:separator/>
      </w:r>
    </w:p>
  </w:endnote>
  <w:endnote w:type="continuationSeparator" w:id="0">
    <w:p w:rsidR="009A7BA9" w:rsidRDefault="009A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B8" w:rsidRDefault="008E6CB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B8" w:rsidRDefault="008E6CB8">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BA9" w:rsidRDefault="009A7BA9">
      <w:r>
        <w:separator/>
      </w:r>
    </w:p>
  </w:footnote>
  <w:footnote w:type="continuationSeparator" w:id="0">
    <w:p w:rsidR="009A7BA9" w:rsidRDefault="009A7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6CB8" w:rsidRDefault="008E6CB8">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443C4"/>
    <w:multiLevelType w:val="hybridMultilevel"/>
    <w:tmpl w:val="BA5619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450FC1"/>
    <w:multiLevelType w:val="hybridMultilevel"/>
    <w:tmpl w:val="BF523360"/>
    <w:lvl w:ilvl="0" w:tplc="A8E84B0E">
      <w:start w:val="1"/>
      <w:numFmt w:val="bullet"/>
      <w:lvlText w:val=""/>
      <w:lvlJc w:val="left"/>
      <w:pPr>
        <w:ind w:left="720" w:hanging="360"/>
      </w:pPr>
      <w:rPr>
        <w:rFonts w:ascii="Wingdings" w:eastAsia="Times New Roman" w:hAnsi="Wingdings" w:cs="Times New Roman" w:hint="default"/>
        <w:color w:val="0000FF"/>
        <w:sz w:val="2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17244C"/>
    <w:multiLevelType w:val="hybridMultilevel"/>
    <w:tmpl w:val="E5BE47D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7A063DD"/>
    <w:multiLevelType w:val="hybridMultilevel"/>
    <w:tmpl w:val="B8367C90"/>
    <w:lvl w:ilvl="0" w:tplc="A0D8FE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481EF4"/>
    <w:multiLevelType w:val="hybridMultilevel"/>
    <w:tmpl w:val="F53A32EE"/>
    <w:lvl w:ilvl="0" w:tplc="81B09B7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D91E41"/>
    <w:multiLevelType w:val="hybridMultilevel"/>
    <w:tmpl w:val="22266B6E"/>
    <w:lvl w:ilvl="0" w:tplc="29C4BF3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42DF2409"/>
    <w:multiLevelType w:val="hybridMultilevel"/>
    <w:tmpl w:val="4DECC700"/>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621F2F"/>
    <w:multiLevelType w:val="hybridMultilevel"/>
    <w:tmpl w:val="FD3CA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102E13"/>
    <w:multiLevelType w:val="hybridMultilevel"/>
    <w:tmpl w:val="7472B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15"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732D9D"/>
    <w:multiLevelType w:val="hybridMultilevel"/>
    <w:tmpl w:val="3072FD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5EF22FEA"/>
    <w:multiLevelType w:val="hybridMultilevel"/>
    <w:tmpl w:val="A76C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4C70221"/>
    <w:multiLevelType w:val="hybridMultilevel"/>
    <w:tmpl w:val="AC1E6EBC"/>
    <w:lvl w:ilvl="0" w:tplc="56EC1898">
      <w:start w:val="1"/>
      <w:numFmt w:val="bullet"/>
      <w:lvlText w:val="-"/>
      <w:lvlJc w:val="left"/>
      <w:pPr>
        <w:ind w:left="720" w:hanging="360"/>
      </w:pPr>
      <w:rPr>
        <w:rFonts w:ascii="Arial" w:hAnsi="Arial" w:hint="default"/>
        <w:sz w:val="16"/>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BC06A25"/>
    <w:multiLevelType w:val="hybridMultilevel"/>
    <w:tmpl w:val="A2BEC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1F9218A"/>
    <w:multiLevelType w:val="hybridMultilevel"/>
    <w:tmpl w:val="B23C38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5E5A00"/>
    <w:multiLevelType w:val="hybridMultilevel"/>
    <w:tmpl w:val="701EB8E2"/>
    <w:lvl w:ilvl="0" w:tplc="8C02A848">
      <w:start w:val="2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68640B3"/>
    <w:multiLevelType w:val="multilevel"/>
    <w:tmpl w:val="0407001F"/>
    <w:numStyleLink w:val="Style2"/>
  </w:abstractNum>
  <w:abstractNum w:abstractNumId="25" w15:restartNumberingAfterBreak="0">
    <w:nsid w:val="77217979"/>
    <w:multiLevelType w:val="hybridMultilevel"/>
    <w:tmpl w:val="C01C7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6F5264"/>
    <w:multiLevelType w:val="hybridMultilevel"/>
    <w:tmpl w:val="0C7C3C8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0"/>
  </w:num>
  <w:num w:numId="2">
    <w:abstractNumId w:val="20"/>
  </w:num>
  <w:num w:numId="3">
    <w:abstractNumId w:val="18"/>
  </w:num>
  <w:num w:numId="4">
    <w:abstractNumId w:val="15"/>
  </w:num>
  <w:num w:numId="5">
    <w:abstractNumId w:val="24"/>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8"/>
  </w:num>
  <w:num w:numId="8">
    <w:abstractNumId w:val="14"/>
  </w:num>
  <w:num w:numId="9">
    <w:abstractNumId w:val="1"/>
  </w:num>
  <w:num w:numId="10">
    <w:abstractNumId w:val="11"/>
  </w:num>
  <w:num w:numId="11">
    <w:abstractNumId w:val="22"/>
  </w:num>
  <w:num w:numId="12">
    <w:abstractNumId w:val="13"/>
  </w:num>
  <w:num w:numId="13">
    <w:abstractNumId w:val="19"/>
  </w:num>
  <w:num w:numId="14">
    <w:abstractNumId w:val="3"/>
  </w:num>
  <w:num w:numId="15">
    <w:abstractNumId w:val="6"/>
  </w:num>
  <w:num w:numId="16">
    <w:abstractNumId w:val="26"/>
  </w:num>
  <w:num w:numId="17">
    <w:abstractNumId w:val="21"/>
  </w:num>
  <w:num w:numId="18">
    <w:abstractNumId w:val="17"/>
  </w:num>
  <w:num w:numId="19">
    <w:abstractNumId w:val="5"/>
  </w:num>
  <w:num w:numId="20">
    <w:abstractNumId w:val="1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num>
  <w:num w:numId="26">
    <w:abstractNumId w:val="2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L-pre-sophia">
    <w15:presenceInfo w15:providerId="None" w15:userId="PL-pre-sophia"/>
  </w15:person>
  <w15:person w15:author="Huawei-SL">
    <w15:presenceInfo w15:providerId="None" w15:userId="Huawei-S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ctiveWritingStyle w:appName="MSWord" w:lang="en-IN" w:vendorID="64" w:dllVersion="0" w:nlCheck="1" w:checkStyle="0"/>
  <w:activeWritingStyle w:appName="MSWord" w:lang="en-CA"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773"/>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7E"/>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6AD7"/>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2CB1"/>
    <w:rsid w:val="0001306B"/>
    <w:rsid w:val="000133E1"/>
    <w:rsid w:val="000134BE"/>
    <w:rsid w:val="0001361E"/>
    <w:rsid w:val="000137F8"/>
    <w:rsid w:val="00013FA0"/>
    <w:rsid w:val="00014143"/>
    <w:rsid w:val="0001429C"/>
    <w:rsid w:val="000143DB"/>
    <w:rsid w:val="00014536"/>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8C5"/>
    <w:rsid w:val="00015B13"/>
    <w:rsid w:val="00015DC9"/>
    <w:rsid w:val="00015E14"/>
    <w:rsid w:val="00015E8F"/>
    <w:rsid w:val="00015F44"/>
    <w:rsid w:val="00015F7D"/>
    <w:rsid w:val="0001609F"/>
    <w:rsid w:val="0001629A"/>
    <w:rsid w:val="00016311"/>
    <w:rsid w:val="000163A6"/>
    <w:rsid w:val="00016675"/>
    <w:rsid w:val="000166B5"/>
    <w:rsid w:val="00016910"/>
    <w:rsid w:val="00016CBA"/>
    <w:rsid w:val="00016E07"/>
    <w:rsid w:val="00016E7C"/>
    <w:rsid w:val="00016F75"/>
    <w:rsid w:val="0001721B"/>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DFD"/>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81B"/>
    <w:rsid w:val="00025D02"/>
    <w:rsid w:val="00025D1A"/>
    <w:rsid w:val="00025D24"/>
    <w:rsid w:val="00025D67"/>
    <w:rsid w:val="00025F37"/>
    <w:rsid w:val="00025F55"/>
    <w:rsid w:val="00025FDD"/>
    <w:rsid w:val="0002604B"/>
    <w:rsid w:val="000265EC"/>
    <w:rsid w:val="00026A83"/>
    <w:rsid w:val="00026D3E"/>
    <w:rsid w:val="00026DD6"/>
    <w:rsid w:val="00026EA0"/>
    <w:rsid w:val="0002708E"/>
    <w:rsid w:val="000271DF"/>
    <w:rsid w:val="00027362"/>
    <w:rsid w:val="0002759D"/>
    <w:rsid w:val="000276C9"/>
    <w:rsid w:val="0002779C"/>
    <w:rsid w:val="000278D9"/>
    <w:rsid w:val="000278DA"/>
    <w:rsid w:val="000279E7"/>
    <w:rsid w:val="0003005E"/>
    <w:rsid w:val="00030097"/>
    <w:rsid w:val="00030125"/>
    <w:rsid w:val="00030674"/>
    <w:rsid w:val="00030716"/>
    <w:rsid w:val="00030812"/>
    <w:rsid w:val="00030B91"/>
    <w:rsid w:val="00030CB5"/>
    <w:rsid w:val="00030D9C"/>
    <w:rsid w:val="00030DE0"/>
    <w:rsid w:val="00030EEB"/>
    <w:rsid w:val="000310DA"/>
    <w:rsid w:val="000310F3"/>
    <w:rsid w:val="0003121C"/>
    <w:rsid w:val="00031269"/>
    <w:rsid w:val="000312E0"/>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0F0"/>
    <w:rsid w:val="00033314"/>
    <w:rsid w:val="000336EA"/>
    <w:rsid w:val="00033A77"/>
    <w:rsid w:val="00033AEA"/>
    <w:rsid w:val="00033B96"/>
    <w:rsid w:val="00033ECB"/>
    <w:rsid w:val="00034054"/>
    <w:rsid w:val="000342F0"/>
    <w:rsid w:val="00034734"/>
    <w:rsid w:val="000348CD"/>
    <w:rsid w:val="00034919"/>
    <w:rsid w:val="0003496D"/>
    <w:rsid w:val="00034BA6"/>
    <w:rsid w:val="00034D37"/>
    <w:rsid w:val="00034E2D"/>
    <w:rsid w:val="000350C3"/>
    <w:rsid w:val="00035217"/>
    <w:rsid w:val="000354F9"/>
    <w:rsid w:val="00035586"/>
    <w:rsid w:val="0003583A"/>
    <w:rsid w:val="000359D5"/>
    <w:rsid w:val="00035A9E"/>
    <w:rsid w:val="00035AEE"/>
    <w:rsid w:val="00035BAA"/>
    <w:rsid w:val="00035D59"/>
    <w:rsid w:val="00035E2A"/>
    <w:rsid w:val="00035ED7"/>
    <w:rsid w:val="00036114"/>
    <w:rsid w:val="00036304"/>
    <w:rsid w:val="000363DB"/>
    <w:rsid w:val="0003657B"/>
    <w:rsid w:val="00036648"/>
    <w:rsid w:val="00036840"/>
    <w:rsid w:val="0003686B"/>
    <w:rsid w:val="00036B25"/>
    <w:rsid w:val="00036CF6"/>
    <w:rsid w:val="00036DA2"/>
    <w:rsid w:val="00036E87"/>
    <w:rsid w:val="000372A5"/>
    <w:rsid w:val="00037384"/>
    <w:rsid w:val="000373E1"/>
    <w:rsid w:val="00037565"/>
    <w:rsid w:val="000377AA"/>
    <w:rsid w:val="00037B53"/>
    <w:rsid w:val="00037CE5"/>
    <w:rsid w:val="00037ED9"/>
    <w:rsid w:val="00037F2E"/>
    <w:rsid w:val="00037F3C"/>
    <w:rsid w:val="0004016C"/>
    <w:rsid w:val="0004026B"/>
    <w:rsid w:val="00040719"/>
    <w:rsid w:val="00040872"/>
    <w:rsid w:val="00040A30"/>
    <w:rsid w:val="00040AF0"/>
    <w:rsid w:val="00040D2F"/>
    <w:rsid w:val="00040EB7"/>
    <w:rsid w:val="00041071"/>
    <w:rsid w:val="000412A1"/>
    <w:rsid w:val="000412CD"/>
    <w:rsid w:val="0004134D"/>
    <w:rsid w:val="0004155A"/>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3F3B"/>
    <w:rsid w:val="00044194"/>
    <w:rsid w:val="00044205"/>
    <w:rsid w:val="000442F3"/>
    <w:rsid w:val="00044408"/>
    <w:rsid w:val="00044B13"/>
    <w:rsid w:val="00044BD9"/>
    <w:rsid w:val="00044D7F"/>
    <w:rsid w:val="000452F2"/>
    <w:rsid w:val="00045461"/>
    <w:rsid w:val="0004552F"/>
    <w:rsid w:val="00045A5B"/>
    <w:rsid w:val="00046083"/>
    <w:rsid w:val="00046152"/>
    <w:rsid w:val="00046179"/>
    <w:rsid w:val="00046193"/>
    <w:rsid w:val="00046409"/>
    <w:rsid w:val="0004641A"/>
    <w:rsid w:val="00046446"/>
    <w:rsid w:val="00046E36"/>
    <w:rsid w:val="00046EC6"/>
    <w:rsid w:val="000471EB"/>
    <w:rsid w:val="000471F3"/>
    <w:rsid w:val="0004739C"/>
    <w:rsid w:val="0004740A"/>
    <w:rsid w:val="00047766"/>
    <w:rsid w:val="00047837"/>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8BA"/>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361"/>
    <w:rsid w:val="0005667E"/>
    <w:rsid w:val="000567C7"/>
    <w:rsid w:val="00056927"/>
    <w:rsid w:val="00056AE3"/>
    <w:rsid w:val="00056AFD"/>
    <w:rsid w:val="00056B06"/>
    <w:rsid w:val="00056B53"/>
    <w:rsid w:val="00056CFE"/>
    <w:rsid w:val="00056D3A"/>
    <w:rsid w:val="00056ECB"/>
    <w:rsid w:val="000570D5"/>
    <w:rsid w:val="00057168"/>
    <w:rsid w:val="00057453"/>
    <w:rsid w:val="000575BC"/>
    <w:rsid w:val="0005770E"/>
    <w:rsid w:val="00057718"/>
    <w:rsid w:val="000578B6"/>
    <w:rsid w:val="00057CF8"/>
    <w:rsid w:val="00057D8B"/>
    <w:rsid w:val="00057DB7"/>
    <w:rsid w:val="00057DF1"/>
    <w:rsid w:val="000602E6"/>
    <w:rsid w:val="00060386"/>
    <w:rsid w:val="000603BC"/>
    <w:rsid w:val="00060442"/>
    <w:rsid w:val="00060706"/>
    <w:rsid w:val="0006090A"/>
    <w:rsid w:val="00060972"/>
    <w:rsid w:val="00060BD1"/>
    <w:rsid w:val="00060DAE"/>
    <w:rsid w:val="00060FAC"/>
    <w:rsid w:val="000612B1"/>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01F"/>
    <w:rsid w:val="00065159"/>
    <w:rsid w:val="00065251"/>
    <w:rsid w:val="00065293"/>
    <w:rsid w:val="00065546"/>
    <w:rsid w:val="0006558F"/>
    <w:rsid w:val="00065721"/>
    <w:rsid w:val="000657A0"/>
    <w:rsid w:val="00065F95"/>
    <w:rsid w:val="0006615C"/>
    <w:rsid w:val="00066292"/>
    <w:rsid w:val="00066580"/>
    <w:rsid w:val="00066694"/>
    <w:rsid w:val="00066753"/>
    <w:rsid w:val="00066A30"/>
    <w:rsid w:val="00066B09"/>
    <w:rsid w:val="000670AA"/>
    <w:rsid w:val="000672BE"/>
    <w:rsid w:val="0006732E"/>
    <w:rsid w:val="000673BD"/>
    <w:rsid w:val="0006771F"/>
    <w:rsid w:val="000678B8"/>
    <w:rsid w:val="0006796D"/>
    <w:rsid w:val="00067989"/>
    <w:rsid w:val="00067E76"/>
    <w:rsid w:val="00067FE5"/>
    <w:rsid w:val="0007017D"/>
    <w:rsid w:val="000701DE"/>
    <w:rsid w:val="00070215"/>
    <w:rsid w:val="00070321"/>
    <w:rsid w:val="00070537"/>
    <w:rsid w:val="00070C50"/>
    <w:rsid w:val="00070E2F"/>
    <w:rsid w:val="00071458"/>
    <w:rsid w:val="0007145D"/>
    <w:rsid w:val="000714D3"/>
    <w:rsid w:val="000717D5"/>
    <w:rsid w:val="000718F2"/>
    <w:rsid w:val="00071B31"/>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79D"/>
    <w:rsid w:val="0007595D"/>
    <w:rsid w:val="00075D33"/>
    <w:rsid w:val="00075DBA"/>
    <w:rsid w:val="00075DFD"/>
    <w:rsid w:val="00075FDC"/>
    <w:rsid w:val="00076259"/>
    <w:rsid w:val="000762C7"/>
    <w:rsid w:val="000762D4"/>
    <w:rsid w:val="0007645D"/>
    <w:rsid w:val="000765A2"/>
    <w:rsid w:val="000766C1"/>
    <w:rsid w:val="00076A6D"/>
    <w:rsid w:val="00076BD0"/>
    <w:rsid w:val="00076E5C"/>
    <w:rsid w:val="00077058"/>
    <w:rsid w:val="0007715D"/>
    <w:rsid w:val="00077189"/>
    <w:rsid w:val="00077299"/>
    <w:rsid w:val="00077938"/>
    <w:rsid w:val="00077979"/>
    <w:rsid w:val="00077E69"/>
    <w:rsid w:val="000805D6"/>
    <w:rsid w:val="00080687"/>
    <w:rsid w:val="00080759"/>
    <w:rsid w:val="00080760"/>
    <w:rsid w:val="00080878"/>
    <w:rsid w:val="00080883"/>
    <w:rsid w:val="00080A48"/>
    <w:rsid w:val="0008109B"/>
    <w:rsid w:val="000810E8"/>
    <w:rsid w:val="0008139C"/>
    <w:rsid w:val="0008158C"/>
    <w:rsid w:val="00081705"/>
    <w:rsid w:val="000817F1"/>
    <w:rsid w:val="00081994"/>
    <w:rsid w:val="00081DAA"/>
    <w:rsid w:val="00081E58"/>
    <w:rsid w:val="00081E78"/>
    <w:rsid w:val="000822D6"/>
    <w:rsid w:val="000826C7"/>
    <w:rsid w:val="000827A6"/>
    <w:rsid w:val="00082A26"/>
    <w:rsid w:val="00082A84"/>
    <w:rsid w:val="00082E5A"/>
    <w:rsid w:val="000830BD"/>
    <w:rsid w:val="0008311F"/>
    <w:rsid w:val="00083222"/>
    <w:rsid w:val="0008349D"/>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3A"/>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636"/>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59F9"/>
    <w:rsid w:val="00096227"/>
    <w:rsid w:val="0009635F"/>
    <w:rsid w:val="00096466"/>
    <w:rsid w:val="0009678C"/>
    <w:rsid w:val="0009688A"/>
    <w:rsid w:val="00096B34"/>
    <w:rsid w:val="00096C88"/>
    <w:rsid w:val="00096C8A"/>
    <w:rsid w:val="00096EB0"/>
    <w:rsid w:val="00096F5E"/>
    <w:rsid w:val="0009719F"/>
    <w:rsid w:val="00097307"/>
    <w:rsid w:val="000973B3"/>
    <w:rsid w:val="000973B4"/>
    <w:rsid w:val="00097432"/>
    <w:rsid w:val="00097589"/>
    <w:rsid w:val="00097925"/>
    <w:rsid w:val="00097AC3"/>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1F41"/>
    <w:rsid w:val="000A21A0"/>
    <w:rsid w:val="000A24F3"/>
    <w:rsid w:val="000A25B5"/>
    <w:rsid w:val="000A290E"/>
    <w:rsid w:val="000A29B0"/>
    <w:rsid w:val="000A2AFA"/>
    <w:rsid w:val="000A2AFB"/>
    <w:rsid w:val="000A2B5E"/>
    <w:rsid w:val="000A2D8F"/>
    <w:rsid w:val="000A35AB"/>
    <w:rsid w:val="000A3914"/>
    <w:rsid w:val="000A3A19"/>
    <w:rsid w:val="000A42E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0EE"/>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444"/>
    <w:rsid w:val="000B6822"/>
    <w:rsid w:val="000B6873"/>
    <w:rsid w:val="000B69CA"/>
    <w:rsid w:val="000B69CC"/>
    <w:rsid w:val="000B6B17"/>
    <w:rsid w:val="000B6B4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A81"/>
    <w:rsid w:val="000C4B4A"/>
    <w:rsid w:val="000C4D62"/>
    <w:rsid w:val="000C4D8E"/>
    <w:rsid w:val="000C4E83"/>
    <w:rsid w:val="000C4F56"/>
    <w:rsid w:val="000C5199"/>
    <w:rsid w:val="000C51D3"/>
    <w:rsid w:val="000C562A"/>
    <w:rsid w:val="000C58FA"/>
    <w:rsid w:val="000C5969"/>
    <w:rsid w:val="000C5AD0"/>
    <w:rsid w:val="000C6191"/>
    <w:rsid w:val="000C6195"/>
    <w:rsid w:val="000C64C9"/>
    <w:rsid w:val="000C6565"/>
    <w:rsid w:val="000C6656"/>
    <w:rsid w:val="000C6697"/>
    <w:rsid w:val="000C6ABF"/>
    <w:rsid w:val="000C735A"/>
    <w:rsid w:val="000C7560"/>
    <w:rsid w:val="000C7599"/>
    <w:rsid w:val="000C779A"/>
    <w:rsid w:val="000C7979"/>
    <w:rsid w:val="000C79C2"/>
    <w:rsid w:val="000C7B6D"/>
    <w:rsid w:val="000C7DEF"/>
    <w:rsid w:val="000C7E72"/>
    <w:rsid w:val="000D003B"/>
    <w:rsid w:val="000D0111"/>
    <w:rsid w:val="000D0113"/>
    <w:rsid w:val="000D021D"/>
    <w:rsid w:val="000D03B4"/>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4"/>
    <w:rsid w:val="000D180A"/>
    <w:rsid w:val="000D1B23"/>
    <w:rsid w:val="000D1DD4"/>
    <w:rsid w:val="000D1EA0"/>
    <w:rsid w:val="000D1ECB"/>
    <w:rsid w:val="000D1F02"/>
    <w:rsid w:val="000D2012"/>
    <w:rsid w:val="000D215A"/>
    <w:rsid w:val="000D218E"/>
    <w:rsid w:val="000D2247"/>
    <w:rsid w:val="000D25A7"/>
    <w:rsid w:val="000D2AD0"/>
    <w:rsid w:val="000D2C06"/>
    <w:rsid w:val="000D2F20"/>
    <w:rsid w:val="000D33B1"/>
    <w:rsid w:val="000D34C4"/>
    <w:rsid w:val="000D357C"/>
    <w:rsid w:val="000D3591"/>
    <w:rsid w:val="000D3724"/>
    <w:rsid w:val="000D3851"/>
    <w:rsid w:val="000D387A"/>
    <w:rsid w:val="000D396E"/>
    <w:rsid w:val="000D39AD"/>
    <w:rsid w:val="000D39CD"/>
    <w:rsid w:val="000D3A35"/>
    <w:rsid w:val="000D3AE1"/>
    <w:rsid w:val="000D3C34"/>
    <w:rsid w:val="000D3E40"/>
    <w:rsid w:val="000D3ECB"/>
    <w:rsid w:val="000D3EED"/>
    <w:rsid w:val="000D3FD7"/>
    <w:rsid w:val="000D4095"/>
    <w:rsid w:val="000D463D"/>
    <w:rsid w:val="000D489B"/>
    <w:rsid w:val="000D4A54"/>
    <w:rsid w:val="000D4B32"/>
    <w:rsid w:val="000D4C73"/>
    <w:rsid w:val="000D4E98"/>
    <w:rsid w:val="000D516C"/>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B87"/>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8FC"/>
    <w:rsid w:val="000E29F3"/>
    <w:rsid w:val="000E29FB"/>
    <w:rsid w:val="000E2E4E"/>
    <w:rsid w:val="000E319D"/>
    <w:rsid w:val="000E323D"/>
    <w:rsid w:val="000E379E"/>
    <w:rsid w:val="000E3858"/>
    <w:rsid w:val="000E3ED8"/>
    <w:rsid w:val="000E425C"/>
    <w:rsid w:val="000E47A4"/>
    <w:rsid w:val="000E47D8"/>
    <w:rsid w:val="000E53AC"/>
    <w:rsid w:val="000E551D"/>
    <w:rsid w:val="000E552A"/>
    <w:rsid w:val="000E55BF"/>
    <w:rsid w:val="000E5973"/>
    <w:rsid w:val="000E59E2"/>
    <w:rsid w:val="000E5AB6"/>
    <w:rsid w:val="000E5B5C"/>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8EE"/>
    <w:rsid w:val="000F1958"/>
    <w:rsid w:val="000F19AC"/>
    <w:rsid w:val="000F19B7"/>
    <w:rsid w:val="000F1A85"/>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CD"/>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53"/>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0EE3"/>
    <w:rsid w:val="001113C7"/>
    <w:rsid w:val="0011142E"/>
    <w:rsid w:val="0011151B"/>
    <w:rsid w:val="001115B6"/>
    <w:rsid w:val="001115D1"/>
    <w:rsid w:val="00111889"/>
    <w:rsid w:val="0011189D"/>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5C"/>
    <w:rsid w:val="00112B69"/>
    <w:rsid w:val="00112BE8"/>
    <w:rsid w:val="00112F0D"/>
    <w:rsid w:val="00112FCE"/>
    <w:rsid w:val="001130BB"/>
    <w:rsid w:val="00113189"/>
    <w:rsid w:val="001134F2"/>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4E6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C87"/>
    <w:rsid w:val="00120E87"/>
    <w:rsid w:val="0012100E"/>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86D"/>
    <w:rsid w:val="00124A8E"/>
    <w:rsid w:val="00124F29"/>
    <w:rsid w:val="00125313"/>
    <w:rsid w:val="0012533D"/>
    <w:rsid w:val="00125714"/>
    <w:rsid w:val="0012597A"/>
    <w:rsid w:val="00125A4B"/>
    <w:rsid w:val="00125CEF"/>
    <w:rsid w:val="0012614A"/>
    <w:rsid w:val="001261EB"/>
    <w:rsid w:val="001262BB"/>
    <w:rsid w:val="001263F6"/>
    <w:rsid w:val="001265CD"/>
    <w:rsid w:val="001268A8"/>
    <w:rsid w:val="001268B3"/>
    <w:rsid w:val="00126965"/>
    <w:rsid w:val="00126B78"/>
    <w:rsid w:val="00126C57"/>
    <w:rsid w:val="00126CA5"/>
    <w:rsid w:val="00126E6C"/>
    <w:rsid w:val="0012753D"/>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DE7"/>
    <w:rsid w:val="00131E00"/>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212"/>
    <w:rsid w:val="0013344A"/>
    <w:rsid w:val="00133644"/>
    <w:rsid w:val="00133C63"/>
    <w:rsid w:val="00133CD9"/>
    <w:rsid w:val="00133DB3"/>
    <w:rsid w:val="00133DBB"/>
    <w:rsid w:val="00133F46"/>
    <w:rsid w:val="00134209"/>
    <w:rsid w:val="001343DF"/>
    <w:rsid w:val="001344A8"/>
    <w:rsid w:val="0013455A"/>
    <w:rsid w:val="001346C0"/>
    <w:rsid w:val="001346F5"/>
    <w:rsid w:val="0013470C"/>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3D4"/>
    <w:rsid w:val="001364E1"/>
    <w:rsid w:val="00136772"/>
    <w:rsid w:val="001367E4"/>
    <w:rsid w:val="00136BF2"/>
    <w:rsid w:val="001372D0"/>
    <w:rsid w:val="001377A0"/>
    <w:rsid w:val="001377A1"/>
    <w:rsid w:val="0013780A"/>
    <w:rsid w:val="00137965"/>
    <w:rsid w:val="00137B4E"/>
    <w:rsid w:val="00137DB5"/>
    <w:rsid w:val="001402F6"/>
    <w:rsid w:val="00140392"/>
    <w:rsid w:val="0014039E"/>
    <w:rsid w:val="00140660"/>
    <w:rsid w:val="00140697"/>
    <w:rsid w:val="001409F8"/>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960"/>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1DF3"/>
    <w:rsid w:val="001526D0"/>
    <w:rsid w:val="0015296A"/>
    <w:rsid w:val="00152A45"/>
    <w:rsid w:val="00153136"/>
    <w:rsid w:val="001531AB"/>
    <w:rsid w:val="00153276"/>
    <w:rsid w:val="00153440"/>
    <w:rsid w:val="00153782"/>
    <w:rsid w:val="001537E1"/>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7FF"/>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B2C"/>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DD5"/>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253"/>
    <w:rsid w:val="001653A5"/>
    <w:rsid w:val="001653BA"/>
    <w:rsid w:val="00165481"/>
    <w:rsid w:val="0016564C"/>
    <w:rsid w:val="00165AF8"/>
    <w:rsid w:val="00165C38"/>
    <w:rsid w:val="00165D16"/>
    <w:rsid w:val="00165D34"/>
    <w:rsid w:val="00165DC2"/>
    <w:rsid w:val="00165F48"/>
    <w:rsid w:val="00166001"/>
    <w:rsid w:val="001661C3"/>
    <w:rsid w:val="001662A3"/>
    <w:rsid w:val="0016637A"/>
    <w:rsid w:val="00166438"/>
    <w:rsid w:val="001665A2"/>
    <w:rsid w:val="00166626"/>
    <w:rsid w:val="001666B6"/>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8EF"/>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72F"/>
    <w:rsid w:val="00173923"/>
    <w:rsid w:val="001739CB"/>
    <w:rsid w:val="00173DE0"/>
    <w:rsid w:val="00173E85"/>
    <w:rsid w:val="00173EB9"/>
    <w:rsid w:val="00174267"/>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0C"/>
    <w:rsid w:val="00176D3A"/>
    <w:rsid w:val="00176DC3"/>
    <w:rsid w:val="00176E1A"/>
    <w:rsid w:val="00177154"/>
    <w:rsid w:val="0017720D"/>
    <w:rsid w:val="00177561"/>
    <w:rsid w:val="00177895"/>
    <w:rsid w:val="001778E5"/>
    <w:rsid w:val="00177B5F"/>
    <w:rsid w:val="00177C5D"/>
    <w:rsid w:val="00177CAD"/>
    <w:rsid w:val="00177D47"/>
    <w:rsid w:val="001800FE"/>
    <w:rsid w:val="00180500"/>
    <w:rsid w:val="00180749"/>
    <w:rsid w:val="0018089F"/>
    <w:rsid w:val="001808F6"/>
    <w:rsid w:val="001809AD"/>
    <w:rsid w:val="001809F7"/>
    <w:rsid w:val="00180D9C"/>
    <w:rsid w:val="00180E24"/>
    <w:rsid w:val="00180EF6"/>
    <w:rsid w:val="00180FD6"/>
    <w:rsid w:val="00181221"/>
    <w:rsid w:val="001814CD"/>
    <w:rsid w:val="001814E2"/>
    <w:rsid w:val="0018176F"/>
    <w:rsid w:val="001817A0"/>
    <w:rsid w:val="001817AE"/>
    <w:rsid w:val="00181C59"/>
    <w:rsid w:val="00181DF3"/>
    <w:rsid w:val="00182172"/>
    <w:rsid w:val="001826B8"/>
    <w:rsid w:val="001826D9"/>
    <w:rsid w:val="0018270A"/>
    <w:rsid w:val="001829E9"/>
    <w:rsid w:val="001829EA"/>
    <w:rsid w:val="00182B5D"/>
    <w:rsid w:val="00182C13"/>
    <w:rsid w:val="00182D32"/>
    <w:rsid w:val="00182F57"/>
    <w:rsid w:val="00183207"/>
    <w:rsid w:val="001833EE"/>
    <w:rsid w:val="001835C3"/>
    <w:rsid w:val="001835FD"/>
    <w:rsid w:val="00184262"/>
    <w:rsid w:val="0018426F"/>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5AF"/>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43"/>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798"/>
    <w:rsid w:val="001977C3"/>
    <w:rsid w:val="00197BC9"/>
    <w:rsid w:val="00197C4F"/>
    <w:rsid w:val="00197D75"/>
    <w:rsid w:val="001A005D"/>
    <w:rsid w:val="001A0092"/>
    <w:rsid w:val="001A0662"/>
    <w:rsid w:val="001A0809"/>
    <w:rsid w:val="001A0908"/>
    <w:rsid w:val="001A090A"/>
    <w:rsid w:val="001A0BF7"/>
    <w:rsid w:val="001A0E98"/>
    <w:rsid w:val="001A0F70"/>
    <w:rsid w:val="001A104C"/>
    <w:rsid w:val="001A1135"/>
    <w:rsid w:val="001A141D"/>
    <w:rsid w:val="001A14CC"/>
    <w:rsid w:val="001A150C"/>
    <w:rsid w:val="001A159C"/>
    <w:rsid w:val="001A168A"/>
    <w:rsid w:val="001A1A8A"/>
    <w:rsid w:val="001A1AD6"/>
    <w:rsid w:val="001A1CD2"/>
    <w:rsid w:val="001A1D3C"/>
    <w:rsid w:val="001A254C"/>
    <w:rsid w:val="001A2556"/>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73"/>
    <w:rsid w:val="001A3ABB"/>
    <w:rsid w:val="001A3EBC"/>
    <w:rsid w:val="001A44CA"/>
    <w:rsid w:val="001A4846"/>
    <w:rsid w:val="001A486D"/>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6F4D"/>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A2"/>
    <w:rsid w:val="001B59FE"/>
    <w:rsid w:val="001B5A2E"/>
    <w:rsid w:val="001B5D10"/>
    <w:rsid w:val="001B5D2B"/>
    <w:rsid w:val="001B5E3A"/>
    <w:rsid w:val="001B5F21"/>
    <w:rsid w:val="001B615E"/>
    <w:rsid w:val="001B61E8"/>
    <w:rsid w:val="001B624D"/>
    <w:rsid w:val="001B6295"/>
    <w:rsid w:val="001B6553"/>
    <w:rsid w:val="001B67FA"/>
    <w:rsid w:val="001B6981"/>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067"/>
    <w:rsid w:val="001C138E"/>
    <w:rsid w:val="001C1824"/>
    <w:rsid w:val="001C182C"/>
    <w:rsid w:val="001C19D5"/>
    <w:rsid w:val="001C1AFE"/>
    <w:rsid w:val="001C1B4F"/>
    <w:rsid w:val="001C1E1B"/>
    <w:rsid w:val="001C20CF"/>
    <w:rsid w:val="001C22F8"/>
    <w:rsid w:val="001C2671"/>
    <w:rsid w:val="001C2855"/>
    <w:rsid w:val="001C2B87"/>
    <w:rsid w:val="001C2D28"/>
    <w:rsid w:val="001C2E49"/>
    <w:rsid w:val="001C2EE8"/>
    <w:rsid w:val="001C3032"/>
    <w:rsid w:val="001C30C5"/>
    <w:rsid w:val="001C3360"/>
    <w:rsid w:val="001C3463"/>
    <w:rsid w:val="001C38C4"/>
    <w:rsid w:val="001C3C95"/>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653"/>
    <w:rsid w:val="001D0747"/>
    <w:rsid w:val="001D0822"/>
    <w:rsid w:val="001D0829"/>
    <w:rsid w:val="001D0919"/>
    <w:rsid w:val="001D0B44"/>
    <w:rsid w:val="001D0C34"/>
    <w:rsid w:val="001D0FD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26"/>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92B"/>
    <w:rsid w:val="001D6984"/>
    <w:rsid w:val="001D6B84"/>
    <w:rsid w:val="001D6EA8"/>
    <w:rsid w:val="001D6EC5"/>
    <w:rsid w:val="001D6F1F"/>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0F56"/>
    <w:rsid w:val="001E15B5"/>
    <w:rsid w:val="001E1662"/>
    <w:rsid w:val="001E189E"/>
    <w:rsid w:val="001E197A"/>
    <w:rsid w:val="001E1C62"/>
    <w:rsid w:val="001E2276"/>
    <w:rsid w:val="001E2365"/>
    <w:rsid w:val="001E23EB"/>
    <w:rsid w:val="001E25FF"/>
    <w:rsid w:val="001E2635"/>
    <w:rsid w:val="001E29BE"/>
    <w:rsid w:val="001E2D7A"/>
    <w:rsid w:val="001E3045"/>
    <w:rsid w:val="001E3090"/>
    <w:rsid w:val="001E31B5"/>
    <w:rsid w:val="001E3213"/>
    <w:rsid w:val="001E33E8"/>
    <w:rsid w:val="001E3634"/>
    <w:rsid w:val="001E3911"/>
    <w:rsid w:val="001E398D"/>
    <w:rsid w:val="001E39FE"/>
    <w:rsid w:val="001E3A9E"/>
    <w:rsid w:val="001E3D55"/>
    <w:rsid w:val="001E3EA2"/>
    <w:rsid w:val="001E413F"/>
    <w:rsid w:val="001E42F9"/>
    <w:rsid w:val="001E44BE"/>
    <w:rsid w:val="001E487E"/>
    <w:rsid w:val="001E4937"/>
    <w:rsid w:val="001E4BB8"/>
    <w:rsid w:val="001E4D3A"/>
    <w:rsid w:val="001E4F34"/>
    <w:rsid w:val="001E4F6A"/>
    <w:rsid w:val="001E536F"/>
    <w:rsid w:val="001E5420"/>
    <w:rsid w:val="001E5427"/>
    <w:rsid w:val="001E54F6"/>
    <w:rsid w:val="001E55A1"/>
    <w:rsid w:val="001E575A"/>
    <w:rsid w:val="001E57C5"/>
    <w:rsid w:val="001E57D9"/>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053"/>
    <w:rsid w:val="001F22F2"/>
    <w:rsid w:val="001F2427"/>
    <w:rsid w:val="001F27E3"/>
    <w:rsid w:val="001F2824"/>
    <w:rsid w:val="001F292F"/>
    <w:rsid w:val="001F293B"/>
    <w:rsid w:val="001F2A2A"/>
    <w:rsid w:val="001F2C46"/>
    <w:rsid w:val="001F2C69"/>
    <w:rsid w:val="001F2D2F"/>
    <w:rsid w:val="001F2D7A"/>
    <w:rsid w:val="001F2D8E"/>
    <w:rsid w:val="001F2E21"/>
    <w:rsid w:val="001F317D"/>
    <w:rsid w:val="001F3674"/>
    <w:rsid w:val="001F3694"/>
    <w:rsid w:val="001F3751"/>
    <w:rsid w:val="001F3AE2"/>
    <w:rsid w:val="001F3B94"/>
    <w:rsid w:val="001F3EC3"/>
    <w:rsid w:val="001F3F29"/>
    <w:rsid w:val="001F405D"/>
    <w:rsid w:val="001F40A2"/>
    <w:rsid w:val="001F431A"/>
    <w:rsid w:val="001F43EA"/>
    <w:rsid w:val="001F444D"/>
    <w:rsid w:val="001F4471"/>
    <w:rsid w:val="001F44AA"/>
    <w:rsid w:val="001F45D6"/>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2E"/>
    <w:rsid w:val="001F58D4"/>
    <w:rsid w:val="001F5BA0"/>
    <w:rsid w:val="001F5C4B"/>
    <w:rsid w:val="001F5C9E"/>
    <w:rsid w:val="001F5F3E"/>
    <w:rsid w:val="001F5FBC"/>
    <w:rsid w:val="001F64AF"/>
    <w:rsid w:val="001F654F"/>
    <w:rsid w:val="001F6648"/>
    <w:rsid w:val="001F6858"/>
    <w:rsid w:val="001F6AF1"/>
    <w:rsid w:val="001F6B31"/>
    <w:rsid w:val="001F6DCA"/>
    <w:rsid w:val="001F6FDF"/>
    <w:rsid w:val="001F72A2"/>
    <w:rsid w:val="001F73AA"/>
    <w:rsid w:val="001F743B"/>
    <w:rsid w:val="001F74DB"/>
    <w:rsid w:val="001F7BC0"/>
    <w:rsid w:val="001F7D89"/>
    <w:rsid w:val="001F7EBC"/>
    <w:rsid w:val="0020002E"/>
    <w:rsid w:val="00200C21"/>
    <w:rsid w:val="00200D5E"/>
    <w:rsid w:val="00200D63"/>
    <w:rsid w:val="00201208"/>
    <w:rsid w:val="00201271"/>
    <w:rsid w:val="002018E8"/>
    <w:rsid w:val="002019F5"/>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B4"/>
    <w:rsid w:val="00203BC1"/>
    <w:rsid w:val="00203C52"/>
    <w:rsid w:val="00203DB5"/>
    <w:rsid w:val="0020401E"/>
    <w:rsid w:val="00204183"/>
    <w:rsid w:val="0020432D"/>
    <w:rsid w:val="0020446D"/>
    <w:rsid w:val="002044F6"/>
    <w:rsid w:val="0020466E"/>
    <w:rsid w:val="00204817"/>
    <w:rsid w:val="00204AF2"/>
    <w:rsid w:val="00204BBC"/>
    <w:rsid w:val="00204E42"/>
    <w:rsid w:val="00204F46"/>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5B2"/>
    <w:rsid w:val="0021163E"/>
    <w:rsid w:val="002116F8"/>
    <w:rsid w:val="00211BF1"/>
    <w:rsid w:val="00211DA0"/>
    <w:rsid w:val="00211FB4"/>
    <w:rsid w:val="00211FE3"/>
    <w:rsid w:val="0021240B"/>
    <w:rsid w:val="002124ED"/>
    <w:rsid w:val="002124F7"/>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E64"/>
    <w:rsid w:val="00217F10"/>
    <w:rsid w:val="00217FF1"/>
    <w:rsid w:val="00220013"/>
    <w:rsid w:val="002200E4"/>
    <w:rsid w:val="0022065B"/>
    <w:rsid w:val="00220668"/>
    <w:rsid w:val="00220816"/>
    <w:rsid w:val="00220CD7"/>
    <w:rsid w:val="00220EDE"/>
    <w:rsid w:val="0022105C"/>
    <w:rsid w:val="00221174"/>
    <w:rsid w:val="002211FF"/>
    <w:rsid w:val="0022125A"/>
    <w:rsid w:val="0022130B"/>
    <w:rsid w:val="002213E3"/>
    <w:rsid w:val="00221489"/>
    <w:rsid w:val="002215DC"/>
    <w:rsid w:val="0022170A"/>
    <w:rsid w:val="002217F7"/>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3E9D"/>
    <w:rsid w:val="002242DA"/>
    <w:rsid w:val="0022456E"/>
    <w:rsid w:val="0022481C"/>
    <w:rsid w:val="00224B23"/>
    <w:rsid w:val="00224B46"/>
    <w:rsid w:val="00224F5E"/>
    <w:rsid w:val="0022514F"/>
    <w:rsid w:val="002251D4"/>
    <w:rsid w:val="0022523D"/>
    <w:rsid w:val="002254C1"/>
    <w:rsid w:val="00225772"/>
    <w:rsid w:val="002258F6"/>
    <w:rsid w:val="00225B7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BA0"/>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596"/>
    <w:rsid w:val="00231607"/>
    <w:rsid w:val="00231AB9"/>
    <w:rsid w:val="00232108"/>
    <w:rsid w:val="002323D0"/>
    <w:rsid w:val="002324F7"/>
    <w:rsid w:val="002326FB"/>
    <w:rsid w:val="002328C1"/>
    <w:rsid w:val="0023290D"/>
    <w:rsid w:val="00232A1F"/>
    <w:rsid w:val="00232A88"/>
    <w:rsid w:val="00232B6F"/>
    <w:rsid w:val="00233344"/>
    <w:rsid w:val="00233434"/>
    <w:rsid w:val="002338E2"/>
    <w:rsid w:val="00233987"/>
    <w:rsid w:val="00233DB6"/>
    <w:rsid w:val="00233EE4"/>
    <w:rsid w:val="00234184"/>
    <w:rsid w:val="00234365"/>
    <w:rsid w:val="00234868"/>
    <w:rsid w:val="00234B0D"/>
    <w:rsid w:val="00234C46"/>
    <w:rsid w:val="00234C81"/>
    <w:rsid w:val="00234E08"/>
    <w:rsid w:val="00234F38"/>
    <w:rsid w:val="00234FB5"/>
    <w:rsid w:val="0023501C"/>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9B"/>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558"/>
    <w:rsid w:val="0024162D"/>
    <w:rsid w:val="00241778"/>
    <w:rsid w:val="00241BD0"/>
    <w:rsid w:val="00241C7E"/>
    <w:rsid w:val="00241D63"/>
    <w:rsid w:val="00241F02"/>
    <w:rsid w:val="002423F1"/>
    <w:rsid w:val="00242675"/>
    <w:rsid w:val="00242699"/>
    <w:rsid w:val="002426A7"/>
    <w:rsid w:val="002426BA"/>
    <w:rsid w:val="00242A5D"/>
    <w:rsid w:val="00242B39"/>
    <w:rsid w:val="00242C5F"/>
    <w:rsid w:val="00242CD6"/>
    <w:rsid w:val="00242ECE"/>
    <w:rsid w:val="00242F20"/>
    <w:rsid w:val="00243052"/>
    <w:rsid w:val="002433D2"/>
    <w:rsid w:val="0024354E"/>
    <w:rsid w:val="0024377A"/>
    <w:rsid w:val="00243A57"/>
    <w:rsid w:val="00243C07"/>
    <w:rsid w:val="00243C42"/>
    <w:rsid w:val="00243C83"/>
    <w:rsid w:val="00243DAF"/>
    <w:rsid w:val="00243E44"/>
    <w:rsid w:val="00243E9D"/>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CF7"/>
    <w:rsid w:val="00246E95"/>
    <w:rsid w:val="00246FCF"/>
    <w:rsid w:val="00247177"/>
    <w:rsid w:val="00247262"/>
    <w:rsid w:val="00247264"/>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48F"/>
    <w:rsid w:val="0025579D"/>
    <w:rsid w:val="00255888"/>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011"/>
    <w:rsid w:val="00260175"/>
    <w:rsid w:val="002601C8"/>
    <w:rsid w:val="00260324"/>
    <w:rsid w:val="0026087E"/>
    <w:rsid w:val="00260E49"/>
    <w:rsid w:val="00260E84"/>
    <w:rsid w:val="002612B2"/>
    <w:rsid w:val="002613C7"/>
    <w:rsid w:val="00261547"/>
    <w:rsid w:val="00261912"/>
    <w:rsid w:val="00261B6F"/>
    <w:rsid w:val="00261CFD"/>
    <w:rsid w:val="00262967"/>
    <w:rsid w:val="00262B94"/>
    <w:rsid w:val="00262BB2"/>
    <w:rsid w:val="00262BF1"/>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B2E"/>
    <w:rsid w:val="00264C0D"/>
    <w:rsid w:val="00264D45"/>
    <w:rsid w:val="00264F4E"/>
    <w:rsid w:val="0026508A"/>
    <w:rsid w:val="0026512A"/>
    <w:rsid w:val="00265160"/>
    <w:rsid w:val="0026531F"/>
    <w:rsid w:val="00265694"/>
    <w:rsid w:val="00265C09"/>
    <w:rsid w:val="00265DE2"/>
    <w:rsid w:val="00265F33"/>
    <w:rsid w:val="0026633F"/>
    <w:rsid w:val="002663E6"/>
    <w:rsid w:val="00266408"/>
    <w:rsid w:val="0026659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0F77"/>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70A"/>
    <w:rsid w:val="00277734"/>
    <w:rsid w:val="002777AF"/>
    <w:rsid w:val="00277AA2"/>
    <w:rsid w:val="00277B84"/>
    <w:rsid w:val="00280143"/>
    <w:rsid w:val="00280151"/>
    <w:rsid w:val="0028017D"/>
    <w:rsid w:val="002802B7"/>
    <w:rsid w:val="00280423"/>
    <w:rsid w:val="00280467"/>
    <w:rsid w:val="0028049E"/>
    <w:rsid w:val="0028090B"/>
    <w:rsid w:val="00280CFD"/>
    <w:rsid w:val="00280F07"/>
    <w:rsid w:val="00281196"/>
    <w:rsid w:val="00281362"/>
    <w:rsid w:val="00281396"/>
    <w:rsid w:val="002814EB"/>
    <w:rsid w:val="002815C1"/>
    <w:rsid w:val="0028174C"/>
    <w:rsid w:val="002817B3"/>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EED"/>
    <w:rsid w:val="00285F66"/>
    <w:rsid w:val="0028618C"/>
    <w:rsid w:val="0028627F"/>
    <w:rsid w:val="0028682B"/>
    <w:rsid w:val="00286D81"/>
    <w:rsid w:val="00286E04"/>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DCE"/>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B7"/>
    <w:rsid w:val="002949E7"/>
    <w:rsid w:val="00294B31"/>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30"/>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A5"/>
    <w:rsid w:val="002A48F5"/>
    <w:rsid w:val="002A4999"/>
    <w:rsid w:val="002A49BB"/>
    <w:rsid w:val="002A4A9D"/>
    <w:rsid w:val="002A514C"/>
    <w:rsid w:val="002A5252"/>
    <w:rsid w:val="002A5280"/>
    <w:rsid w:val="002A52C6"/>
    <w:rsid w:val="002A52FC"/>
    <w:rsid w:val="002A530F"/>
    <w:rsid w:val="002A540E"/>
    <w:rsid w:val="002A54B9"/>
    <w:rsid w:val="002A5519"/>
    <w:rsid w:val="002A5715"/>
    <w:rsid w:val="002A58C3"/>
    <w:rsid w:val="002A58E7"/>
    <w:rsid w:val="002A59A5"/>
    <w:rsid w:val="002A5B38"/>
    <w:rsid w:val="002A5F91"/>
    <w:rsid w:val="002A6484"/>
    <w:rsid w:val="002A64CF"/>
    <w:rsid w:val="002A6608"/>
    <w:rsid w:val="002A662A"/>
    <w:rsid w:val="002A67A6"/>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80C"/>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8FA"/>
    <w:rsid w:val="002B598F"/>
    <w:rsid w:val="002B5E20"/>
    <w:rsid w:val="002B6047"/>
    <w:rsid w:val="002B6081"/>
    <w:rsid w:val="002B6100"/>
    <w:rsid w:val="002B62C9"/>
    <w:rsid w:val="002B688E"/>
    <w:rsid w:val="002B68C3"/>
    <w:rsid w:val="002B6A27"/>
    <w:rsid w:val="002B6AB1"/>
    <w:rsid w:val="002B6FA9"/>
    <w:rsid w:val="002B7011"/>
    <w:rsid w:val="002B71CB"/>
    <w:rsid w:val="002B77B4"/>
    <w:rsid w:val="002B7805"/>
    <w:rsid w:val="002B7AD8"/>
    <w:rsid w:val="002B7D73"/>
    <w:rsid w:val="002B7E7A"/>
    <w:rsid w:val="002B7FE5"/>
    <w:rsid w:val="002C0090"/>
    <w:rsid w:val="002C0292"/>
    <w:rsid w:val="002C04C5"/>
    <w:rsid w:val="002C0659"/>
    <w:rsid w:val="002C0DC2"/>
    <w:rsid w:val="002C1557"/>
    <w:rsid w:val="002C1575"/>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C7F04"/>
    <w:rsid w:val="002D01D2"/>
    <w:rsid w:val="002D0218"/>
    <w:rsid w:val="002D04E7"/>
    <w:rsid w:val="002D05D3"/>
    <w:rsid w:val="002D09B3"/>
    <w:rsid w:val="002D0E29"/>
    <w:rsid w:val="002D0F3D"/>
    <w:rsid w:val="002D1121"/>
    <w:rsid w:val="002D119A"/>
    <w:rsid w:val="002D119F"/>
    <w:rsid w:val="002D1397"/>
    <w:rsid w:val="002D14D5"/>
    <w:rsid w:val="002D1793"/>
    <w:rsid w:val="002D1842"/>
    <w:rsid w:val="002D1851"/>
    <w:rsid w:val="002D1882"/>
    <w:rsid w:val="002D1A2F"/>
    <w:rsid w:val="002D1D71"/>
    <w:rsid w:val="002D1FA5"/>
    <w:rsid w:val="002D1FC9"/>
    <w:rsid w:val="002D2018"/>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D30"/>
    <w:rsid w:val="002D3F80"/>
    <w:rsid w:val="002D400A"/>
    <w:rsid w:val="002D4201"/>
    <w:rsid w:val="002D4432"/>
    <w:rsid w:val="002D4534"/>
    <w:rsid w:val="002D454F"/>
    <w:rsid w:val="002D456D"/>
    <w:rsid w:val="002D4619"/>
    <w:rsid w:val="002D48A9"/>
    <w:rsid w:val="002D48FD"/>
    <w:rsid w:val="002D4999"/>
    <w:rsid w:val="002D49D0"/>
    <w:rsid w:val="002D4CA6"/>
    <w:rsid w:val="002D4EB5"/>
    <w:rsid w:val="002D4F33"/>
    <w:rsid w:val="002D5034"/>
    <w:rsid w:val="002D5352"/>
    <w:rsid w:val="002D5490"/>
    <w:rsid w:val="002D5A38"/>
    <w:rsid w:val="002D5BB9"/>
    <w:rsid w:val="002D5CEC"/>
    <w:rsid w:val="002D5CF1"/>
    <w:rsid w:val="002D5F1F"/>
    <w:rsid w:val="002D61F2"/>
    <w:rsid w:val="002D620D"/>
    <w:rsid w:val="002D6239"/>
    <w:rsid w:val="002D6329"/>
    <w:rsid w:val="002D68CD"/>
    <w:rsid w:val="002D6967"/>
    <w:rsid w:val="002D69F6"/>
    <w:rsid w:val="002D6B71"/>
    <w:rsid w:val="002D6BD3"/>
    <w:rsid w:val="002D6C14"/>
    <w:rsid w:val="002D7011"/>
    <w:rsid w:val="002D7209"/>
    <w:rsid w:val="002D7224"/>
    <w:rsid w:val="002D729E"/>
    <w:rsid w:val="002D7513"/>
    <w:rsid w:val="002D7577"/>
    <w:rsid w:val="002D76A5"/>
    <w:rsid w:val="002D76AC"/>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B0D"/>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228"/>
    <w:rsid w:val="002E44A9"/>
    <w:rsid w:val="002E44C3"/>
    <w:rsid w:val="002E44D1"/>
    <w:rsid w:val="002E4635"/>
    <w:rsid w:val="002E468A"/>
    <w:rsid w:val="002E47D7"/>
    <w:rsid w:val="002E4841"/>
    <w:rsid w:val="002E4B56"/>
    <w:rsid w:val="002E4B8C"/>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B44"/>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27D"/>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0BC"/>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2A65"/>
    <w:rsid w:val="003031DD"/>
    <w:rsid w:val="003032DB"/>
    <w:rsid w:val="00303352"/>
    <w:rsid w:val="00303461"/>
    <w:rsid w:val="003034D5"/>
    <w:rsid w:val="00303568"/>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34B"/>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CD2"/>
    <w:rsid w:val="00306DAB"/>
    <w:rsid w:val="00306E4D"/>
    <w:rsid w:val="00306FE1"/>
    <w:rsid w:val="00307142"/>
    <w:rsid w:val="003074BE"/>
    <w:rsid w:val="00307633"/>
    <w:rsid w:val="0030763B"/>
    <w:rsid w:val="00307C04"/>
    <w:rsid w:val="00307D3D"/>
    <w:rsid w:val="003103E2"/>
    <w:rsid w:val="0031049A"/>
    <w:rsid w:val="003107A2"/>
    <w:rsid w:val="00310C8E"/>
    <w:rsid w:val="00310ED2"/>
    <w:rsid w:val="0031153B"/>
    <w:rsid w:val="00311647"/>
    <w:rsid w:val="00311681"/>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4E25"/>
    <w:rsid w:val="00315153"/>
    <w:rsid w:val="0031546D"/>
    <w:rsid w:val="00315700"/>
    <w:rsid w:val="00315981"/>
    <w:rsid w:val="003164ED"/>
    <w:rsid w:val="00316535"/>
    <w:rsid w:val="0031657E"/>
    <w:rsid w:val="003166F7"/>
    <w:rsid w:val="00316CF0"/>
    <w:rsid w:val="00316DA1"/>
    <w:rsid w:val="003171F0"/>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A6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4"/>
    <w:rsid w:val="0032516A"/>
    <w:rsid w:val="00325486"/>
    <w:rsid w:val="003257CD"/>
    <w:rsid w:val="00325C37"/>
    <w:rsid w:val="00325C7C"/>
    <w:rsid w:val="00325E92"/>
    <w:rsid w:val="003263F1"/>
    <w:rsid w:val="00326466"/>
    <w:rsid w:val="00326798"/>
    <w:rsid w:val="00326898"/>
    <w:rsid w:val="003268D1"/>
    <w:rsid w:val="00326989"/>
    <w:rsid w:val="00326A3A"/>
    <w:rsid w:val="00326AB3"/>
    <w:rsid w:val="00326C60"/>
    <w:rsid w:val="00326D18"/>
    <w:rsid w:val="00326D37"/>
    <w:rsid w:val="00326D50"/>
    <w:rsid w:val="00326F74"/>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47"/>
    <w:rsid w:val="00331672"/>
    <w:rsid w:val="003316AA"/>
    <w:rsid w:val="00331AA2"/>
    <w:rsid w:val="00331D32"/>
    <w:rsid w:val="00331FC3"/>
    <w:rsid w:val="003320DC"/>
    <w:rsid w:val="00332346"/>
    <w:rsid w:val="003323EA"/>
    <w:rsid w:val="003327A0"/>
    <w:rsid w:val="003328D5"/>
    <w:rsid w:val="003329CE"/>
    <w:rsid w:val="00332A34"/>
    <w:rsid w:val="00332A71"/>
    <w:rsid w:val="00332C55"/>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6FB7"/>
    <w:rsid w:val="003373C6"/>
    <w:rsid w:val="0033745B"/>
    <w:rsid w:val="00337582"/>
    <w:rsid w:val="0033762F"/>
    <w:rsid w:val="003376A9"/>
    <w:rsid w:val="0033781F"/>
    <w:rsid w:val="0033789C"/>
    <w:rsid w:val="003379F2"/>
    <w:rsid w:val="003401FE"/>
    <w:rsid w:val="00340456"/>
    <w:rsid w:val="00340724"/>
    <w:rsid w:val="00340F75"/>
    <w:rsid w:val="0034102F"/>
    <w:rsid w:val="003411B0"/>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0FB"/>
    <w:rsid w:val="00343466"/>
    <w:rsid w:val="00343759"/>
    <w:rsid w:val="003437A8"/>
    <w:rsid w:val="00343BAC"/>
    <w:rsid w:val="00343D3D"/>
    <w:rsid w:val="00343E37"/>
    <w:rsid w:val="00343FF4"/>
    <w:rsid w:val="003441AC"/>
    <w:rsid w:val="00344273"/>
    <w:rsid w:val="00344332"/>
    <w:rsid w:val="00344339"/>
    <w:rsid w:val="003444C9"/>
    <w:rsid w:val="0034454B"/>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9DF"/>
    <w:rsid w:val="00346BEA"/>
    <w:rsid w:val="00346C62"/>
    <w:rsid w:val="00346E2B"/>
    <w:rsid w:val="00346E7D"/>
    <w:rsid w:val="003472C3"/>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A60"/>
    <w:rsid w:val="00352CF4"/>
    <w:rsid w:val="00352FEA"/>
    <w:rsid w:val="00353149"/>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745"/>
    <w:rsid w:val="00355AFE"/>
    <w:rsid w:val="00355CA5"/>
    <w:rsid w:val="0035620D"/>
    <w:rsid w:val="0035629E"/>
    <w:rsid w:val="003562D2"/>
    <w:rsid w:val="003563DB"/>
    <w:rsid w:val="00356AAC"/>
    <w:rsid w:val="00356B54"/>
    <w:rsid w:val="00356C25"/>
    <w:rsid w:val="00356C43"/>
    <w:rsid w:val="00356CEE"/>
    <w:rsid w:val="00356D31"/>
    <w:rsid w:val="0035758F"/>
    <w:rsid w:val="003575B6"/>
    <w:rsid w:val="00357659"/>
    <w:rsid w:val="00357771"/>
    <w:rsid w:val="0035778F"/>
    <w:rsid w:val="0035779E"/>
    <w:rsid w:val="00357982"/>
    <w:rsid w:val="00357992"/>
    <w:rsid w:val="00357D63"/>
    <w:rsid w:val="0036016C"/>
    <w:rsid w:val="00360341"/>
    <w:rsid w:val="00360375"/>
    <w:rsid w:val="0036040C"/>
    <w:rsid w:val="003604AA"/>
    <w:rsid w:val="003606FD"/>
    <w:rsid w:val="003608F4"/>
    <w:rsid w:val="0036091B"/>
    <w:rsid w:val="00360944"/>
    <w:rsid w:val="003609F7"/>
    <w:rsid w:val="0036108A"/>
    <w:rsid w:val="00361109"/>
    <w:rsid w:val="00361193"/>
    <w:rsid w:val="00361209"/>
    <w:rsid w:val="0036152F"/>
    <w:rsid w:val="00361643"/>
    <w:rsid w:val="0036190F"/>
    <w:rsid w:val="0036191A"/>
    <w:rsid w:val="0036197C"/>
    <w:rsid w:val="00361A8A"/>
    <w:rsid w:val="00361BCF"/>
    <w:rsid w:val="00361C4A"/>
    <w:rsid w:val="00361E31"/>
    <w:rsid w:val="00361F4C"/>
    <w:rsid w:val="003620A0"/>
    <w:rsid w:val="003623A1"/>
    <w:rsid w:val="003624BA"/>
    <w:rsid w:val="0036251D"/>
    <w:rsid w:val="003628A5"/>
    <w:rsid w:val="00362A11"/>
    <w:rsid w:val="00362F4B"/>
    <w:rsid w:val="00363190"/>
    <w:rsid w:val="00363684"/>
    <w:rsid w:val="00363758"/>
    <w:rsid w:val="00363D87"/>
    <w:rsid w:val="00363DD5"/>
    <w:rsid w:val="00363E6B"/>
    <w:rsid w:val="00363EB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1C"/>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4DC"/>
    <w:rsid w:val="00375616"/>
    <w:rsid w:val="003756BB"/>
    <w:rsid w:val="00375733"/>
    <w:rsid w:val="003759A7"/>
    <w:rsid w:val="00375B54"/>
    <w:rsid w:val="00375CC9"/>
    <w:rsid w:val="00375F72"/>
    <w:rsid w:val="00376714"/>
    <w:rsid w:val="00376789"/>
    <w:rsid w:val="003767C9"/>
    <w:rsid w:val="003767DF"/>
    <w:rsid w:val="00376ACD"/>
    <w:rsid w:val="00376B64"/>
    <w:rsid w:val="00376DBA"/>
    <w:rsid w:val="00376E7F"/>
    <w:rsid w:val="00376EE0"/>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1A45"/>
    <w:rsid w:val="003821F0"/>
    <w:rsid w:val="003823C5"/>
    <w:rsid w:val="00382416"/>
    <w:rsid w:val="00382417"/>
    <w:rsid w:val="00382501"/>
    <w:rsid w:val="00382716"/>
    <w:rsid w:val="00382887"/>
    <w:rsid w:val="003828FD"/>
    <w:rsid w:val="00382C38"/>
    <w:rsid w:val="003830A0"/>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53D"/>
    <w:rsid w:val="003859B3"/>
    <w:rsid w:val="00385A1F"/>
    <w:rsid w:val="00385C8C"/>
    <w:rsid w:val="00385D22"/>
    <w:rsid w:val="00385DB4"/>
    <w:rsid w:val="00386001"/>
    <w:rsid w:val="00386004"/>
    <w:rsid w:val="0038656B"/>
    <w:rsid w:val="0038678D"/>
    <w:rsid w:val="00386A15"/>
    <w:rsid w:val="00386C55"/>
    <w:rsid w:val="00386CA0"/>
    <w:rsid w:val="00386E94"/>
    <w:rsid w:val="00386EE3"/>
    <w:rsid w:val="00386FA4"/>
    <w:rsid w:val="0038701C"/>
    <w:rsid w:val="00387092"/>
    <w:rsid w:val="00387136"/>
    <w:rsid w:val="00387279"/>
    <w:rsid w:val="00387314"/>
    <w:rsid w:val="0038775E"/>
    <w:rsid w:val="003879B8"/>
    <w:rsid w:val="003879E6"/>
    <w:rsid w:val="00387A11"/>
    <w:rsid w:val="00387C95"/>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4CD"/>
    <w:rsid w:val="00391550"/>
    <w:rsid w:val="00391646"/>
    <w:rsid w:val="00391B6B"/>
    <w:rsid w:val="0039209C"/>
    <w:rsid w:val="0039249A"/>
    <w:rsid w:val="00392523"/>
    <w:rsid w:val="003926EC"/>
    <w:rsid w:val="00392976"/>
    <w:rsid w:val="00392B25"/>
    <w:rsid w:val="00392C19"/>
    <w:rsid w:val="00392CB0"/>
    <w:rsid w:val="00392DFD"/>
    <w:rsid w:val="00392EDE"/>
    <w:rsid w:val="00392F27"/>
    <w:rsid w:val="00392F36"/>
    <w:rsid w:val="00392F3F"/>
    <w:rsid w:val="00392FB0"/>
    <w:rsid w:val="0039347E"/>
    <w:rsid w:val="003935AE"/>
    <w:rsid w:val="003936EF"/>
    <w:rsid w:val="0039387B"/>
    <w:rsid w:val="00393B4F"/>
    <w:rsid w:val="00393BA4"/>
    <w:rsid w:val="00393C69"/>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602"/>
    <w:rsid w:val="00396770"/>
    <w:rsid w:val="00396C5C"/>
    <w:rsid w:val="00396E69"/>
    <w:rsid w:val="00396EB0"/>
    <w:rsid w:val="00396EE1"/>
    <w:rsid w:val="00396EF6"/>
    <w:rsid w:val="0039752D"/>
    <w:rsid w:val="00397564"/>
    <w:rsid w:val="003978B7"/>
    <w:rsid w:val="003979E2"/>
    <w:rsid w:val="003979FC"/>
    <w:rsid w:val="00397ADC"/>
    <w:rsid w:val="00397B36"/>
    <w:rsid w:val="003A0171"/>
    <w:rsid w:val="003A01D9"/>
    <w:rsid w:val="003A02AB"/>
    <w:rsid w:val="003A04F6"/>
    <w:rsid w:val="003A120E"/>
    <w:rsid w:val="003A1275"/>
    <w:rsid w:val="003A15E2"/>
    <w:rsid w:val="003A1985"/>
    <w:rsid w:val="003A1B36"/>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9D2"/>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0B8"/>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6C7"/>
    <w:rsid w:val="003B2781"/>
    <w:rsid w:val="003B29BF"/>
    <w:rsid w:val="003B2A79"/>
    <w:rsid w:val="003B2ADC"/>
    <w:rsid w:val="003B2EBC"/>
    <w:rsid w:val="003B2FF7"/>
    <w:rsid w:val="003B3035"/>
    <w:rsid w:val="003B30BF"/>
    <w:rsid w:val="003B3192"/>
    <w:rsid w:val="003B321C"/>
    <w:rsid w:val="003B3682"/>
    <w:rsid w:val="003B39F8"/>
    <w:rsid w:val="003B3A53"/>
    <w:rsid w:val="003B3ACF"/>
    <w:rsid w:val="003B3AE7"/>
    <w:rsid w:val="003B3B55"/>
    <w:rsid w:val="003B3BAF"/>
    <w:rsid w:val="003B3BEE"/>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AB6"/>
    <w:rsid w:val="003B5B15"/>
    <w:rsid w:val="003B5BC6"/>
    <w:rsid w:val="003B5E51"/>
    <w:rsid w:val="003B6158"/>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567"/>
    <w:rsid w:val="003C2781"/>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818"/>
    <w:rsid w:val="003C6916"/>
    <w:rsid w:val="003C6AB5"/>
    <w:rsid w:val="003C6CAA"/>
    <w:rsid w:val="003C7018"/>
    <w:rsid w:val="003C709F"/>
    <w:rsid w:val="003C7115"/>
    <w:rsid w:val="003C7740"/>
    <w:rsid w:val="003C7867"/>
    <w:rsid w:val="003C78A2"/>
    <w:rsid w:val="003C7C2B"/>
    <w:rsid w:val="003C7CDD"/>
    <w:rsid w:val="003C7DEE"/>
    <w:rsid w:val="003C7F01"/>
    <w:rsid w:val="003D029C"/>
    <w:rsid w:val="003D031A"/>
    <w:rsid w:val="003D062A"/>
    <w:rsid w:val="003D07A5"/>
    <w:rsid w:val="003D07E7"/>
    <w:rsid w:val="003D0990"/>
    <w:rsid w:val="003D0CDF"/>
    <w:rsid w:val="003D0E1F"/>
    <w:rsid w:val="003D1090"/>
    <w:rsid w:val="003D126F"/>
    <w:rsid w:val="003D1316"/>
    <w:rsid w:val="003D13BC"/>
    <w:rsid w:val="003D14A5"/>
    <w:rsid w:val="003D1663"/>
    <w:rsid w:val="003D1A4D"/>
    <w:rsid w:val="003D1BDA"/>
    <w:rsid w:val="003D1C0F"/>
    <w:rsid w:val="003D1CB9"/>
    <w:rsid w:val="003D1CFF"/>
    <w:rsid w:val="003D1D28"/>
    <w:rsid w:val="003D1E7E"/>
    <w:rsid w:val="003D1F33"/>
    <w:rsid w:val="003D23F2"/>
    <w:rsid w:val="003D24DE"/>
    <w:rsid w:val="003D27DC"/>
    <w:rsid w:val="003D2B9B"/>
    <w:rsid w:val="003D2BEB"/>
    <w:rsid w:val="003D2C8A"/>
    <w:rsid w:val="003D2D83"/>
    <w:rsid w:val="003D310A"/>
    <w:rsid w:val="003D33EF"/>
    <w:rsid w:val="003D366C"/>
    <w:rsid w:val="003D372E"/>
    <w:rsid w:val="003D373A"/>
    <w:rsid w:val="003D37B6"/>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2D2A"/>
    <w:rsid w:val="003E2E2E"/>
    <w:rsid w:val="003E30E7"/>
    <w:rsid w:val="003E3310"/>
    <w:rsid w:val="003E3367"/>
    <w:rsid w:val="003E3393"/>
    <w:rsid w:val="003E3549"/>
    <w:rsid w:val="003E3AE1"/>
    <w:rsid w:val="003E4075"/>
    <w:rsid w:val="003E4190"/>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873"/>
    <w:rsid w:val="003E689D"/>
    <w:rsid w:val="003E68D3"/>
    <w:rsid w:val="003E6900"/>
    <w:rsid w:val="003E6CE9"/>
    <w:rsid w:val="003E6F6D"/>
    <w:rsid w:val="003E6FE1"/>
    <w:rsid w:val="003E7110"/>
    <w:rsid w:val="003E7171"/>
    <w:rsid w:val="003E7385"/>
    <w:rsid w:val="003E74C0"/>
    <w:rsid w:val="003E75C4"/>
    <w:rsid w:val="003E7751"/>
    <w:rsid w:val="003E784F"/>
    <w:rsid w:val="003E7C26"/>
    <w:rsid w:val="003F00B0"/>
    <w:rsid w:val="003F00D5"/>
    <w:rsid w:val="003F02FB"/>
    <w:rsid w:val="003F046B"/>
    <w:rsid w:val="003F0660"/>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3F15"/>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9DF"/>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4017"/>
    <w:rsid w:val="00404260"/>
    <w:rsid w:val="00404634"/>
    <w:rsid w:val="00404645"/>
    <w:rsid w:val="0040485F"/>
    <w:rsid w:val="00404A97"/>
    <w:rsid w:val="00404F59"/>
    <w:rsid w:val="00405136"/>
    <w:rsid w:val="004053F4"/>
    <w:rsid w:val="00405448"/>
    <w:rsid w:val="00405655"/>
    <w:rsid w:val="0040594F"/>
    <w:rsid w:val="00405F52"/>
    <w:rsid w:val="0040604F"/>
    <w:rsid w:val="00406095"/>
    <w:rsid w:val="00406703"/>
    <w:rsid w:val="0040676B"/>
    <w:rsid w:val="00406983"/>
    <w:rsid w:val="004069B7"/>
    <w:rsid w:val="00406A3A"/>
    <w:rsid w:val="00406A97"/>
    <w:rsid w:val="00406B02"/>
    <w:rsid w:val="00406C12"/>
    <w:rsid w:val="00406E1C"/>
    <w:rsid w:val="00406F2F"/>
    <w:rsid w:val="004074C8"/>
    <w:rsid w:val="00407648"/>
    <w:rsid w:val="0040793B"/>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714"/>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14C"/>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39E"/>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3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16"/>
    <w:rsid w:val="0042653E"/>
    <w:rsid w:val="0042676A"/>
    <w:rsid w:val="00426986"/>
    <w:rsid w:val="004269B9"/>
    <w:rsid w:val="00426C4D"/>
    <w:rsid w:val="00426E7C"/>
    <w:rsid w:val="00426FFF"/>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45"/>
    <w:rsid w:val="00432F66"/>
    <w:rsid w:val="004330F3"/>
    <w:rsid w:val="0043328D"/>
    <w:rsid w:val="004332F4"/>
    <w:rsid w:val="004334EA"/>
    <w:rsid w:val="00433895"/>
    <w:rsid w:val="00433B75"/>
    <w:rsid w:val="00434196"/>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1B5"/>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416"/>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957"/>
    <w:rsid w:val="00450BB7"/>
    <w:rsid w:val="00450E33"/>
    <w:rsid w:val="00450E77"/>
    <w:rsid w:val="00450E8D"/>
    <w:rsid w:val="00451105"/>
    <w:rsid w:val="0045123A"/>
    <w:rsid w:val="00451911"/>
    <w:rsid w:val="00451A26"/>
    <w:rsid w:val="00451A9C"/>
    <w:rsid w:val="00451C72"/>
    <w:rsid w:val="00451E0F"/>
    <w:rsid w:val="0045216F"/>
    <w:rsid w:val="00452383"/>
    <w:rsid w:val="0045251A"/>
    <w:rsid w:val="0045274C"/>
    <w:rsid w:val="00452805"/>
    <w:rsid w:val="004529AB"/>
    <w:rsid w:val="00452BAC"/>
    <w:rsid w:val="00452E5C"/>
    <w:rsid w:val="00452E63"/>
    <w:rsid w:val="00452FF5"/>
    <w:rsid w:val="0045302A"/>
    <w:rsid w:val="00453144"/>
    <w:rsid w:val="0045314A"/>
    <w:rsid w:val="00453660"/>
    <w:rsid w:val="004537EF"/>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818"/>
    <w:rsid w:val="004569A9"/>
    <w:rsid w:val="00456B44"/>
    <w:rsid w:val="00456BC8"/>
    <w:rsid w:val="004571C8"/>
    <w:rsid w:val="00457255"/>
    <w:rsid w:val="00457372"/>
    <w:rsid w:val="00457552"/>
    <w:rsid w:val="004575CF"/>
    <w:rsid w:val="0045767D"/>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D57"/>
    <w:rsid w:val="00463F49"/>
    <w:rsid w:val="00464007"/>
    <w:rsid w:val="004644CA"/>
    <w:rsid w:val="0046464C"/>
    <w:rsid w:val="00464667"/>
    <w:rsid w:val="004647F4"/>
    <w:rsid w:val="00464BD1"/>
    <w:rsid w:val="00464C71"/>
    <w:rsid w:val="00464E5D"/>
    <w:rsid w:val="00465130"/>
    <w:rsid w:val="004654B4"/>
    <w:rsid w:val="004655C2"/>
    <w:rsid w:val="00465995"/>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D78"/>
    <w:rsid w:val="00470ECE"/>
    <w:rsid w:val="00471148"/>
    <w:rsid w:val="00471244"/>
    <w:rsid w:val="004714EA"/>
    <w:rsid w:val="0047156A"/>
    <w:rsid w:val="00471634"/>
    <w:rsid w:val="0047182C"/>
    <w:rsid w:val="00471AC4"/>
    <w:rsid w:val="00471C6A"/>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A02"/>
    <w:rsid w:val="00473C2E"/>
    <w:rsid w:val="00473CE4"/>
    <w:rsid w:val="00473D88"/>
    <w:rsid w:val="00473DD1"/>
    <w:rsid w:val="00473F3D"/>
    <w:rsid w:val="00474207"/>
    <w:rsid w:val="0047447D"/>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80176"/>
    <w:rsid w:val="004802E9"/>
    <w:rsid w:val="004804C2"/>
    <w:rsid w:val="00480559"/>
    <w:rsid w:val="004805E7"/>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18A"/>
    <w:rsid w:val="00486409"/>
    <w:rsid w:val="004864EC"/>
    <w:rsid w:val="004866EF"/>
    <w:rsid w:val="004867AD"/>
    <w:rsid w:val="00486A56"/>
    <w:rsid w:val="00486B83"/>
    <w:rsid w:val="00486C65"/>
    <w:rsid w:val="00486C89"/>
    <w:rsid w:val="00486D65"/>
    <w:rsid w:val="00486F82"/>
    <w:rsid w:val="004870F1"/>
    <w:rsid w:val="004871EA"/>
    <w:rsid w:val="00487407"/>
    <w:rsid w:val="00487450"/>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0"/>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104"/>
    <w:rsid w:val="0049228B"/>
    <w:rsid w:val="00492386"/>
    <w:rsid w:val="0049248E"/>
    <w:rsid w:val="004924F4"/>
    <w:rsid w:val="00492670"/>
    <w:rsid w:val="00492823"/>
    <w:rsid w:val="004928C5"/>
    <w:rsid w:val="00492BF8"/>
    <w:rsid w:val="00492EB3"/>
    <w:rsid w:val="004930DB"/>
    <w:rsid w:val="00493156"/>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89A"/>
    <w:rsid w:val="00494AEF"/>
    <w:rsid w:val="00494E1E"/>
    <w:rsid w:val="00494E6C"/>
    <w:rsid w:val="00494FE8"/>
    <w:rsid w:val="00495081"/>
    <w:rsid w:val="0049509C"/>
    <w:rsid w:val="0049511E"/>
    <w:rsid w:val="00495176"/>
    <w:rsid w:val="004951AA"/>
    <w:rsid w:val="004953B6"/>
    <w:rsid w:val="00495450"/>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0F"/>
    <w:rsid w:val="004A0E83"/>
    <w:rsid w:val="004A0F45"/>
    <w:rsid w:val="004A1261"/>
    <w:rsid w:val="004A15D0"/>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1AA"/>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6C8E"/>
    <w:rsid w:val="004A6D19"/>
    <w:rsid w:val="004A6E3A"/>
    <w:rsid w:val="004A71B1"/>
    <w:rsid w:val="004A73A5"/>
    <w:rsid w:val="004A75C6"/>
    <w:rsid w:val="004A7D87"/>
    <w:rsid w:val="004A7DB7"/>
    <w:rsid w:val="004A7FE3"/>
    <w:rsid w:val="004B004E"/>
    <w:rsid w:val="004B0192"/>
    <w:rsid w:val="004B0426"/>
    <w:rsid w:val="004B0657"/>
    <w:rsid w:val="004B0869"/>
    <w:rsid w:val="004B08ED"/>
    <w:rsid w:val="004B0932"/>
    <w:rsid w:val="004B0D71"/>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236"/>
    <w:rsid w:val="004C03F7"/>
    <w:rsid w:val="004C06E3"/>
    <w:rsid w:val="004C0947"/>
    <w:rsid w:val="004C0953"/>
    <w:rsid w:val="004C0BED"/>
    <w:rsid w:val="004C0CB2"/>
    <w:rsid w:val="004C1103"/>
    <w:rsid w:val="004C113D"/>
    <w:rsid w:val="004C12B4"/>
    <w:rsid w:val="004C16FE"/>
    <w:rsid w:val="004C1936"/>
    <w:rsid w:val="004C1B2A"/>
    <w:rsid w:val="004C1E06"/>
    <w:rsid w:val="004C1F8E"/>
    <w:rsid w:val="004C22AD"/>
    <w:rsid w:val="004C22E4"/>
    <w:rsid w:val="004C2351"/>
    <w:rsid w:val="004C2386"/>
    <w:rsid w:val="004C25F5"/>
    <w:rsid w:val="004C2618"/>
    <w:rsid w:val="004C276B"/>
    <w:rsid w:val="004C29F5"/>
    <w:rsid w:val="004C37EF"/>
    <w:rsid w:val="004C3AFD"/>
    <w:rsid w:val="004C48C0"/>
    <w:rsid w:val="004C4975"/>
    <w:rsid w:val="004C4AE9"/>
    <w:rsid w:val="004C4CFD"/>
    <w:rsid w:val="004C4D84"/>
    <w:rsid w:val="004C4F60"/>
    <w:rsid w:val="004C51AA"/>
    <w:rsid w:val="004C528C"/>
    <w:rsid w:val="004C562B"/>
    <w:rsid w:val="004C5836"/>
    <w:rsid w:val="004C5BE0"/>
    <w:rsid w:val="004C5CFE"/>
    <w:rsid w:val="004C5D9A"/>
    <w:rsid w:val="004C5DBF"/>
    <w:rsid w:val="004C5EA1"/>
    <w:rsid w:val="004C5FA3"/>
    <w:rsid w:val="004C6029"/>
    <w:rsid w:val="004C6220"/>
    <w:rsid w:val="004C6585"/>
    <w:rsid w:val="004C66FC"/>
    <w:rsid w:val="004C67B3"/>
    <w:rsid w:val="004C6E7C"/>
    <w:rsid w:val="004C7820"/>
    <w:rsid w:val="004C7A83"/>
    <w:rsid w:val="004C7BEA"/>
    <w:rsid w:val="004C7CB2"/>
    <w:rsid w:val="004C7D1F"/>
    <w:rsid w:val="004D032A"/>
    <w:rsid w:val="004D0429"/>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9FC"/>
    <w:rsid w:val="004D6A72"/>
    <w:rsid w:val="004D6B51"/>
    <w:rsid w:val="004D6BAD"/>
    <w:rsid w:val="004D6C67"/>
    <w:rsid w:val="004D6DEB"/>
    <w:rsid w:val="004D6F48"/>
    <w:rsid w:val="004D7257"/>
    <w:rsid w:val="004D7269"/>
    <w:rsid w:val="004D72EE"/>
    <w:rsid w:val="004D7312"/>
    <w:rsid w:val="004D7331"/>
    <w:rsid w:val="004D76AE"/>
    <w:rsid w:val="004D77E3"/>
    <w:rsid w:val="004D77F4"/>
    <w:rsid w:val="004D7D6B"/>
    <w:rsid w:val="004D7F19"/>
    <w:rsid w:val="004D7FDF"/>
    <w:rsid w:val="004E0084"/>
    <w:rsid w:val="004E0120"/>
    <w:rsid w:val="004E095D"/>
    <w:rsid w:val="004E0F34"/>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5EAE"/>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A33"/>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5"/>
    <w:rsid w:val="004F389D"/>
    <w:rsid w:val="004F3976"/>
    <w:rsid w:val="004F3981"/>
    <w:rsid w:val="004F3A60"/>
    <w:rsid w:val="004F3AB6"/>
    <w:rsid w:val="004F3C7E"/>
    <w:rsid w:val="004F3CFA"/>
    <w:rsid w:val="004F41EA"/>
    <w:rsid w:val="004F449E"/>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38"/>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7E"/>
    <w:rsid w:val="00504B8B"/>
    <w:rsid w:val="00504B9C"/>
    <w:rsid w:val="00504D3F"/>
    <w:rsid w:val="00504DDF"/>
    <w:rsid w:val="00504E16"/>
    <w:rsid w:val="00504F12"/>
    <w:rsid w:val="005050DF"/>
    <w:rsid w:val="005050FC"/>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5AB"/>
    <w:rsid w:val="00510D3D"/>
    <w:rsid w:val="00510DDC"/>
    <w:rsid w:val="0051108A"/>
    <w:rsid w:val="00511307"/>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293"/>
    <w:rsid w:val="0051342A"/>
    <w:rsid w:val="00513430"/>
    <w:rsid w:val="0051354A"/>
    <w:rsid w:val="00513553"/>
    <w:rsid w:val="005137AB"/>
    <w:rsid w:val="00513CAE"/>
    <w:rsid w:val="00513F2C"/>
    <w:rsid w:val="00514161"/>
    <w:rsid w:val="00514415"/>
    <w:rsid w:val="00514791"/>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AB5"/>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0BC7"/>
    <w:rsid w:val="00521104"/>
    <w:rsid w:val="00521110"/>
    <w:rsid w:val="00521162"/>
    <w:rsid w:val="005211AD"/>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0FB2"/>
    <w:rsid w:val="00531148"/>
    <w:rsid w:val="00531299"/>
    <w:rsid w:val="00531707"/>
    <w:rsid w:val="00531845"/>
    <w:rsid w:val="00531EA1"/>
    <w:rsid w:val="0053220E"/>
    <w:rsid w:val="0053223B"/>
    <w:rsid w:val="00532396"/>
    <w:rsid w:val="005323D0"/>
    <w:rsid w:val="0053240C"/>
    <w:rsid w:val="00532445"/>
    <w:rsid w:val="005326B9"/>
    <w:rsid w:val="0053283C"/>
    <w:rsid w:val="00532A43"/>
    <w:rsid w:val="00532B38"/>
    <w:rsid w:val="00532C21"/>
    <w:rsid w:val="00532DAF"/>
    <w:rsid w:val="00532E73"/>
    <w:rsid w:val="005335FB"/>
    <w:rsid w:val="0053388F"/>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0B2"/>
    <w:rsid w:val="00535FD8"/>
    <w:rsid w:val="00536311"/>
    <w:rsid w:val="005363A3"/>
    <w:rsid w:val="00536573"/>
    <w:rsid w:val="0053666A"/>
    <w:rsid w:val="005367F1"/>
    <w:rsid w:val="00536845"/>
    <w:rsid w:val="00536893"/>
    <w:rsid w:val="005369DD"/>
    <w:rsid w:val="00536B15"/>
    <w:rsid w:val="00536E5B"/>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7F4"/>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803"/>
    <w:rsid w:val="005509AE"/>
    <w:rsid w:val="00550D35"/>
    <w:rsid w:val="00550E55"/>
    <w:rsid w:val="00550FEC"/>
    <w:rsid w:val="00551032"/>
    <w:rsid w:val="0055105D"/>
    <w:rsid w:val="00551100"/>
    <w:rsid w:val="005511BF"/>
    <w:rsid w:val="00551302"/>
    <w:rsid w:val="00551306"/>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558"/>
    <w:rsid w:val="0055365D"/>
    <w:rsid w:val="00553716"/>
    <w:rsid w:val="00553830"/>
    <w:rsid w:val="0055396D"/>
    <w:rsid w:val="005539BE"/>
    <w:rsid w:val="00553B67"/>
    <w:rsid w:val="00553EF9"/>
    <w:rsid w:val="00553F00"/>
    <w:rsid w:val="00554064"/>
    <w:rsid w:val="0055414D"/>
    <w:rsid w:val="00554352"/>
    <w:rsid w:val="005545F8"/>
    <w:rsid w:val="0055467A"/>
    <w:rsid w:val="00554774"/>
    <w:rsid w:val="00554A55"/>
    <w:rsid w:val="00554AC4"/>
    <w:rsid w:val="00554B4A"/>
    <w:rsid w:val="00554F8B"/>
    <w:rsid w:val="005552D7"/>
    <w:rsid w:val="0055541D"/>
    <w:rsid w:val="0055555A"/>
    <w:rsid w:val="005555AB"/>
    <w:rsid w:val="00555653"/>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26"/>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3F7D"/>
    <w:rsid w:val="00563FDC"/>
    <w:rsid w:val="0056440D"/>
    <w:rsid w:val="00564417"/>
    <w:rsid w:val="005645D0"/>
    <w:rsid w:val="00564877"/>
    <w:rsid w:val="0056494A"/>
    <w:rsid w:val="00564A95"/>
    <w:rsid w:val="00564AD0"/>
    <w:rsid w:val="00564B42"/>
    <w:rsid w:val="00564D66"/>
    <w:rsid w:val="00564DF4"/>
    <w:rsid w:val="00564FA8"/>
    <w:rsid w:val="005653F1"/>
    <w:rsid w:val="00565419"/>
    <w:rsid w:val="0056560C"/>
    <w:rsid w:val="0056560D"/>
    <w:rsid w:val="00565943"/>
    <w:rsid w:val="005659D2"/>
    <w:rsid w:val="00565A6A"/>
    <w:rsid w:val="00565B3A"/>
    <w:rsid w:val="00565C24"/>
    <w:rsid w:val="00565CC1"/>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4E1"/>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CF2"/>
    <w:rsid w:val="00572DC9"/>
    <w:rsid w:val="00572F4F"/>
    <w:rsid w:val="00573289"/>
    <w:rsid w:val="005737CA"/>
    <w:rsid w:val="00573914"/>
    <w:rsid w:val="0057392A"/>
    <w:rsid w:val="00573EF4"/>
    <w:rsid w:val="00573F40"/>
    <w:rsid w:val="00573F93"/>
    <w:rsid w:val="00574425"/>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13"/>
    <w:rsid w:val="00577449"/>
    <w:rsid w:val="005774DD"/>
    <w:rsid w:val="005775A0"/>
    <w:rsid w:val="005775ED"/>
    <w:rsid w:val="0057761F"/>
    <w:rsid w:val="005776C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01"/>
    <w:rsid w:val="00586F10"/>
    <w:rsid w:val="00586F9D"/>
    <w:rsid w:val="00587027"/>
    <w:rsid w:val="005870E7"/>
    <w:rsid w:val="005871E0"/>
    <w:rsid w:val="00587257"/>
    <w:rsid w:val="00587365"/>
    <w:rsid w:val="005874D1"/>
    <w:rsid w:val="00587589"/>
    <w:rsid w:val="0058762A"/>
    <w:rsid w:val="0058766E"/>
    <w:rsid w:val="005879D7"/>
    <w:rsid w:val="00587B74"/>
    <w:rsid w:val="00587D39"/>
    <w:rsid w:val="005901D2"/>
    <w:rsid w:val="00590629"/>
    <w:rsid w:val="0059075A"/>
    <w:rsid w:val="005907D3"/>
    <w:rsid w:val="005908A1"/>
    <w:rsid w:val="00590F0F"/>
    <w:rsid w:val="00591023"/>
    <w:rsid w:val="0059107D"/>
    <w:rsid w:val="0059183D"/>
    <w:rsid w:val="0059199B"/>
    <w:rsid w:val="005919B7"/>
    <w:rsid w:val="00591B75"/>
    <w:rsid w:val="00591BAF"/>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179"/>
    <w:rsid w:val="005A253C"/>
    <w:rsid w:val="005A2821"/>
    <w:rsid w:val="005A286E"/>
    <w:rsid w:val="005A2BD4"/>
    <w:rsid w:val="005A2FE8"/>
    <w:rsid w:val="005A314F"/>
    <w:rsid w:val="005A34C5"/>
    <w:rsid w:val="005A352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49D2"/>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757"/>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1BC9"/>
    <w:rsid w:val="005B2235"/>
    <w:rsid w:val="005B23F7"/>
    <w:rsid w:val="005B2795"/>
    <w:rsid w:val="005B284E"/>
    <w:rsid w:val="005B2B78"/>
    <w:rsid w:val="005B2C91"/>
    <w:rsid w:val="005B2D41"/>
    <w:rsid w:val="005B2E1A"/>
    <w:rsid w:val="005B2FF5"/>
    <w:rsid w:val="005B32BA"/>
    <w:rsid w:val="005B36AE"/>
    <w:rsid w:val="005B36F3"/>
    <w:rsid w:val="005B3832"/>
    <w:rsid w:val="005B396E"/>
    <w:rsid w:val="005B3B15"/>
    <w:rsid w:val="005B3B67"/>
    <w:rsid w:val="005B3CD5"/>
    <w:rsid w:val="005B41D7"/>
    <w:rsid w:val="005B4281"/>
    <w:rsid w:val="005B431C"/>
    <w:rsid w:val="005B4389"/>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B7E9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1F1E"/>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CF9"/>
    <w:rsid w:val="005C3D1B"/>
    <w:rsid w:val="005C3D95"/>
    <w:rsid w:val="005C3F57"/>
    <w:rsid w:val="005C42F7"/>
    <w:rsid w:val="005C4315"/>
    <w:rsid w:val="005C482D"/>
    <w:rsid w:val="005C4979"/>
    <w:rsid w:val="005C4D53"/>
    <w:rsid w:val="005C4D5F"/>
    <w:rsid w:val="005C4EDF"/>
    <w:rsid w:val="005C4EE7"/>
    <w:rsid w:val="005C510C"/>
    <w:rsid w:val="005C5314"/>
    <w:rsid w:val="005C541A"/>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069"/>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C18"/>
    <w:rsid w:val="005E2D2A"/>
    <w:rsid w:val="005E2E06"/>
    <w:rsid w:val="005E3016"/>
    <w:rsid w:val="005E3525"/>
    <w:rsid w:val="005E3653"/>
    <w:rsid w:val="005E370A"/>
    <w:rsid w:val="005E386D"/>
    <w:rsid w:val="005E3976"/>
    <w:rsid w:val="005E3E47"/>
    <w:rsid w:val="005E3FF1"/>
    <w:rsid w:val="005E4118"/>
    <w:rsid w:val="005E43CA"/>
    <w:rsid w:val="005E4A1A"/>
    <w:rsid w:val="005E4A28"/>
    <w:rsid w:val="005E4B1F"/>
    <w:rsid w:val="005E4FD7"/>
    <w:rsid w:val="005E50E5"/>
    <w:rsid w:val="005E50EA"/>
    <w:rsid w:val="005E52DF"/>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DAA"/>
    <w:rsid w:val="005E6EC0"/>
    <w:rsid w:val="005E6FE0"/>
    <w:rsid w:val="005E7053"/>
    <w:rsid w:val="005E7079"/>
    <w:rsid w:val="005E71BB"/>
    <w:rsid w:val="005E7562"/>
    <w:rsid w:val="005E7665"/>
    <w:rsid w:val="005E7808"/>
    <w:rsid w:val="005E7A2C"/>
    <w:rsid w:val="005E7DBF"/>
    <w:rsid w:val="005E7E8D"/>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AFD"/>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5FE1"/>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7CB"/>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77A"/>
    <w:rsid w:val="00604961"/>
    <w:rsid w:val="00604B55"/>
    <w:rsid w:val="00604C5F"/>
    <w:rsid w:val="00604CC8"/>
    <w:rsid w:val="00604F01"/>
    <w:rsid w:val="006050ED"/>
    <w:rsid w:val="00605307"/>
    <w:rsid w:val="00605329"/>
    <w:rsid w:val="006053FB"/>
    <w:rsid w:val="00605423"/>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07C20"/>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6C4"/>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34"/>
    <w:rsid w:val="006168C4"/>
    <w:rsid w:val="0061691F"/>
    <w:rsid w:val="00616CD7"/>
    <w:rsid w:val="00616D8F"/>
    <w:rsid w:val="00616E6A"/>
    <w:rsid w:val="006170F7"/>
    <w:rsid w:val="00617251"/>
    <w:rsid w:val="006172F5"/>
    <w:rsid w:val="00617390"/>
    <w:rsid w:val="0061748E"/>
    <w:rsid w:val="006176F3"/>
    <w:rsid w:val="00617851"/>
    <w:rsid w:val="00617A0F"/>
    <w:rsid w:val="00617E3D"/>
    <w:rsid w:val="00620133"/>
    <w:rsid w:val="006203F7"/>
    <w:rsid w:val="00620505"/>
    <w:rsid w:val="00620613"/>
    <w:rsid w:val="00620BED"/>
    <w:rsid w:val="00620C1E"/>
    <w:rsid w:val="00621006"/>
    <w:rsid w:val="00621274"/>
    <w:rsid w:val="00621778"/>
    <w:rsid w:val="006218F3"/>
    <w:rsid w:val="006219F4"/>
    <w:rsid w:val="00621D16"/>
    <w:rsid w:val="00621DD8"/>
    <w:rsid w:val="00621FF7"/>
    <w:rsid w:val="0062217B"/>
    <w:rsid w:val="006223BE"/>
    <w:rsid w:val="0062257E"/>
    <w:rsid w:val="006226FF"/>
    <w:rsid w:val="006227DD"/>
    <w:rsid w:val="00622BBA"/>
    <w:rsid w:val="00622E1F"/>
    <w:rsid w:val="006232A3"/>
    <w:rsid w:val="00623445"/>
    <w:rsid w:val="006234DD"/>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377"/>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26F"/>
    <w:rsid w:val="0063150C"/>
    <w:rsid w:val="006315DE"/>
    <w:rsid w:val="00631872"/>
    <w:rsid w:val="006318C6"/>
    <w:rsid w:val="00631A21"/>
    <w:rsid w:val="00631ABD"/>
    <w:rsid w:val="00631B82"/>
    <w:rsid w:val="00631CDC"/>
    <w:rsid w:val="00631F6F"/>
    <w:rsid w:val="00632110"/>
    <w:rsid w:val="0063217B"/>
    <w:rsid w:val="006323FF"/>
    <w:rsid w:val="00632539"/>
    <w:rsid w:val="0063265D"/>
    <w:rsid w:val="006327D6"/>
    <w:rsid w:val="0063313C"/>
    <w:rsid w:val="0063320E"/>
    <w:rsid w:val="006332E2"/>
    <w:rsid w:val="0063356D"/>
    <w:rsid w:val="00633625"/>
    <w:rsid w:val="006336E7"/>
    <w:rsid w:val="00633EB7"/>
    <w:rsid w:val="00634108"/>
    <w:rsid w:val="0063415F"/>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7F1"/>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37"/>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1EE"/>
    <w:rsid w:val="00641333"/>
    <w:rsid w:val="0064142F"/>
    <w:rsid w:val="00641BA9"/>
    <w:rsid w:val="00641DBD"/>
    <w:rsid w:val="006420D3"/>
    <w:rsid w:val="0064232E"/>
    <w:rsid w:val="006427A4"/>
    <w:rsid w:val="00642956"/>
    <w:rsid w:val="00642B8B"/>
    <w:rsid w:val="00642ECB"/>
    <w:rsid w:val="00642F0E"/>
    <w:rsid w:val="006430D1"/>
    <w:rsid w:val="006435F3"/>
    <w:rsid w:val="00643899"/>
    <w:rsid w:val="00643A13"/>
    <w:rsid w:val="00643A93"/>
    <w:rsid w:val="00643B0B"/>
    <w:rsid w:val="00643CC3"/>
    <w:rsid w:val="00643CDA"/>
    <w:rsid w:val="0064448C"/>
    <w:rsid w:val="0064461E"/>
    <w:rsid w:val="006448DB"/>
    <w:rsid w:val="00644D0A"/>
    <w:rsid w:val="00644DC4"/>
    <w:rsid w:val="00644E05"/>
    <w:rsid w:val="00644E73"/>
    <w:rsid w:val="0064520D"/>
    <w:rsid w:val="0064543C"/>
    <w:rsid w:val="0064557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43"/>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2EEC"/>
    <w:rsid w:val="00653162"/>
    <w:rsid w:val="0065360C"/>
    <w:rsid w:val="00653783"/>
    <w:rsid w:val="00653878"/>
    <w:rsid w:val="00653B3B"/>
    <w:rsid w:val="0065406F"/>
    <w:rsid w:val="00654143"/>
    <w:rsid w:val="0065431B"/>
    <w:rsid w:val="00654346"/>
    <w:rsid w:val="00654389"/>
    <w:rsid w:val="006543F9"/>
    <w:rsid w:val="00654404"/>
    <w:rsid w:val="006545BD"/>
    <w:rsid w:val="00654654"/>
    <w:rsid w:val="00654803"/>
    <w:rsid w:val="006548A7"/>
    <w:rsid w:val="0065498E"/>
    <w:rsid w:val="006549F4"/>
    <w:rsid w:val="00654D70"/>
    <w:rsid w:val="00654E06"/>
    <w:rsid w:val="0065524C"/>
    <w:rsid w:val="006552C7"/>
    <w:rsid w:val="006553CA"/>
    <w:rsid w:val="00655481"/>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055"/>
    <w:rsid w:val="006604E8"/>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1F"/>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CB5"/>
    <w:rsid w:val="00667E1F"/>
    <w:rsid w:val="006700FD"/>
    <w:rsid w:val="00670130"/>
    <w:rsid w:val="006704EA"/>
    <w:rsid w:val="00670550"/>
    <w:rsid w:val="00670590"/>
    <w:rsid w:val="006707A0"/>
    <w:rsid w:val="00670BE1"/>
    <w:rsid w:val="00670D8A"/>
    <w:rsid w:val="00670DD7"/>
    <w:rsid w:val="00670F27"/>
    <w:rsid w:val="006710AB"/>
    <w:rsid w:val="00671103"/>
    <w:rsid w:val="006712E7"/>
    <w:rsid w:val="00671689"/>
    <w:rsid w:val="00671792"/>
    <w:rsid w:val="006717CA"/>
    <w:rsid w:val="00671823"/>
    <w:rsid w:val="0067183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443"/>
    <w:rsid w:val="00673516"/>
    <w:rsid w:val="00673767"/>
    <w:rsid w:val="00673A89"/>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363"/>
    <w:rsid w:val="0067556E"/>
    <w:rsid w:val="00675923"/>
    <w:rsid w:val="00675A19"/>
    <w:rsid w:val="00675A7E"/>
    <w:rsid w:val="00675FB6"/>
    <w:rsid w:val="006763BD"/>
    <w:rsid w:val="006763F7"/>
    <w:rsid w:val="006764B9"/>
    <w:rsid w:val="00676609"/>
    <w:rsid w:val="0067666C"/>
    <w:rsid w:val="006768E0"/>
    <w:rsid w:val="00676ABA"/>
    <w:rsid w:val="00676D7B"/>
    <w:rsid w:val="00676DA1"/>
    <w:rsid w:val="00676DDF"/>
    <w:rsid w:val="006771CD"/>
    <w:rsid w:val="00677702"/>
    <w:rsid w:val="00677715"/>
    <w:rsid w:val="00677770"/>
    <w:rsid w:val="006778D5"/>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6D4"/>
    <w:rsid w:val="00685702"/>
    <w:rsid w:val="00685A6E"/>
    <w:rsid w:val="00685D5B"/>
    <w:rsid w:val="00685DC6"/>
    <w:rsid w:val="00685FB0"/>
    <w:rsid w:val="00685FC1"/>
    <w:rsid w:val="006860FE"/>
    <w:rsid w:val="006863CE"/>
    <w:rsid w:val="00686504"/>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007"/>
    <w:rsid w:val="00690106"/>
    <w:rsid w:val="006906AD"/>
    <w:rsid w:val="006906C1"/>
    <w:rsid w:val="006906E0"/>
    <w:rsid w:val="006907A4"/>
    <w:rsid w:val="0069083B"/>
    <w:rsid w:val="00690907"/>
    <w:rsid w:val="00690CE7"/>
    <w:rsid w:val="00691030"/>
    <w:rsid w:val="0069148C"/>
    <w:rsid w:val="00691599"/>
    <w:rsid w:val="00691A6E"/>
    <w:rsid w:val="00691B3A"/>
    <w:rsid w:val="00691C06"/>
    <w:rsid w:val="00691F5E"/>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BEA"/>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9B1"/>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BD3"/>
    <w:rsid w:val="006A0C37"/>
    <w:rsid w:val="006A0E12"/>
    <w:rsid w:val="006A1097"/>
    <w:rsid w:val="006A1437"/>
    <w:rsid w:val="006A143E"/>
    <w:rsid w:val="006A1459"/>
    <w:rsid w:val="006A149C"/>
    <w:rsid w:val="006A19EA"/>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147"/>
    <w:rsid w:val="006A5190"/>
    <w:rsid w:val="006A5314"/>
    <w:rsid w:val="006A57BD"/>
    <w:rsid w:val="006A5E8B"/>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AFE"/>
    <w:rsid w:val="006B0B75"/>
    <w:rsid w:val="006B0C0A"/>
    <w:rsid w:val="006B126B"/>
    <w:rsid w:val="006B131D"/>
    <w:rsid w:val="006B136C"/>
    <w:rsid w:val="006B138E"/>
    <w:rsid w:val="006B14EF"/>
    <w:rsid w:val="006B1600"/>
    <w:rsid w:val="006B170B"/>
    <w:rsid w:val="006B182A"/>
    <w:rsid w:val="006B1F41"/>
    <w:rsid w:val="006B20E7"/>
    <w:rsid w:val="006B210B"/>
    <w:rsid w:val="006B229F"/>
    <w:rsid w:val="006B26F7"/>
    <w:rsid w:val="006B294C"/>
    <w:rsid w:val="006B29C1"/>
    <w:rsid w:val="006B2D7C"/>
    <w:rsid w:val="006B2EE2"/>
    <w:rsid w:val="006B2F2B"/>
    <w:rsid w:val="006B2F70"/>
    <w:rsid w:val="006B2FB9"/>
    <w:rsid w:val="006B3037"/>
    <w:rsid w:val="006B331C"/>
    <w:rsid w:val="006B3368"/>
    <w:rsid w:val="006B3ACB"/>
    <w:rsid w:val="006B3BCB"/>
    <w:rsid w:val="006B3D63"/>
    <w:rsid w:val="006B3E1F"/>
    <w:rsid w:val="006B3E59"/>
    <w:rsid w:val="006B3F27"/>
    <w:rsid w:val="006B4095"/>
    <w:rsid w:val="006B40BD"/>
    <w:rsid w:val="006B4137"/>
    <w:rsid w:val="006B4226"/>
    <w:rsid w:val="006B42D8"/>
    <w:rsid w:val="006B4307"/>
    <w:rsid w:val="006B4582"/>
    <w:rsid w:val="006B4670"/>
    <w:rsid w:val="006B4730"/>
    <w:rsid w:val="006B4968"/>
    <w:rsid w:val="006B4AD6"/>
    <w:rsid w:val="006B4B2D"/>
    <w:rsid w:val="006B4EF0"/>
    <w:rsid w:val="006B5082"/>
    <w:rsid w:val="006B5102"/>
    <w:rsid w:val="006B52AC"/>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7D9"/>
    <w:rsid w:val="006B78D8"/>
    <w:rsid w:val="006B7C01"/>
    <w:rsid w:val="006B7D68"/>
    <w:rsid w:val="006C005F"/>
    <w:rsid w:val="006C0246"/>
    <w:rsid w:val="006C0461"/>
    <w:rsid w:val="006C05B9"/>
    <w:rsid w:val="006C082F"/>
    <w:rsid w:val="006C088D"/>
    <w:rsid w:val="006C0F25"/>
    <w:rsid w:val="006C0F2B"/>
    <w:rsid w:val="006C0F8D"/>
    <w:rsid w:val="006C0FCA"/>
    <w:rsid w:val="006C10AC"/>
    <w:rsid w:val="006C11C5"/>
    <w:rsid w:val="006C1442"/>
    <w:rsid w:val="006C14B5"/>
    <w:rsid w:val="006C155F"/>
    <w:rsid w:val="006C15FB"/>
    <w:rsid w:val="006C1A73"/>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83F"/>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3A5"/>
    <w:rsid w:val="006C5940"/>
    <w:rsid w:val="006C5AC7"/>
    <w:rsid w:val="006C5B8C"/>
    <w:rsid w:val="006C5E42"/>
    <w:rsid w:val="006C6046"/>
    <w:rsid w:val="006C65F1"/>
    <w:rsid w:val="006C660B"/>
    <w:rsid w:val="006C67C2"/>
    <w:rsid w:val="006C6897"/>
    <w:rsid w:val="006C69C1"/>
    <w:rsid w:val="006C69F9"/>
    <w:rsid w:val="006C6A56"/>
    <w:rsid w:val="006C6AF4"/>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6FC"/>
    <w:rsid w:val="006D1845"/>
    <w:rsid w:val="006D1861"/>
    <w:rsid w:val="006D19DB"/>
    <w:rsid w:val="006D1C24"/>
    <w:rsid w:val="006D1C47"/>
    <w:rsid w:val="006D1CBD"/>
    <w:rsid w:val="006D1DCB"/>
    <w:rsid w:val="006D21EE"/>
    <w:rsid w:val="006D2628"/>
    <w:rsid w:val="006D279A"/>
    <w:rsid w:val="006D2A6A"/>
    <w:rsid w:val="006D2F5B"/>
    <w:rsid w:val="006D2F97"/>
    <w:rsid w:val="006D30CF"/>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79"/>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E03E5"/>
    <w:rsid w:val="006E0667"/>
    <w:rsid w:val="006E0704"/>
    <w:rsid w:val="006E084C"/>
    <w:rsid w:val="006E098F"/>
    <w:rsid w:val="006E0AE0"/>
    <w:rsid w:val="006E0DF4"/>
    <w:rsid w:val="006E0F7A"/>
    <w:rsid w:val="006E101D"/>
    <w:rsid w:val="006E11B9"/>
    <w:rsid w:val="006E1430"/>
    <w:rsid w:val="006E19D9"/>
    <w:rsid w:val="006E1EA2"/>
    <w:rsid w:val="006E1EE1"/>
    <w:rsid w:val="006E1F89"/>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51"/>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5FE"/>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A1"/>
    <w:rsid w:val="006F44C0"/>
    <w:rsid w:val="006F488F"/>
    <w:rsid w:val="006F4917"/>
    <w:rsid w:val="006F498F"/>
    <w:rsid w:val="006F4CFA"/>
    <w:rsid w:val="006F521F"/>
    <w:rsid w:val="006F5612"/>
    <w:rsid w:val="006F5626"/>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D50"/>
    <w:rsid w:val="006F7E74"/>
    <w:rsid w:val="006F7F98"/>
    <w:rsid w:val="007001DF"/>
    <w:rsid w:val="0070032C"/>
    <w:rsid w:val="007004B9"/>
    <w:rsid w:val="007005A8"/>
    <w:rsid w:val="00700659"/>
    <w:rsid w:val="007006C5"/>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895"/>
    <w:rsid w:val="00703941"/>
    <w:rsid w:val="00703B65"/>
    <w:rsid w:val="00703E6E"/>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DB"/>
    <w:rsid w:val="00706AE7"/>
    <w:rsid w:val="007073A2"/>
    <w:rsid w:val="00707582"/>
    <w:rsid w:val="007075D5"/>
    <w:rsid w:val="00707824"/>
    <w:rsid w:val="007078D5"/>
    <w:rsid w:val="0070794E"/>
    <w:rsid w:val="00707AEC"/>
    <w:rsid w:val="00707E47"/>
    <w:rsid w:val="00710202"/>
    <w:rsid w:val="00710393"/>
    <w:rsid w:val="007105C0"/>
    <w:rsid w:val="0071065B"/>
    <w:rsid w:val="00710667"/>
    <w:rsid w:val="00711227"/>
    <w:rsid w:val="007113B7"/>
    <w:rsid w:val="007114A4"/>
    <w:rsid w:val="007118DC"/>
    <w:rsid w:val="00711A35"/>
    <w:rsid w:val="00711B6C"/>
    <w:rsid w:val="00711CB5"/>
    <w:rsid w:val="00711ECF"/>
    <w:rsid w:val="00711F98"/>
    <w:rsid w:val="00711FFF"/>
    <w:rsid w:val="00712418"/>
    <w:rsid w:val="0071265A"/>
    <w:rsid w:val="007129C0"/>
    <w:rsid w:val="00712F3A"/>
    <w:rsid w:val="00712FB5"/>
    <w:rsid w:val="00713004"/>
    <w:rsid w:val="00713023"/>
    <w:rsid w:val="007131D8"/>
    <w:rsid w:val="0071333B"/>
    <w:rsid w:val="00713536"/>
    <w:rsid w:val="0071353A"/>
    <w:rsid w:val="00713555"/>
    <w:rsid w:val="00713648"/>
    <w:rsid w:val="0071385E"/>
    <w:rsid w:val="007139E3"/>
    <w:rsid w:val="00713E0C"/>
    <w:rsid w:val="0071448E"/>
    <w:rsid w:val="00714853"/>
    <w:rsid w:val="00714B3A"/>
    <w:rsid w:val="00714BBB"/>
    <w:rsid w:val="00714BF9"/>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044"/>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59D"/>
    <w:rsid w:val="00720680"/>
    <w:rsid w:val="00720B39"/>
    <w:rsid w:val="00720D64"/>
    <w:rsid w:val="00720DC7"/>
    <w:rsid w:val="007211C3"/>
    <w:rsid w:val="007212CB"/>
    <w:rsid w:val="007212DD"/>
    <w:rsid w:val="00721528"/>
    <w:rsid w:val="007215AA"/>
    <w:rsid w:val="007216DD"/>
    <w:rsid w:val="00721827"/>
    <w:rsid w:val="007218CE"/>
    <w:rsid w:val="00721909"/>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4C1F"/>
    <w:rsid w:val="0072542B"/>
    <w:rsid w:val="0072546E"/>
    <w:rsid w:val="007254ED"/>
    <w:rsid w:val="00725639"/>
    <w:rsid w:val="007259C2"/>
    <w:rsid w:val="00725A99"/>
    <w:rsid w:val="00725C16"/>
    <w:rsid w:val="00725C5B"/>
    <w:rsid w:val="00725CC0"/>
    <w:rsid w:val="00725CFB"/>
    <w:rsid w:val="00725D45"/>
    <w:rsid w:val="00725E12"/>
    <w:rsid w:val="007260E2"/>
    <w:rsid w:val="00726241"/>
    <w:rsid w:val="00726493"/>
    <w:rsid w:val="0072649C"/>
    <w:rsid w:val="00726750"/>
    <w:rsid w:val="007267FE"/>
    <w:rsid w:val="0072681E"/>
    <w:rsid w:val="007269C9"/>
    <w:rsid w:val="007269DB"/>
    <w:rsid w:val="00726C23"/>
    <w:rsid w:val="00726C81"/>
    <w:rsid w:val="00726DDD"/>
    <w:rsid w:val="00726EBB"/>
    <w:rsid w:val="00726F34"/>
    <w:rsid w:val="007270AD"/>
    <w:rsid w:val="00727262"/>
    <w:rsid w:val="00727296"/>
    <w:rsid w:val="0072744B"/>
    <w:rsid w:val="00727685"/>
    <w:rsid w:val="00727A66"/>
    <w:rsid w:val="00727D6E"/>
    <w:rsid w:val="00727D94"/>
    <w:rsid w:val="00727ECD"/>
    <w:rsid w:val="00730048"/>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4A5"/>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35"/>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12C"/>
    <w:rsid w:val="0074038B"/>
    <w:rsid w:val="00740609"/>
    <w:rsid w:val="0074082B"/>
    <w:rsid w:val="00740A70"/>
    <w:rsid w:val="00740DB9"/>
    <w:rsid w:val="00740E2A"/>
    <w:rsid w:val="0074102F"/>
    <w:rsid w:val="007411B2"/>
    <w:rsid w:val="0074158C"/>
    <w:rsid w:val="007418E5"/>
    <w:rsid w:val="00741AF6"/>
    <w:rsid w:val="00741DBE"/>
    <w:rsid w:val="00741F93"/>
    <w:rsid w:val="00741FC2"/>
    <w:rsid w:val="00741FEF"/>
    <w:rsid w:val="00742214"/>
    <w:rsid w:val="00742422"/>
    <w:rsid w:val="0074242E"/>
    <w:rsid w:val="007424BA"/>
    <w:rsid w:val="007426DD"/>
    <w:rsid w:val="007426FD"/>
    <w:rsid w:val="00742982"/>
    <w:rsid w:val="00742A43"/>
    <w:rsid w:val="00742DA8"/>
    <w:rsid w:val="00742E17"/>
    <w:rsid w:val="00742EEE"/>
    <w:rsid w:val="0074363C"/>
    <w:rsid w:val="0074389A"/>
    <w:rsid w:val="00743B11"/>
    <w:rsid w:val="00743B47"/>
    <w:rsid w:val="00743C7D"/>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B0"/>
    <w:rsid w:val="00745901"/>
    <w:rsid w:val="00745A09"/>
    <w:rsid w:val="00745DAE"/>
    <w:rsid w:val="00745E31"/>
    <w:rsid w:val="00745E46"/>
    <w:rsid w:val="007462AA"/>
    <w:rsid w:val="00746862"/>
    <w:rsid w:val="00746892"/>
    <w:rsid w:val="007468C1"/>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E61"/>
    <w:rsid w:val="00747F43"/>
    <w:rsid w:val="007501CA"/>
    <w:rsid w:val="00750225"/>
    <w:rsid w:val="00750383"/>
    <w:rsid w:val="007503F3"/>
    <w:rsid w:val="00750540"/>
    <w:rsid w:val="007505C9"/>
    <w:rsid w:val="007508B0"/>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3CB"/>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1C3"/>
    <w:rsid w:val="007555A1"/>
    <w:rsid w:val="007559C8"/>
    <w:rsid w:val="00755D70"/>
    <w:rsid w:val="00755E77"/>
    <w:rsid w:val="00756154"/>
    <w:rsid w:val="0075621F"/>
    <w:rsid w:val="007566A2"/>
    <w:rsid w:val="007568B1"/>
    <w:rsid w:val="007568BE"/>
    <w:rsid w:val="0075693D"/>
    <w:rsid w:val="00756C3E"/>
    <w:rsid w:val="00756D35"/>
    <w:rsid w:val="00756D47"/>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6C"/>
    <w:rsid w:val="00764689"/>
    <w:rsid w:val="00764A59"/>
    <w:rsid w:val="00764AEC"/>
    <w:rsid w:val="00764C39"/>
    <w:rsid w:val="00764D20"/>
    <w:rsid w:val="00764E09"/>
    <w:rsid w:val="00764E85"/>
    <w:rsid w:val="0076509D"/>
    <w:rsid w:val="0076570E"/>
    <w:rsid w:val="00765BBF"/>
    <w:rsid w:val="00765CCF"/>
    <w:rsid w:val="00765E2B"/>
    <w:rsid w:val="00765F58"/>
    <w:rsid w:val="0076645E"/>
    <w:rsid w:val="007666FC"/>
    <w:rsid w:val="00766A26"/>
    <w:rsid w:val="00766DA2"/>
    <w:rsid w:val="00766DAA"/>
    <w:rsid w:val="0076703C"/>
    <w:rsid w:val="00767165"/>
    <w:rsid w:val="00767167"/>
    <w:rsid w:val="007672ED"/>
    <w:rsid w:val="007672F9"/>
    <w:rsid w:val="007673B8"/>
    <w:rsid w:val="00767515"/>
    <w:rsid w:val="007676E7"/>
    <w:rsid w:val="007678BC"/>
    <w:rsid w:val="007678D8"/>
    <w:rsid w:val="00767949"/>
    <w:rsid w:val="00767A30"/>
    <w:rsid w:val="00767B19"/>
    <w:rsid w:val="00767D9C"/>
    <w:rsid w:val="00767F3A"/>
    <w:rsid w:val="007701EF"/>
    <w:rsid w:val="007702E1"/>
    <w:rsid w:val="00770440"/>
    <w:rsid w:val="007705E2"/>
    <w:rsid w:val="00770759"/>
    <w:rsid w:val="00770B77"/>
    <w:rsid w:val="00770F42"/>
    <w:rsid w:val="00770FCA"/>
    <w:rsid w:val="0077107C"/>
    <w:rsid w:val="007710EB"/>
    <w:rsid w:val="007715CE"/>
    <w:rsid w:val="007718FF"/>
    <w:rsid w:val="00771A1B"/>
    <w:rsid w:val="00771D9A"/>
    <w:rsid w:val="00772019"/>
    <w:rsid w:val="007722A2"/>
    <w:rsid w:val="007724E3"/>
    <w:rsid w:val="00772728"/>
    <w:rsid w:val="007728B0"/>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7CD"/>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63D"/>
    <w:rsid w:val="00780A0D"/>
    <w:rsid w:val="00780B11"/>
    <w:rsid w:val="00780B4C"/>
    <w:rsid w:val="00781244"/>
    <w:rsid w:val="007812D4"/>
    <w:rsid w:val="0078147F"/>
    <w:rsid w:val="007814B0"/>
    <w:rsid w:val="00781639"/>
    <w:rsid w:val="00781900"/>
    <w:rsid w:val="00781CB6"/>
    <w:rsid w:val="00782170"/>
    <w:rsid w:val="007821A4"/>
    <w:rsid w:val="00782756"/>
    <w:rsid w:val="007828C1"/>
    <w:rsid w:val="007828E1"/>
    <w:rsid w:val="00782A4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4FD4"/>
    <w:rsid w:val="007854E8"/>
    <w:rsid w:val="007855D3"/>
    <w:rsid w:val="0078565E"/>
    <w:rsid w:val="00785854"/>
    <w:rsid w:val="00785974"/>
    <w:rsid w:val="00785AFB"/>
    <w:rsid w:val="00785C68"/>
    <w:rsid w:val="00785DD7"/>
    <w:rsid w:val="00786195"/>
    <w:rsid w:val="00786318"/>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D8"/>
    <w:rsid w:val="007908EE"/>
    <w:rsid w:val="007909B3"/>
    <w:rsid w:val="007909BC"/>
    <w:rsid w:val="00790B8D"/>
    <w:rsid w:val="00790BEB"/>
    <w:rsid w:val="00790C03"/>
    <w:rsid w:val="00790C1B"/>
    <w:rsid w:val="00790D6B"/>
    <w:rsid w:val="00790E75"/>
    <w:rsid w:val="00790E92"/>
    <w:rsid w:val="00790FDF"/>
    <w:rsid w:val="00790FFE"/>
    <w:rsid w:val="00791024"/>
    <w:rsid w:val="00791094"/>
    <w:rsid w:val="0079114F"/>
    <w:rsid w:val="00791344"/>
    <w:rsid w:val="007914B7"/>
    <w:rsid w:val="00791853"/>
    <w:rsid w:val="007918B9"/>
    <w:rsid w:val="0079191D"/>
    <w:rsid w:val="007919DE"/>
    <w:rsid w:val="00791B11"/>
    <w:rsid w:val="00791B24"/>
    <w:rsid w:val="00791BEF"/>
    <w:rsid w:val="00791E51"/>
    <w:rsid w:val="00791EF1"/>
    <w:rsid w:val="00791F6C"/>
    <w:rsid w:val="007920E3"/>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C6"/>
    <w:rsid w:val="00795D08"/>
    <w:rsid w:val="00795F4D"/>
    <w:rsid w:val="0079607E"/>
    <w:rsid w:val="0079622B"/>
    <w:rsid w:val="00796461"/>
    <w:rsid w:val="0079648F"/>
    <w:rsid w:val="007965BC"/>
    <w:rsid w:val="0079668C"/>
    <w:rsid w:val="00796D18"/>
    <w:rsid w:val="00796FD7"/>
    <w:rsid w:val="00797004"/>
    <w:rsid w:val="0079708E"/>
    <w:rsid w:val="00797092"/>
    <w:rsid w:val="00797407"/>
    <w:rsid w:val="007977AE"/>
    <w:rsid w:val="00797835"/>
    <w:rsid w:val="007978B2"/>
    <w:rsid w:val="00797E62"/>
    <w:rsid w:val="00797FC6"/>
    <w:rsid w:val="007A0005"/>
    <w:rsid w:val="007A0159"/>
    <w:rsid w:val="007A01F9"/>
    <w:rsid w:val="007A020F"/>
    <w:rsid w:val="007A0371"/>
    <w:rsid w:val="007A04F7"/>
    <w:rsid w:val="007A0821"/>
    <w:rsid w:val="007A0963"/>
    <w:rsid w:val="007A0ABE"/>
    <w:rsid w:val="007A0D22"/>
    <w:rsid w:val="007A11AB"/>
    <w:rsid w:val="007A144B"/>
    <w:rsid w:val="007A14EF"/>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3F1F"/>
    <w:rsid w:val="007A413D"/>
    <w:rsid w:val="007A464D"/>
    <w:rsid w:val="007A4993"/>
    <w:rsid w:val="007A4D06"/>
    <w:rsid w:val="007A50BC"/>
    <w:rsid w:val="007A52EB"/>
    <w:rsid w:val="007A53C3"/>
    <w:rsid w:val="007A56D5"/>
    <w:rsid w:val="007A589A"/>
    <w:rsid w:val="007A5C23"/>
    <w:rsid w:val="007A5CE7"/>
    <w:rsid w:val="007A5D6F"/>
    <w:rsid w:val="007A63E2"/>
    <w:rsid w:val="007A64C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D39"/>
    <w:rsid w:val="007B1D48"/>
    <w:rsid w:val="007B1EDB"/>
    <w:rsid w:val="007B2037"/>
    <w:rsid w:val="007B22D7"/>
    <w:rsid w:val="007B2452"/>
    <w:rsid w:val="007B2481"/>
    <w:rsid w:val="007B256B"/>
    <w:rsid w:val="007B270C"/>
    <w:rsid w:val="007B2846"/>
    <w:rsid w:val="007B2C41"/>
    <w:rsid w:val="007B2C46"/>
    <w:rsid w:val="007B2DB0"/>
    <w:rsid w:val="007B2EAA"/>
    <w:rsid w:val="007B3026"/>
    <w:rsid w:val="007B32F6"/>
    <w:rsid w:val="007B344B"/>
    <w:rsid w:val="007B349A"/>
    <w:rsid w:val="007B34EC"/>
    <w:rsid w:val="007B350F"/>
    <w:rsid w:val="007B3734"/>
    <w:rsid w:val="007B39F7"/>
    <w:rsid w:val="007B3A5B"/>
    <w:rsid w:val="007B3B29"/>
    <w:rsid w:val="007B3DCB"/>
    <w:rsid w:val="007B3E75"/>
    <w:rsid w:val="007B3FFC"/>
    <w:rsid w:val="007B40A9"/>
    <w:rsid w:val="007B4501"/>
    <w:rsid w:val="007B4603"/>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598"/>
    <w:rsid w:val="007B668F"/>
    <w:rsid w:val="007B6BC7"/>
    <w:rsid w:val="007B6FF3"/>
    <w:rsid w:val="007B716C"/>
    <w:rsid w:val="007B71A3"/>
    <w:rsid w:val="007B7342"/>
    <w:rsid w:val="007B7727"/>
    <w:rsid w:val="007B7739"/>
    <w:rsid w:val="007B7A47"/>
    <w:rsid w:val="007C02B4"/>
    <w:rsid w:val="007C03D3"/>
    <w:rsid w:val="007C05D4"/>
    <w:rsid w:val="007C05D9"/>
    <w:rsid w:val="007C0773"/>
    <w:rsid w:val="007C0902"/>
    <w:rsid w:val="007C0CA8"/>
    <w:rsid w:val="007C0DE9"/>
    <w:rsid w:val="007C0ED2"/>
    <w:rsid w:val="007C115F"/>
    <w:rsid w:val="007C1234"/>
    <w:rsid w:val="007C1380"/>
    <w:rsid w:val="007C170B"/>
    <w:rsid w:val="007C1A6E"/>
    <w:rsid w:val="007C1AA6"/>
    <w:rsid w:val="007C1B73"/>
    <w:rsid w:val="007C1BA3"/>
    <w:rsid w:val="007C1E00"/>
    <w:rsid w:val="007C1E54"/>
    <w:rsid w:val="007C1F0B"/>
    <w:rsid w:val="007C214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694"/>
    <w:rsid w:val="007C4769"/>
    <w:rsid w:val="007C488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C"/>
    <w:rsid w:val="007C6E8D"/>
    <w:rsid w:val="007C7209"/>
    <w:rsid w:val="007C7403"/>
    <w:rsid w:val="007C74DB"/>
    <w:rsid w:val="007C7FF9"/>
    <w:rsid w:val="007D0027"/>
    <w:rsid w:val="007D0058"/>
    <w:rsid w:val="007D017F"/>
    <w:rsid w:val="007D036E"/>
    <w:rsid w:val="007D0388"/>
    <w:rsid w:val="007D04BA"/>
    <w:rsid w:val="007D06AB"/>
    <w:rsid w:val="007D0712"/>
    <w:rsid w:val="007D08EB"/>
    <w:rsid w:val="007D0C40"/>
    <w:rsid w:val="007D0D93"/>
    <w:rsid w:val="007D0E8A"/>
    <w:rsid w:val="007D0FC3"/>
    <w:rsid w:val="007D100C"/>
    <w:rsid w:val="007D1248"/>
    <w:rsid w:val="007D13F0"/>
    <w:rsid w:val="007D1536"/>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6D9F"/>
    <w:rsid w:val="007D7104"/>
    <w:rsid w:val="007D71B6"/>
    <w:rsid w:val="007D7499"/>
    <w:rsid w:val="007D7549"/>
    <w:rsid w:val="007D759C"/>
    <w:rsid w:val="007D77D7"/>
    <w:rsid w:val="007D7804"/>
    <w:rsid w:val="007D7827"/>
    <w:rsid w:val="007D7AC4"/>
    <w:rsid w:val="007D7B51"/>
    <w:rsid w:val="007D7E42"/>
    <w:rsid w:val="007E01A7"/>
    <w:rsid w:val="007E01F2"/>
    <w:rsid w:val="007E01FC"/>
    <w:rsid w:val="007E04EF"/>
    <w:rsid w:val="007E058D"/>
    <w:rsid w:val="007E0927"/>
    <w:rsid w:val="007E0EC3"/>
    <w:rsid w:val="007E0FF5"/>
    <w:rsid w:val="007E11D4"/>
    <w:rsid w:val="007E1290"/>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8B2"/>
    <w:rsid w:val="007E6B9B"/>
    <w:rsid w:val="007E6C5F"/>
    <w:rsid w:val="007E7141"/>
    <w:rsid w:val="007E7154"/>
    <w:rsid w:val="007E71E1"/>
    <w:rsid w:val="007E76C2"/>
    <w:rsid w:val="007E7921"/>
    <w:rsid w:val="007E7BDB"/>
    <w:rsid w:val="007E7EF1"/>
    <w:rsid w:val="007E7FD7"/>
    <w:rsid w:val="007F0206"/>
    <w:rsid w:val="007F0383"/>
    <w:rsid w:val="007F0701"/>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7F9"/>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4F2D"/>
    <w:rsid w:val="007F51EC"/>
    <w:rsid w:val="007F5288"/>
    <w:rsid w:val="007F5472"/>
    <w:rsid w:val="007F5474"/>
    <w:rsid w:val="007F5525"/>
    <w:rsid w:val="007F55F2"/>
    <w:rsid w:val="007F5703"/>
    <w:rsid w:val="007F5926"/>
    <w:rsid w:val="007F5D1A"/>
    <w:rsid w:val="007F5EC1"/>
    <w:rsid w:val="007F5F8C"/>
    <w:rsid w:val="007F60CE"/>
    <w:rsid w:val="007F62A9"/>
    <w:rsid w:val="007F6512"/>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A7"/>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4DE6"/>
    <w:rsid w:val="0080520D"/>
    <w:rsid w:val="008053E4"/>
    <w:rsid w:val="00805557"/>
    <w:rsid w:val="00805B79"/>
    <w:rsid w:val="00805CDE"/>
    <w:rsid w:val="00805CF7"/>
    <w:rsid w:val="00805D2E"/>
    <w:rsid w:val="00805EFF"/>
    <w:rsid w:val="00805F4C"/>
    <w:rsid w:val="00805F9D"/>
    <w:rsid w:val="00806040"/>
    <w:rsid w:val="008062AB"/>
    <w:rsid w:val="00806FA4"/>
    <w:rsid w:val="00807322"/>
    <w:rsid w:val="008077F4"/>
    <w:rsid w:val="0080781B"/>
    <w:rsid w:val="008078BE"/>
    <w:rsid w:val="00807ADD"/>
    <w:rsid w:val="00807BFB"/>
    <w:rsid w:val="00807E2F"/>
    <w:rsid w:val="00807EC4"/>
    <w:rsid w:val="008102BE"/>
    <w:rsid w:val="00810503"/>
    <w:rsid w:val="00810700"/>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0FA7"/>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2F8"/>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8D"/>
    <w:rsid w:val="008278AC"/>
    <w:rsid w:val="00827A70"/>
    <w:rsid w:val="008300D4"/>
    <w:rsid w:val="008301E6"/>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B27"/>
    <w:rsid w:val="00833F15"/>
    <w:rsid w:val="00834123"/>
    <w:rsid w:val="008342A8"/>
    <w:rsid w:val="008346B1"/>
    <w:rsid w:val="008346FC"/>
    <w:rsid w:val="008354FD"/>
    <w:rsid w:val="008355C1"/>
    <w:rsid w:val="008356A6"/>
    <w:rsid w:val="00835917"/>
    <w:rsid w:val="0083593F"/>
    <w:rsid w:val="00835AA4"/>
    <w:rsid w:val="00835ACC"/>
    <w:rsid w:val="00835B67"/>
    <w:rsid w:val="00835C53"/>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0F62"/>
    <w:rsid w:val="00841282"/>
    <w:rsid w:val="00841290"/>
    <w:rsid w:val="00841351"/>
    <w:rsid w:val="0084164F"/>
    <w:rsid w:val="0084177A"/>
    <w:rsid w:val="00841845"/>
    <w:rsid w:val="0084185B"/>
    <w:rsid w:val="008419FC"/>
    <w:rsid w:val="00841C6D"/>
    <w:rsid w:val="00841C8E"/>
    <w:rsid w:val="00841CA1"/>
    <w:rsid w:val="00841CC9"/>
    <w:rsid w:val="00841D54"/>
    <w:rsid w:val="00841D55"/>
    <w:rsid w:val="0084206D"/>
    <w:rsid w:val="00842290"/>
    <w:rsid w:val="0084229F"/>
    <w:rsid w:val="008425B8"/>
    <w:rsid w:val="00842C36"/>
    <w:rsid w:val="0084302E"/>
    <w:rsid w:val="0084326D"/>
    <w:rsid w:val="00843627"/>
    <w:rsid w:val="008436F3"/>
    <w:rsid w:val="0084370A"/>
    <w:rsid w:val="0084373B"/>
    <w:rsid w:val="00843743"/>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8A8"/>
    <w:rsid w:val="00845B07"/>
    <w:rsid w:val="00845ED2"/>
    <w:rsid w:val="008462B0"/>
    <w:rsid w:val="00846737"/>
    <w:rsid w:val="00846AE2"/>
    <w:rsid w:val="00846B1F"/>
    <w:rsid w:val="00847008"/>
    <w:rsid w:val="0084708A"/>
    <w:rsid w:val="008470F6"/>
    <w:rsid w:val="00847130"/>
    <w:rsid w:val="008471FC"/>
    <w:rsid w:val="0084739D"/>
    <w:rsid w:val="00847453"/>
    <w:rsid w:val="008475C0"/>
    <w:rsid w:val="008476D4"/>
    <w:rsid w:val="008478F1"/>
    <w:rsid w:val="00847973"/>
    <w:rsid w:val="00847B2A"/>
    <w:rsid w:val="00847C8A"/>
    <w:rsid w:val="00847DC1"/>
    <w:rsid w:val="00847F5F"/>
    <w:rsid w:val="00847FE3"/>
    <w:rsid w:val="0085013A"/>
    <w:rsid w:val="00850290"/>
    <w:rsid w:val="008502F9"/>
    <w:rsid w:val="00850304"/>
    <w:rsid w:val="00850325"/>
    <w:rsid w:val="00850C1F"/>
    <w:rsid w:val="00850C5E"/>
    <w:rsid w:val="00850F9E"/>
    <w:rsid w:val="008511D5"/>
    <w:rsid w:val="00851285"/>
    <w:rsid w:val="00851364"/>
    <w:rsid w:val="00851568"/>
    <w:rsid w:val="008515F3"/>
    <w:rsid w:val="008518F6"/>
    <w:rsid w:val="00851B7D"/>
    <w:rsid w:val="00851F3B"/>
    <w:rsid w:val="00852034"/>
    <w:rsid w:val="00852231"/>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2F6"/>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34B"/>
    <w:rsid w:val="00857499"/>
    <w:rsid w:val="008577E4"/>
    <w:rsid w:val="00857C90"/>
    <w:rsid w:val="00857CAB"/>
    <w:rsid w:val="00860040"/>
    <w:rsid w:val="00860084"/>
    <w:rsid w:val="008601FB"/>
    <w:rsid w:val="00860277"/>
    <w:rsid w:val="00860386"/>
    <w:rsid w:val="008603E5"/>
    <w:rsid w:val="0086047F"/>
    <w:rsid w:val="008604F3"/>
    <w:rsid w:val="0086067A"/>
    <w:rsid w:val="008608EC"/>
    <w:rsid w:val="008609DB"/>
    <w:rsid w:val="00860D80"/>
    <w:rsid w:val="00860ED3"/>
    <w:rsid w:val="00860FB1"/>
    <w:rsid w:val="0086108E"/>
    <w:rsid w:val="0086122D"/>
    <w:rsid w:val="00861331"/>
    <w:rsid w:val="0086149F"/>
    <w:rsid w:val="00861618"/>
    <w:rsid w:val="0086163F"/>
    <w:rsid w:val="008617CB"/>
    <w:rsid w:val="00861BA6"/>
    <w:rsid w:val="00862442"/>
    <w:rsid w:val="00862564"/>
    <w:rsid w:val="00862705"/>
    <w:rsid w:val="0086273F"/>
    <w:rsid w:val="008627B4"/>
    <w:rsid w:val="00862832"/>
    <w:rsid w:val="0086295F"/>
    <w:rsid w:val="008629F2"/>
    <w:rsid w:val="00862F53"/>
    <w:rsid w:val="00862FB9"/>
    <w:rsid w:val="008630CB"/>
    <w:rsid w:val="00863114"/>
    <w:rsid w:val="008631E3"/>
    <w:rsid w:val="00863767"/>
    <w:rsid w:val="008638A5"/>
    <w:rsid w:val="008638C1"/>
    <w:rsid w:val="00863943"/>
    <w:rsid w:val="00863E15"/>
    <w:rsid w:val="00864180"/>
    <w:rsid w:val="008644DE"/>
    <w:rsid w:val="0086465A"/>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4F5"/>
    <w:rsid w:val="008679BF"/>
    <w:rsid w:val="00867BEE"/>
    <w:rsid w:val="00867C5B"/>
    <w:rsid w:val="00867F49"/>
    <w:rsid w:val="00867F99"/>
    <w:rsid w:val="0087004A"/>
    <w:rsid w:val="00870155"/>
    <w:rsid w:val="00870276"/>
    <w:rsid w:val="0087050A"/>
    <w:rsid w:val="00870531"/>
    <w:rsid w:val="00870666"/>
    <w:rsid w:val="00870817"/>
    <w:rsid w:val="0087130B"/>
    <w:rsid w:val="00871488"/>
    <w:rsid w:val="00871ACD"/>
    <w:rsid w:val="00871D81"/>
    <w:rsid w:val="00871F93"/>
    <w:rsid w:val="00872021"/>
    <w:rsid w:val="00872110"/>
    <w:rsid w:val="00872285"/>
    <w:rsid w:val="008722D1"/>
    <w:rsid w:val="00872373"/>
    <w:rsid w:val="0087248A"/>
    <w:rsid w:val="00872702"/>
    <w:rsid w:val="00872798"/>
    <w:rsid w:val="0087287B"/>
    <w:rsid w:val="00872891"/>
    <w:rsid w:val="008729DA"/>
    <w:rsid w:val="00872A5B"/>
    <w:rsid w:val="00872A6A"/>
    <w:rsid w:val="00872A7E"/>
    <w:rsid w:val="00872B23"/>
    <w:rsid w:val="00872D1F"/>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527"/>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77D3B"/>
    <w:rsid w:val="00880081"/>
    <w:rsid w:val="00880316"/>
    <w:rsid w:val="00880645"/>
    <w:rsid w:val="0088079D"/>
    <w:rsid w:val="00880818"/>
    <w:rsid w:val="0088095B"/>
    <w:rsid w:val="00880A02"/>
    <w:rsid w:val="00880C13"/>
    <w:rsid w:val="00880CC0"/>
    <w:rsid w:val="00880CD0"/>
    <w:rsid w:val="00880FC3"/>
    <w:rsid w:val="00881060"/>
    <w:rsid w:val="0088110C"/>
    <w:rsid w:val="0088158A"/>
    <w:rsid w:val="0088198D"/>
    <w:rsid w:val="00881CF2"/>
    <w:rsid w:val="00881E96"/>
    <w:rsid w:val="0088201E"/>
    <w:rsid w:val="00882200"/>
    <w:rsid w:val="00882977"/>
    <w:rsid w:val="00882B01"/>
    <w:rsid w:val="00882F03"/>
    <w:rsid w:val="008830A2"/>
    <w:rsid w:val="008831E6"/>
    <w:rsid w:val="008834CA"/>
    <w:rsid w:val="00883523"/>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84F"/>
    <w:rsid w:val="008858F1"/>
    <w:rsid w:val="0088594E"/>
    <w:rsid w:val="00885B89"/>
    <w:rsid w:val="00885BD7"/>
    <w:rsid w:val="00885C28"/>
    <w:rsid w:val="00885F70"/>
    <w:rsid w:val="008860DD"/>
    <w:rsid w:val="00886473"/>
    <w:rsid w:val="00886505"/>
    <w:rsid w:val="00886579"/>
    <w:rsid w:val="00886669"/>
    <w:rsid w:val="008866AC"/>
    <w:rsid w:val="00886CA2"/>
    <w:rsid w:val="0088711E"/>
    <w:rsid w:val="008874B1"/>
    <w:rsid w:val="00887A2B"/>
    <w:rsid w:val="00887BB3"/>
    <w:rsid w:val="00887D08"/>
    <w:rsid w:val="00887E1C"/>
    <w:rsid w:val="00887F3B"/>
    <w:rsid w:val="008903DF"/>
    <w:rsid w:val="008905EC"/>
    <w:rsid w:val="008905F8"/>
    <w:rsid w:val="00890C6F"/>
    <w:rsid w:val="00890CDE"/>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5EED"/>
    <w:rsid w:val="008962F2"/>
    <w:rsid w:val="00896354"/>
    <w:rsid w:val="00896388"/>
    <w:rsid w:val="00896BC8"/>
    <w:rsid w:val="00897039"/>
    <w:rsid w:val="00897762"/>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1"/>
    <w:rsid w:val="008A352A"/>
    <w:rsid w:val="008A354F"/>
    <w:rsid w:val="008A3585"/>
    <w:rsid w:val="008A3657"/>
    <w:rsid w:val="008A3800"/>
    <w:rsid w:val="008A3977"/>
    <w:rsid w:val="008A3C09"/>
    <w:rsid w:val="008A3C58"/>
    <w:rsid w:val="008A4015"/>
    <w:rsid w:val="008A40DC"/>
    <w:rsid w:val="008A419B"/>
    <w:rsid w:val="008A42DD"/>
    <w:rsid w:val="008A477B"/>
    <w:rsid w:val="008A47FD"/>
    <w:rsid w:val="008A48E1"/>
    <w:rsid w:val="008A498C"/>
    <w:rsid w:val="008A49AD"/>
    <w:rsid w:val="008A4AC4"/>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D32"/>
    <w:rsid w:val="008B1EB5"/>
    <w:rsid w:val="008B1F68"/>
    <w:rsid w:val="008B2039"/>
    <w:rsid w:val="008B22D3"/>
    <w:rsid w:val="008B24B1"/>
    <w:rsid w:val="008B253C"/>
    <w:rsid w:val="008B26D5"/>
    <w:rsid w:val="008B27C6"/>
    <w:rsid w:val="008B31F2"/>
    <w:rsid w:val="008B335F"/>
    <w:rsid w:val="008B3855"/>
    <w:rsid w:val="008B3C2A"/>
    <w:rsid w:val="008B3E16"/>
    <w:rsid w:val="008B3F29"/>
    <w:rsid w:val="008B3F3F"/>
    <w:rsid w:val="008B3F64"/>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D35"/>
    <w:rsid w:val="008B5F81"/>
    <w:rsid w:val="008B6068"/>
    <w:rsid w:val="008B618E"/>
    <w:rsid w:val="008B62C6"/>
    <w:rsid w:val="008B6365"/>
    <w:rsid w:val="008B6630"/>
    <w:rsid w:val="008B6C19"/>
    <w:rsid w:val="008B6FDB"/>
    <w:rsid w:val="008B72C7"/>
    <w:rsid w:val="008B72CD"/>
    <w:rsid w:val="008B7759"/>
    <w:rsid w:val="008B77B0"/>
    <w:rsid w:val="008B7AD1"/>
    <w:rsid w:val="008B7FD4"/>
    <w:rsid w:val="008C0146"/>
    <w:rsid w:val="008C0201"/>
    <w:rsid w:val="008C0278"/>
    <w:rsid w:val="008C03CE"/>
    <w:rsid w:val="008C0B63"/>
    <w:rsid w:val="008C0C12"/>
    <w:rsid w:val="008C0C84"/>
    <w:rsid w:val="008C1007"/>
    <w:rsid w:val="008C10C4"/>
    <w:rsid w:val="008C1127"/>
    <w:rsid w:val="008C12D4"/>
    <w:rsid w:val="008C1468"/>
    <w:rsid w:val="008C154B"/>
    <w:rsid w:val="008C15D9"/>
    <w:rsid w:val="008C1744"/>
    <w:rsid w:val="008C1870"/>
    <w:rsid w:val="008C1A4F"/>
    <w:rsid w:val="008C1FAA"/>
    <w:rsid w:val="008C2327"/>
    <w:rsid w:val="008C23F2"/>
    <w:rsid w:val="008C25E2"/>
    <w:rsid w:val="008C26DD"/>
    <w:rsid w:val="008C27B8"/>
    <w:rsid w:val="008C28FC"/>
    <w:rsid w:val="008C2AB7"/>
    <w:rsid w:val="008C2BA2"/>
    <w:rsid w:val="008C2E08"/>
    <w:rsid w:val="008C3416"/>
    <w:rsid w:val="008C3523"/>
    <w:rsid w:val="008C362B"/>
    <w:rsid w:val="008C3691"/>
    <w:rsid w:val="008C3778"/>
    <w:rsid w:val="008C38A5"/>
    <w:rsid w:val="008C3D7D"/>
    <w:rsid w:val="008C416E"/>
    <w:rsid w:val="008C4647"/>
    <w:rsid w:val="008C479A"/>
    <w:rsid w:val="008C47F5"/>
    <w:rsid w:val="008C49CA"/>
    <w:rsid w:val="008C4B34"/>
    <w:rsid w:val="008C4BB0"/>
    <w:rsid w:val="008C4BD0"/>
    <w:rsid w:val="008C502E"/>
    <w:rsid w:val="008C50E6"/>
    <w:rsid w:val="008C512E"/>
    <w:rsid w:val="008C52AE"/>
    <w:rsid w:val="008C5397"/>
    <w:rsid w:val="008C5505"/>
    <w:rsid w:val="008C565E"/>
    <w:rsid w:val="008C574A"/>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79F"/>
    <w:rsid w:val="008C7849"/>
    <w:rsid w:val="008C7966"/>
    <w:rsid w:val="008C7A5A"/>
    <w:rsid w:val="008C7AC2"/>
    <w:rsid w:val="008C7C8C"/>
    <w:rsid w:val="008C7C94"/>
    <w:rsid w:val="008C7D6F"/>
    <w:rsid w:val="008C7EC6"/>
    <w:rsid w:val="008C7ED5"/>
    <w:rsid w:val="008C7FC0"/>
    <w:rsid w:val="008D00C2"/>
    <w:rsid w:val="008D0118"/>
    <w:rsid w:val="008D012D"/>
    <w:rsid w:val="008D027B"/>
    <w:rsid w:val="008D05C5"/>
    <w:rsid w:val="008D08B9"/>
    <w:rsid w:val="008D0D4B"/>
    <w:rsid w:val="008D11F3"/>
    <w:rsid w:val="008D12E7"/>
    <w:rsid w:val="008D1537"/>
    <w:rsid w:val="008D1591"/>
    <w:rsid w:val="008D1883"/>
    <w:rsid w:val="008D1A9C"/>
    <w:rsid w:val="008D1AF3"/>
    <w:rsid w:val="008D1AF6"/>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C64"/>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9C6"/>
    <w:rsid w:val="008E2AC8"/>
    <w:rsid w:val="008E2D3C"/>
    <w:rsid w:val="008E2EE6"/>
    <w:rsid w:val="008E2FA4"/>
    <w:rsid w:val="008E321D"/>
    <w:rsid w:val="008E3585"/>
    <w:rsid w:val="008E35BE"/>
    <w:rsid w:val="008E367E"/>
    <w:rsid w:val="008E3A8E"/>
    <w:rsid w:val="008E3E2D"/>
    <w:rsid w:val="008E3E5F"/>
    <w:rsid w:val="008E4267"/>
    <w:rsid w:val="008E438C"/>
    <w:rsid w:val="008E4414"/>
    <w:rsid w:val="008E445C"/>
    <w:rsid w:val="008E4570"/>
    <w:rsid w:val="008E4687"/>
    <w:rsid w:val="008E4762"/>
    <w:rsid w:val="008E47B6"/>
    <w:rsid w:val="008E47E8"/>
    <w:rsid w:val="008E4808"/>
    <w:rsid w:val="008E4909"/>
    <w:rsid w:val="008E493F"/>
    <w:rsid w:val="008E4D61"/>
    <w:rsid w:val="008E4D95"/>
    <w:rsid w:val="008E4E90"/>
    <w:rsid w:val="008E51A8"/>
    <w:rsid w:val="008E5531"/>
    <w:rsid w:val="008E5D04"/>
    <w:rsid w:val="008E5FBA"/>
    <w:rsid w:val="008E60CA"/>
    <w:rsid w:val="008E616B"/>
    <w:rsid w:val="008E62C4"/>
    <w:rsid w:val="008E68E0"/>
    <w:rsid w:val="008E68F6"/>
    <w:rsid w:val="008E69E3"/>
    <w:rsid w:val="008E6CB8"/>
    <w:rsid w:val="008E6ED9"/>
    <w:rsid w:val="008E70EA"/>
    <w:rsid w:val="008E72C0"/>
    <w:rsid w:val="008E752D"/>
    <w:rsid w:val="008E75F6"/>
    <w:rsid w:val="008E769A"/>
    <w:rsid w:val="008E76A2"/>
    <w:rsid w:val="008E7765"/>
    <w:rsid w:val="008E77CB"/>
    <w:rsid w:val="008E7B11"/>
    <w:rsid w:val="008E7B45"/>
    <w:rsid w:val="008E7C9A"/>
    <w:rsid w:val="008E7E2B"/>
    <w:rsid w:val="008E7E92"/>
    <w:rsid w:val="008E7F4E"/>
    <w:rsid w:val="008E7F89"/>
    <w:rsid w:val="008F032C"/>
    <w:rsid w:val="008F0936"/>
    <w:rsid w:val="008F0969"/>
    <w:rsid w:val="008F0BE2"/>
    <w:rsid w:val="008F0D51"/>
    <w:rsid w:val="008F0E01"/>
    <w:rsid w:val="008F1069"/>
    <w:rsid w:val="008F1411"/>
    <w:rsid w:val="008F14E4"/>
    <w:rsid w:val="008F156E"/>
    <w:rsid w:val="008F15CC"/>
    <w:rsid w:val="008F1680"/>
    <w:rsid w:val="008F1B06"/>
    <w:rsid w:val="008F1D20"/>
    <w:rsid w:val="008F23B7"/>
    <w:rsid w:val="008F24E9"/>
    <w:rsid w:val="008F28AE"/>
    <w:rsid w:val="008F297E"/>
    <w:rsid w:val="008F2B49"/>
    <w:rsid w:val="008F2D0E"/>
    <w:rsid w:val="008F2EB5"/>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4BE"/>
    <w:rsid w:val="008F656D"/>
    <w:rsid w:val="008F6757"/>
    <w:rsid w:val="008F67EB"/>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5"/>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67"/>
    <w:rsid w:val="009053D2"/>
    <w:rsid w:val="0090540C"/>
    <w:rsid w:val="009054EB"/>
    <w:rsid w:val="009056FD"/>
    <w:rsid w:val="009058F4"/>
    <w:rsid w:val="0090593D"/>
    <w:rsid w:val="00905B61"/>
    <w:rsid w:val="00905BD4"/>
    <w:rsid w:val="00905F7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543"/>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1DC"/>
    <w:rsid w:val="00911292"/>
    <w:rsid w:val="0091133D"/>
    <w:rsid w:val="009113E1"/>
    <w:rsid w:val="0091192C"/>
    <w:rsid w:val="00911B57"/>
    <w:rsid w:val="00911CF5"/>
    <w:rsid w:val="00911D03"/>
    <w:rsid w:val="00911E8A"/>
    <w:rsid w:val="00912210"/>
    <w:rsid w:val="009123C8"/>
    <w:rsid w:val="00912429"/>
    <w:rsid w:val="009124DB"/>
    <w:rsid w:val="00912587"/>
    <w:rsid w:val="009125A5"/>
    <w:rsid w:val="00912B04"/>
    <w:rsid w:val="00912C73"/>
    <w:rsid w:val="00912F92"/>
    <w:rsid w:val="009131AF"/>
    <w:rsid w:val="00913282"/>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822"/>
    <w:rsid w:val="0091596F"/>
    <w:rsid w:val="00915C10"/>
    <w:rsid w:val="00915C49"/>
    <w:rsid w:val="00915EF1"/>
    <w:rsid w:val="00915F8B"/>
    <w:rsid w:val="00916015"/>
    <w:rsid w:val="0091601E"/>
    <w:rsid w:val="0091608D"/>
    <w:rsid w:val="009163E9"/>
    <w:rsid w:val="00916563"/>
    <w:rsid w:val="009165FE"/>
    <w:rsid w:val="009167BE"/>
    <w:rsid w:val="0091682F"/>
    <w:rsid w:val="00916D33"/>
    <w:rsid w:val="00916E38"/>
    <w:rsid w:val="009171C3"/>
    <w:rsid w:val="00917234"/>
    <w:rsid w:val="009172A5"/>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73"/>
    <w:rsid w:val="009253C5"/>
    <w:rsid w:val="009257D5"/>
    <w:rsid w:val="00925BDA"/>
    <w:rsid w:val="00925C3B"/>
    <w:rsid w:val="00925D29"/>
    <w:rsid w:val="00925E10"/>
    <w:rsid w:val="00925F1F"/>
    <w:rsid w:val="009262B0"/>
    <w:rsid w:val="00926A9F"/>
    <w:rsid w:val="00927042"/>
    <w:rsid w:val="009272C3"/>
    <w:rsid w:val="00927647"/>
    <w:rsid w:val="00927686"/>
    <w:rsid w:val="009276B7"/>
    <w:rsid w:val="0092772A"/>
    <w:rsid w:val="00927E0C"/>
    <w:rsid w:val="00927ED8"/>
    <w:rsid w:val="00927FAD"/>
    <w:rsid w:val="009300BA"/>
    <w:rsid w:val="009304FD"/>
    <w:rsid w:val="00930583"/>
    <w:rsid w:val="009306E4"/>
    <w:rsid w:val="009307BC"/>
    <w:rsid w:val="0093095E"/>
    <w:rsid w:val="00930B7E"/>
    <w:rsid w:val="00930BB8"/>
    <w:rsid w:val="00930C4B"/>
    <w:rsid w:val="00930C62"/>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2F20"/>
    <w:rsid w:val="00933259"/>
    <w:rsid w:val="009332AB"/>
    <w:rsid w:val="0093361C"/>
    <w:rsid w:val="0093381B"/>
    <w:rsid w:val="00933923"/>
    <w:rsid w:val="00933AA4"/>
    <w:rsid w:val="00933B6B"/>
    <w:rsid w:val="00933C4C"/>
    <w:rsid w:val="009345CE"/>
    <w:rsid w:val="009347DA"/>
    <w:rsid w:val="0093494D"/>
    <w:rsid w:val="00934C06"/>
    <w:rsid w:val="00934E3E"/>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504"/>
    <w:rsid w:val="00937BF3"/>
    <w:rsid w:val="00937CFF"/>
    <w:rsid w:val="0094000B"/>
    <w:rsid w:val="00940164"/>
    <w:rsid w:val="00940418"/>
    <w:rsid w:val="009405F7"/>
    <w:rsid w:val="0094068B"/>
    <w:rsid w:val="00940909"/>
    <w:rsid w:val="00940986"/>
    <w:rsid w:val="00940E4B"/>
    <w:rsid w:val="00940E66"/>
    <w:rsid w:val="009411C5"/>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C39"/>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59"/>
    <w:rsid w:val="00946999"/>
    <w:rsid w:val="00946A29"/>
    <w:rsid w:val="00946CBB"/>
    <w:rsid w:val="00946D21"/>
    <w:rsid w:val="00946F92"/>
    <w:rsid w:val="00947092"/>
    <w:rsid w:val="00947353"/>
    <w:rsid w:val="009475A6"/>
    <w:rsid w:val="00947759"/>
    <w:rsid w:val="0094786B"/>
    <w:rsid w:val="00947B18"/>
    <w:rsid w:val="00947B80"/>
    <w:rsid w:val="00947C02"/>
    <w:rsid w:val="00947DF4"/>
    <w:rsid w:val="00947EFA"/>
    <w:rsid w:val="00950259"/>
    <w:rsid w:val="0095065B"/>
    <w:rsid w:val="00950779"/>
    <w:rsid w:val="00950782"/>
    <w:rsid w:val="009507BB"/>
    <w:rsid w:val="00950875"/>
    <w:rsid w:val="009508B3"/>
    <w:rsid w:val="00950A37"/>
    <w:rsid w:val="00950ABE"/>
    <w:rsid w:val="00950CC7"/>
    <w:rsid w:val="00950CD6"/>
    <w:rsid w:val="00950D08"/>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139"/>
    <w:rsid w:val="0095441D"/>
    <w:rsid w:val="0095488A"/>
    <w:rsid w:val="00954912"/>
    <w:rsid w:val="00954B60"/>
    <w:rsid w:val="00954BC6"/>
    <w:rsid w:val="00954E9B"/>
    <w:rsid w:val="0095529B"/>
    <w:rsid w:val="0095559F"/>
    <w:rsid w:val="009555D0"/>
    <w:rsid w:val="00955600"/>
    <w:rsid w:val="00955691"/>
    <w:rsid w:val="009558F6"/>
    <w:rsid w:val="009559BE"/>
    <w:rsid w:val="00955A13"/>
    <w:rsid w:val="00955B5D"/>
    <w:rsid w:val="00955BB6"/>
    <w:rsid w:val="00955D6D"/>
    <w:rsid w:val="00955E53"/>
    <w:rsid w:val="009567B4"/>
    <w:rsid w:val="00956983"/>
    <w:rsid w:val="00956ECD"/>
    <w:rsid w:val="0095744E"/>
    <w:rsid w:val="0095754D"/>
    <w:rsid w:val="009575AB"/>
    <w:rsid w:val="0095762A"/>
    <w:rsid w:val="0095773F"/>
    <w:rsid w:val="0095774E"/>
    <w:rsid w:val="009579E4"/>
    <w:rsid w:val="00957A68"/>
    <w:rsid w:val="00957C30"/>
    <w:rsid w:val="00957F45"/>
    <w:rsid w:val="00957FA4"/>
    <w:rsid w:val="00960066"/>
    <w:rsid w:val="0096025B"/>
    <w:rsid w:val="009605BC"/>
    <w:rsid w:val="0096061C"/>
    <w:rsid w:val="0096078F"/>
    <w:rsid w:val="00960806"/>
    <w:rsid w:val="00960E7D"/>
    <w:rsid w:val="009611E0"/>
    <w:rsid w:val="00961213"/>
    <w:rsid w:val="009614A2"/>
    <w:rsid w:val="009615FE"/>
    <w:rsid w:val="0096163A"/>
    <w:rsid w:val="00961663"/>
    <w:rsid w:val="0096176C"/>
    <w:rsid w:val="00961B16"/>
    <w:rsid w:val="00961D4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6E5E"/>
    <w:rsid w:val="0096700F"/>
    <w:rsid w:val="009671F8"/>
    <w:rsid w:val="0096733B"/>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D05"/>
    <w:rsid w:val="00971D5B"/>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7B2"/>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65"/>
    <w:rsid w:val="009757E9"/>
    <w:rsid w:val="009758A2"/>
    <w:rsid w:val="009759ED"/>
    <w:rsid w:val="00976395"/>
    <w:rsid w:val="00976480"/>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792"/>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64"/>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BFE"/>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D71"/>
    <w:rsid w:val="00992E8D"/>
    <w:rsid w:val="00992E99"/>
    <w:rsid w:val="00992FA0"/>
    <w:rsid w:val="00993007"/>
    <w:rsid w:val="0099312D"/>
    <w:rsid w:val="00993141"/>
    <w:rsid w:val="009933F3"/>
    <w:rsid w:val="00993416"/>
    <w:rsid w:val="009935F2"/>
    <w:rsid w:val="00993752"/>
    <w:rsid w:val="00993CFD"/>
    <w:rsid w:val="00993DE2"/>
    <w:rsid w:val="00993E2C"/>
    <w:rsid w:val="00993E88"/>
    <w:rsid w:val="00993EFA"/>
    <w:rsid w:val="00994078"/>
    <w:rsid w:val="0099412B"/>
    <w:rsid w:val="00994239"/>
    <w:rsid w:val="0099427B"/>
    <w:rsid w:val="009945BE"/>
    <w:rsid w:val="00994833"/>
    <w:rsid w:val="00994A5E"/>
    <w:rsid w:val="009950BE"/>
    <w:rsid w:val="009950DF"/>
    <w:rsid w:val="00995215"/>
    <w:rsid w:val="00995221"/>
    <w:rsid w:val="009952CA"/>
    <w:rsid w:val="009953CB"/>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0C0"/>
    <w:rsid w:val="00997184"/>
    <w:rsid w:val="00997283"/>
    <w:rsid w:val="00997295"/>
    <w:rsid w:val="0099747F"/>
    <w:rsid w:val="009975A3"/>
    <w:rsid w:val="009976D9"/>
    <w:rsid w:val="00997AD2"/>
    <w:rsid w:val="00997BB0"/>
    <w:rsid w:val="00997C58"/>
    <w:rsid w:val="00997FF2"/>
    <w:rsid w:val="009A00DD"/>
    <w:rsid w:val="009A0353"/>
    <w:rsid w:val="009A03F0"/>
    <w:rsid w:val="009A0453"/>
    <w:rsid w:val="009A0632"/>
    <w:rsid w:val="009A06CF"/>
    <w:rsid w:val="009A0708"/>
    <w:rsid w:val="009A0B51"/>
    <w:rsid w:val="009A0F16"/>
    <w:rsid w:val="009A1138"/>
    <w:rsid w:val="009A16D2"/>
    <w:rsid w:val="009A1806"/>
    <w:rsid w:val="009A1977"/>
    <w:rsid w:val="009A1EC4"/>
    <w:rsid w:val="009A1F7B"/>
    <w:rsid w:val="009A2194"/>
    <w:rsid w:val="009A2264"/>
    <w:rsid w:val="009A24B5"/>
    <w:rsid w:val="009A260A"/>
    <w:rsid w:val="009A282C"/>
    <w:rsid w:val="009A2A36"/>
    <w:rsid w:val="009A2A61"/>
    <w:rsid w:val="009A2A6E"/>
    <w:rsid w:val="009A2C58"/>
    <w:rsid w:val="009A2D8C"/>
    <w:rsid w:val="009A2DD2"/>
    <w:rsid w:val="009A2DFD"/>
    <w:rsid w:val="009A2E06"/>
    <w:rsid w:val="009A2E89"/>
    <w:rsid w:val="009A2FC2"/>
    <w:rsid w:val="009A3209"/>
    <w:rsid w:val="009A3297"/>
    <w:rsid w:val="009A32F3"/>
    <w:rsid w:val="009A33A2"/>
    <w:rsid w:val="009A356A"/>
    <w:rsid w:val="009A35AF"/>
    <w:rsid w:val="009A3DEC"/>
    <w:rsid w:val="009A4033"/>
    <w:rsid w:val="009A4107"/>
    <w:rsid w:val="009A44EB"/>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0E5"/>
    <w:rsid w:val="009A610F"/>
    <w:rsid w:val="009A62DA"/>
    <w:rsid w:val="009A643A"/>
    <w:rsid w:val="009A6B39"/>
    <w:rsid w:val="009A6DCE"/>
    <w:rsid w:val="009A6EC2"/>
    <w:rsid w:val="009A7042"/>
    <w:rsid w:val="009A7244"/>
    <w:rsid w:val="009A7289"/>
    <w:rsid w:val="009A73DA"/>
    <w:rsid w:val="009A74B2"/>
    <w:rsid w:val="009A79FD"/>
    <w:rsid w:val="009A7BA9"/>
    <w:rsid w:val="009B018B"/>
    <w:rsid w:val="009B0243"/>
    <w:rsid w:val="009B036E"/>
    <w:rsid w:val="009B05DE"/>
    <w:rsid w:val="009B0664"/>
    <w:rsid w:val="009B0689"/>
    <w:rsid w:val="009B085E"/>
    <w:rsid w:val="009B0925"/>
    <w:rsid w:val="009B0ACE"/>
    <w:rsid w:val="009B0C09"/>
    <w:rsid w:val="009B1095"/>
    <w:rsid w:val="009B11B4"/>
    <w:rsid w:val="009B1266"/>
    <w:rsid w:val="009B1416"/>
    <w:rsid w:val="009B1495"/>
    <w:rsid w:val="009B153D"/>
    <w:rsid w:val="009B15F4"/>
    <w:rsid w:val="009B1838"/>
    <w:rsid w:val="009B1FFB"/>
    <w:rsid w:val="009B220D"/>
    <w:rsid w:val="009B2235"/>
    <w:rsid w:val="009B2427"/>
    <w:rsid w:val="009B250A"/>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8D3"/>
    <w:rsid w:val="009B3A18"/>
    <w:rsid w:val="009B3A2F"/>
    <w:rsid w:val="009B3BC9"/>
    <w:rsid w:val="009B3CF6"/>
    <w:rsid w:val="009B3FFF"/>
    <w:rsid w:val="009B41FC"/>
    <w:rsid w:val="009B428C"/>
    <w:rsid w:val="009B43A1"/>
    <w:rsid w:val="009B441E"/>
    <w:rsid w:val="009B4589"/>
    <w:rsid w:val="009B46B2"/>
    <w:rsid w:val="009B499E"/>
    <w:rsid w:val="009B4A5A"/>
    <w:rsid w:val="009B4CEB"/>
    <w:rsid w:val="009B4E52"/>
    <w:rsid w:val="009B4EFF"/>
    <w:rsid w:val="009B51AC"/>
    <w:rsid w:val="009B52B1"/>
    <w:rsid w:val="009B54A4"/>
    <w:rsid w:val="009B560F"/>
    <w:rsid w:val="009B5A69"/>
    <w:rsid w:val="009B5DD0"/>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AC"/>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9EF"/>
    <w:rsid w:val="009C5C80"/>
    <w:rsid w:val="009C5C8B"/>
    <w:rsid w:val="009C5D8F"/>
    <w:rsid w:val="009C5F55"/>
    <w:rsid w:val="009C623A"/>
    <w:rsid w:val="009C636F"/>
    <w:rsid w:val="009C63BE"/>
    <w:rsid w:val="009C6503"/>
    <w:rsid w:val="009C6966"/>
    <w:rsid w:val="009C6C1A"/>
    <w:rsid w:val="009C6D98"/>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4E0"/>
    <w:rsid w:val="009D2552"/>
    <w:rsid w:val="009D26DA"/>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5D21"/>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07E2"/>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089"/>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8DC"/>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37CF"/>
    <w:rsid w:val="009F44DC"/>
    <w:rsid w:val="009F45C3"/>
    <w:rsid w:val="009F4841"/>
    <w:rsid w:val="009F48F8"/>
    <w:rsid w:val="009F4C8E"/>
    <w:rsid w:val="009F4CF3"/>
    <w:rsid w:val="009F4FE1"/>
    <w:rsid w:val="009F5077"/>
    <w:rsid w:val="009F516F"/>
    <w:rsid w:val="009F51F3"/>
    <w:rsid w:val="009F5232"/>
    <w:rsid w:val="009F5340"/>
    <w:rsid w:val="009F5450"/>
    <w:rsid w:val="009F5499"/>
    <w:rsid w:val="009F5BCB"/>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7A1"/>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237"/>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F8"/>
    <w:rsid w:val="00A061E1"/>
    <w:rsid w:val="00A0627F"/>
    <w:rsid w:val="00A06345"/>
    <w:rsid w:val="00A065A7"/>
    <w:rsid w:val="00A06947"/>
    <w:rsid w:val="00A06BBE"/>
    <w:rsid w:val="00A06D44"/>
    <w:rsid w:val="00A07056"/>
    <w:rsid w:val="00A070FA"/>
    <w:rsid w:val="00A074BA"/>
    <w:rsid w:val="00A07562"/>
    <w:rsid w:val="00A075BB"/>
    <w:rsid w:val="00A075BF"/>
    <w:rsid w:val="00A07689"/>
    <w:rsid w:val="00A0780E"/>
    <w:rsid w:val="00A07891"/>
    <w:rsid w:val="00A07FF6"/>
    <w:rsid w:val="00A10121"/>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B2E"/>
    <w:rsid w:val="00A12BF0"/>
    <w:rsid w:val="00A12EAE"/>
    <w:rsid w:val="00A12F87"/>
    <w:rsid w:val="00A12FB4"/>
    <w:rsid w:val="00A13028"/>
    <w:rsid w:val="00A13164"/>
    <w:rsid w:val="00A1325D"/>
    <w:rsid w:val="00A1337C"/>
    <w:rsid w:val="00A13382"/>
    <w:rsid w:val="00A134ED"/>
    <w:rsid w:val="00A13500"/>
    <w:rsid w:val="00A1367F"/>
    <w:rsid w:val="00A13835"/>
    <w:rsid w:val="00A139B0"/>
    <w:rsid w:val="00A1400C"/>
    <w:rsid w:val="00A14042"/>
    <w:rsid w:val="00A14113"/>
    <w:rsid w:val="00A14239"/>
    <w:rsid w:val="00A1439E"/>
    <w:rsid w:val="00A14498"/>
    <w:rsid w:val="00A144C0"/>
    <w:rsid w:val="00A145D5"/>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6A4"/>
    <w:rsid w:val="00A16BA1"/>
    <w:rsid w:val="00A16C1E"/>
    <w:rsid w:val="00A16CD4"/>
    <w:rsid w:val="00A16D2E"/>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17E4B"/>
    <w:rsid w:val="00A20300"/>
    <w:rsid w:val="00A20411"/>
    <w:rsid w:val="00A205ED"/>
    <w:rsid w:val="00A207BF"/>
    <w:rsid w:val="00A20CA2"/>
    <w:rsid w:val="00A20D4A"/>
    <w:rsid w:val="00A21178"/>
    <w:rsid w:val="00A2118A"/>
    <w:rsid w:val="00A21332"/>
    <w:rsid w:val="00A2138C"/>
    <w:rsid w:val="00A21641"/>
    <w:rsid w:val="00A216C9"/>
    <w:rsid w:val="00A219BF"/>
    <w:rsid w:val="00A21B54"/>
    <w:rsid w:val="00A21C77"/>
    <w:rsid w:val="00A21EC5"/>
    <w:rsid w:val="00A21EDC"/>
    <w:rsid w:val="00A21FF9"/>
    <w:rsid w:val="00A22497"/>
    <w:rsid w:val="00A2259E"/>
    <w:rsid w:val="00A2289A"/>
    <w:rsid w:val="00A22B45"/>
    <w:rsid w:val="00A22BC5"/>
    <w:rsid w:val="00A22DBF"/>
    <w:rsid w:val="00A22EDE"/>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3D"/>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461"/>
    <w:rsid w:val="00A327A2"/>
    <w:rsid w:val="00A32883"/>
    <w:rsid w:val="00A32A20"/>
    <w:rsid w:val="00A32C2C"/>
    <w:rsid w:val="00A32E42"/>
    <w:rsid w:val="00A32FA3"/>
    <w:rsid w:val="00A332BC"/>
    <w:rsid w:val="00A3357B"/>
    <w:rsid w:val="00A335AF"/>
    <w:rsid w:val="00A338BB"/>
    <w:rsid w:val="00A33B32"/>
    <w:rsid w:val="00A33DB0"/>
    <w:rsid w:val="00A33F61"/>
    <w:rsid w:val="00A342AD"/>
    <w:rsid w:val="00A34489"/>
    <w:rsid w:val="00A3449B"/>
    <w:rsid w:val="00A345B3"/>
    <w:rsid w:val="00A34789"/>
    <w:rsid w:val="00A34D59"/>
    <w:rsid w:val="00A34F9D"/>
    <w:rsid w:val="00A351E5"/>
    <w:rsid w:val="00A351F8"/>
    <w:rsid w:val="00A35214"/>
    <w:rsid w:val="00A35306"/>
    <w:rsid w:val="00A3541E"/>
    <w:rsid w:val="00A3554E"/>
    <w:rsid w:val="00A35983"/>
    <w:rsid w:val="00A35C20"/>
    <w:rsid w:val="00A36119"/>
    <w:rsid w:val="00A3661D"/>
    <w:rsid w:val="00A3662B"/>
    <w:rsid w:val="00A36833"/>
    <w:rsid w:val="00A368F6"/>
    <w:rsid w:val="00A36BBD"/>
    <w:rsid w:val="00A36C82"/>
    <w:rsid w:val="00A36FF8"/>
    <w:rsid w:val="00A37029"/>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E80"/>
    <w:rsid w:val="00A41FE5"/>
    <w:rsid w:val="00A42166"/>
    <w:rsid w:val="00A42231"/>
    <w:rsid w:val="00A42307"/>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358"/>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965"/>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16F"/>
    <w:rsid w:val="00A534DF"/>
    <w:rsid w:val="00A536C2"/>
    <w:rsid w:val="00A5387C"/>
    <w:rsid w:val="00A53B7D"/>
    <w:rsid w:val="00A53FC0"/>
    <w:rsid w:val="00A541A2"/>
    <w:rsid w:val="00A54581"/>
    <w:rsid w:val="00A546F0"/>
    <w:rsid w:val="00A5471C"/>
    <w:rsid w:val="00A5473B"/>
    <w:rsid w:val="00A54740"/>
    <w:rsid w:val="00A54A16"/>
    <w:rsid w:val="00A54AF7"/>
    <w:rsid w:val="00A54B86"/>
    <w:rsid w:val="00A54C9F"/>
    <w:rsid w:val="00A54D46"/>
    <w:rsid w:val="00A54DAF"/>
    <w:rsid w:val="00A54EBA"/>
    <w:rsid w:val="00A553D9"/>
    <w:rsid w:val="00A55510"/>
    <w:rsid w:val="00A5557A"/>
    <w:rsid w:val="00A55833"/>
    <w:rsid w:val="00A558A1"/>
    <w:rsid w:val="00A558E5"/>
    <w:rsid w:val="00A55C0B"/>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0D3E"/>
    <w:rsid w:val="00A61069"/>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B8F"/>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EDA"/>
    <w:rsid w:val="00A71F7A"/>
    <w:rsid w:val="00A7223E"/>
    <w:rsid w:val="00A7227F"/>
    <w:rsid w:val="00A7239A"/>
    <w:rsid w:val="00A726F4"/>
    <w:rsid w:val="00A72747"/>
    <w:rsid w:val="00A728A0"/>
    <w:rsid w:val="00A728CC"/>
    <w:rsid w:val="00A728D0"/>
    <w:rsid w:val="00A728E1"/>
    <w:rsid w:val="00A72B90"/>
    <w:rsid w:val="00A72BA7"/>
    <w:rsid w:val="00A72CED"/>
    <w:rsid w:val="00A72D12"/>
    <w:rsid w:val="00A72FC4"/>
    <w:rsid w:val="00A73244"/>
    <w:rsid w:val="00A7344A"/>
    <w:rsid w:val="00A73470"/>
    <w:rsid w:val="00A7365F"/>
    <w:rsid w:val="00A73712"/>
    <w:rsid w:val="00A73782"/>
    <w:rsid w:val="00A737E9"/>
    <w:rsid w:val="00A7380B"/>
    <w:rsid w:val="00A73B66"/>
    <w:rsid w:val="00A73CE8"/>
    <w:rsid w:val="00A73D7E"/>
    <w:rsid w:val="00A73E47"/>
    <w:rsid w:val="00A74055"/>
    <w:rsid w:val="00A742A8"/>
    <w:rsid w:val="00A74386"/>
    <w:rsid w:val="00A743BE"/>
    <w:rsid w:val="00A74645"/>
    <w:rsid w:val="00A747C9"/>
    <w:rsid w:val="00A74A65"/>
    <w:rsid w:val="00A74ABF"/>
    <w:rsid w:val="00A74AE1"/>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8A5"/>
    <w:rsid w:val="00A77984"/>
    <w:rsid w:val="00A77987"/>
    <w:rsid w:val="00A779CD"/>
    <w:rsid w:val="00A77D40"/>
    <w:rsid w:val="00A80257"/>
    <w:rsid w:val="00A8034F"/>
    <w:rsid w:val="00A80495"/>
    <w:rsid w:val="00A80564"/>
    <w:rsid w:val="00A8077F"/>
    <w:rsid w:val="00A807F9"/>
    <w:rsid w:val="00A80A6A"/>
    <w:rsid w:val="00A80A72"/>
    <w:rsid w:val="00A80E3D"/>
    <w:rsid w:val="00A81015"/>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DE9"/>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87EC3"/>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B68"/>
    <w:rsid w:val="00A92C01"/>
    <w:rsid w:val="00A92C2C"/>
    <w:rsid w:val="00A92D09"/>
    <w:rsid w:val="00A92F18"/>
    <w:rsid w:val="00A93081"/>
    <w:rsid w:val="00A932FF"/>
    <w:rsid w:val="00A93589"/>
    <w:rsid w:val="00A93668"/>
    <w:rsid w:val="00A93869"/>
    <w:rsid w:val="00A93E28"/>
    <w:rsid w:val="00A93E82"/>
    <w:rsid w:val="00A9402C"/>
    <w:rsid w:val="00A940BB"/>
    <w:rsid w:val="00A9414C"/>
    <w:rsid w:val="00A94244"/>
    <w:rsid w:val="00A9488D"/>
    <w:rsid w:val="00A948BF"/>
    <w:rsid w:val="00A949F0"/>
    <w:rsid w:val="00A94A3C"/>
    <w:rsid w:val="00A94A7E"/>
    <w:rsid w:val="00A94B50"/>
    <w:rsid w:val="00A95147"/>
    <w:rsid w:val="00A9517F"/>
    <w:rsid w:val="00A9519F"/>
    <w:rsid w:val="00A95290"/>
    <w:rsid w:val="00A9540F"/>
    <w:rsid w:val="00A9558C"/>
    <w:rsid w:val="00A95596"/>
    <w:rsid w:val="00A959C8"/>
    <w:rsid w:val="00A95CBF"/>
    <w:rsid w:val="00A95EED"/>
    <w:rsid w:val="00A95FF2"/>
    <w:rsid w:val="00A960D0"/>
    <w:rsid w:val="00A960F0"/>
    <w:rsid w:val="00A962AF"/>
    <w:rsid w:val="00A965A0"/>
    <w:rsid w:val="00A965E8"/>
    <w:rsid w:val="00A96641"/>
    <w:rsid w:val="00A96698"/>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A9E"/>
    <w:rsid w:val="00AA0C9B"/>
    <w:rsid w:val="00AA0CD4"/>
    <w:rsid w:val="00AA131F"/>
    <w:rsid w:val="00AA1529"/>
    <w:rsid w:val="00AA181D"/>
    <w:rsid w:val="00AA18D2"/>
    <w:rsid w:val="00AA1F4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5"/>
    <w:rsid w:val="00AA7CFA"/>
    <w:rsid w:val="00AA7F6A"/>
    <w:rsid w:val="00AB04C8"/>
    <w:rsid w:val="00AB0673"/>
    <w:rsid w:val="00AB082C"/>
    <w:rsid w:val="00AB08CF"/>
    <w:rsid w:val="00AB09B0"/>
    <w:rsid w:val="00AB09DF"/>
    <w:rsid w:val="00AB0B84"/>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387"/>
    <w:rsid w:val="00AB65D5"/>
    <w:rsid w:val="00AB68B2"/>
    <w:rsid w:val="00AB6C35"/>
    <w:rsid w:val="00AB6D11"/>
    <w:rsid w:val="00AB713D"/>
    <w:rsid w:val="00AB71AF"/>
    <w:rsid w:val="00AB728A"/>
    <w:rsid w:val="00AB75F4"/>
    <w:rsid w:val="00AB77F0"/>
    <w:rsid w:val="00AB7A50"/>
    <w:rsid w:val="00AB7D17"/>
    <w:rsid w:val="00AB7D9A"/>
    <w:rsid w:val="00AB7FCE"/>
    <w:rsid w:val="00AC01E3"/>
    <w:rsid w:val="00AC091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B2A"/>
    <w:rsid w:val="00AC4C22"/>
    <w:rsid w:val="00AC4C69"/>
    <w:rsid w:val="00AC4CC3"/>
    <w:rsid w:val="00AC4DF8"/>
    <w:rsid w:val="00AC50D7"/>
    <w:rsid w:val="00AC52EE"/>
    <w:rsid w:val="00AC530E"/>
    <w:rsid w:val="00AC569F"/>
    <w:rsid w:val="00AC5735"/>
    <w:rsid w:val="00AC5876"/>
    <w:rsid w:val="00AC5BC8"/>
    <w:rsid w:val="00AC5D4A"/>
    <w:rsid w:val="00AC5D6B"/>
    <w:rsid w:val="00AC5F6C"/>
    <w:rsid w:val="00AC6146"/>
    <w:rsid w:val="00AC616F"/>
    <w:rsid w:val="00AC6375"/>
    <w:rsid w:val="00AC68E7"/>
    <w:rsid w:val="00AC6A3E"/>
    <w:rsid w:val="00AC6D08"/>
    <w:rsid w:val="00AC6E84"/>
    <w:rsid w:val="00AC6E90"/>
    <w:rsid w:val="00AC6FD0"/>
    <w:rsid w:val="00AC709C"/>
    <w:rsid w:val="00AC72B3"/>
    <w:rsid w:val="00AC755E"/>
    <w:rsid w:val="00AC7617"/>
    <w:rsid w:val="00AC7694"/>
    <w:rsid w:val="00AC76E3"/>
    <w:rsid w:val="00AC773A"/>
    <w:rsid w:val="00AC77FC"/>
    <w:rsid w:val="00AC78C4"/>
    <w:rsid w:val="00AC7A39"/>
    <w:rsid w:val="00AC7CFF"/>
    <w:rsid w:val="00AC7F42"/>
    <w:rsid w:val="00AD00D5"/>
    <w:rsid w:val="00AD03A8"/>
    <w:rsid w:val="00AD050F"/>
    <w:rsid w:val="00AD0870"/>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7F7"/>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C67"/>
    <w:rsid w:val="00AD7E18"/>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BA3"/>
    <w:rsid w:val="00AE1C32"/>
    <w:rsid w:val="00AE1E0E"/>
    <w:rsid w:val="00AE2062"/>
    <w:rsid w:val="00AE222C"/>
    <w:rsid w:val="00AE236F"/>
    <w:rsid w:val="00AE23CA"/>
    <w:rsid w:val="00AE23F0"/>
    <w:rsid w:val="00AE23FC"/>
    <w:rsid w:val="00AE23FD"/>
    <w:rsid w:val="00AE24C5"/>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22C"/>
    <w:rsid w:val="00AE54F5"/>
    <w:rsid w:val="00AE5A14"/>
    <w:rsid w:val="00AE5B60"/>
    <w:rsid w:val="00AE5CEA"/>
    <w:rsid w:val="00AE5D2D"/>
    <w:rsid w:val="00AE5E17"/>
    <w:rsid w:val="00AE5E25"/>
    <w:rsid w:val="00AE5ED8"/>
    <w:rsid w:val="00AE5F5F"/>
    <w:rsid w:val="00AE61B2"/>
    <w:rsid w:val="00AE63BD"/>
    <w:rsid w:val="00AE6421"/>
    <w:rsid w:val="00AE6525"/>
    <w:rsid w:val="00AE67C2"/>
    <w:rsid w:val="00AE6A96"/>
    <w:rsid w:val="00AE6B38"/>
    <w:rsid w:val="00AE6CBA"/>
    <w:rsid w:val="00AE71DB"/>
    <w:rsid w:val="00AE7593"/>
    <w:rsid w:val="00AE75B8"/>
    <w:rsid w:val="00AE7602"/>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C5D"/>
    <w:rsid w:val="00AF0FCC"/>
    <w:rsid w:val="00AF12F1"/>
    <w:rsid w:val="00AF1331"/>
    <w:rsid w:val="00AF1649"/>
    <w:rsid w:val="00AF16BD"/>
    <w:rsid w:val="00AF19C4"/>
    <w:rsid w:val="00AF19F1"/>
    <w:rsid w:val="00AF19F3"/>
    <w:rsid w:val="00AF1A3C"/>
    <w:rsid w:val="00AF1C94"/>
    <w:rsid w:val="00AF1D86"/>
    <w:rsid w:val="00AF1E4F"/>
    <w:rsid w:val="00AF1EA1"/>
    <w:rsid w:val="00AF2180"/>
    <w:rsid w:val="00AF24DE"/>
    <w:rsid w:val="00AF25BF"/>
    <w:rsid w:val="00AF26A2"/>
    <w:rsid w:val="00AF2794"/>
    <w:rsid w:val="00AF27C2"/>
    <w:rsid w:val="00AF28D3"/>
    <w:rsid w:val="00AF2FDF"/>
    <w:rsid w:val="00AF3006"/>
    <w:rsid w:val="00AF34CD"/>
    <w:rsid w:val="00AF3809"/>
    <w:rsid w:val="00AF3BB6"/>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262"/>
    <w:rsid w:val="00AF55B0"/>
    <w:rsid w:val="00AF5613"/>
    <w:rsid w:val="00AF5739"/>
    <w:rsid w:val="00AF5922"/>
    <w:rsid w:val="00AF59AD"/>
    <w:rsid w:val="00AF5AE5"/>
    <w:rsid w:val="00AF5CBB"/>
    <w:rsid w:val="00AF5E30"/>
    <w:rsid w:val="00AF6292"/>
    <w:rsid w:val="00AF6457"/>
    <w:rsid w:val="00AF64BD"/>
    <w:rsid w:val="00AF6519"/>
    <w:rsid w:val="00AF654B"/>
    <w:rsid w:val="00AF66D7"/>
    <w:rsid w:val="00AF67F1"/>
    <w:rsid w:val="00AF6877"/>
    <w:rsid w:val="00AF694D"/>
    <w:rsid w:val="00AF69E5"/>
    <w:rsid w:val="00AF6AAA"/>
    <w:rsid w:val="00AF6B1B"/>
    <w:rsid w:val="00AF6B9F"/>
    <w:rsid w:val="00AF6CFA"/>
    <w:rsid w:val="00AF6E33"/>
    <w:rsid w:val="00AF71E8"/>
    <w:rsid w:val="00AF72A1"/>
    <w:rsid w:val="00AF73F9"/>
    <w:rsid w:val="00AF7486"/>
    <w:rsid w:val="00AF7528"/>
    <w:rsid w:val="00AF764A"/>
    <w:rsid w:val="00AF7754"/>
    <w:rsid w:val="00AF7929"/>
    <w:rsid w:val="00AF7AED"/>
    <w:rsid w:val="00AF7F29"/>
    <w:rsid w:val="00AF7F53"/>
    <w:rsid w:val="00AF7FB8"/>
    <w:rsid w:val="00B002A5"/>
    <w:rsid w:val="00B002C3"/>
    <w:rsid w:val="00B005AE"/>
    <w:rsid w:val="00B005E0"/>
    <w:rsid w:val="00B00DA8"/>
    <w:rsid w:val="00B00EA8"/>
    <w:rsid w:val="00B0114E"/>
    <w:rsid w:val="00B013A5"/>
    <w:rsid w:val="00B01794"/>
    <w:rsid w:val="00B01935"/>
    <w:rsid w:val="00B01A4F"/>
    <w:rsid w:val="00B01AEC"/>
    <w:rsid w:val="00B0205B"/>
    <w:rsid w:val="00B0216B"/>
    <w:rsid w:val="00B02191"/>
    <w:rsid w:val="00B02291"/>
    <w:rsid w:val="00B023A9"/>
    <w:rsid w:val="00B027E9"/>
    <w:rsid w:val="00B02B1C"/>
    <w:rsid w:val="00B02E05"/>
    <w:rsid w:val="00B02EEE"/>
    <w:rsid w:val="00B02FD0"/>
    <w:rsid w:val="00B031F4"/>
    <w:rsid w:val="00B03898"/>
    <w:rsid w:val="00B03BE0"/>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DBD"/>
    <w:rsid w:val="00B06ED0"/>
    <w:rsid w:val="00B06F8C"/>
    <w:rsid w:val="00B06FC5"/>
    <w:rsid w:val="00B071D6"/>
    <w:rsid w:val="00B07220"/>
    <w:rsid w:val="00B07310"/>
    <w:rsid w:val="00B0761D"/>
    <w:rsid w:val="00B07623"/>
    <w:rsid w:val="00B0782A"/>
    <w:rsid w:val="00B10073"/>
    <w:rsid w:val="00B10449"/>
    <w:rsid w:val="00B1044C"/>
    <w:rsid w:val="00B1050F"/>
    <w:rsid w:val="00B1077A"/>
    <w:rsid w:val="00B10869"/>
    <w:rsid w:val="00B10975"/>
    <w:rsid w:val="00B109D0"/>
    <w:rsid w:val="00B10B5A"/>
    <w:rsid w:val="00B11154"/>
    <w:rsid w:val="00B111E4"/>
    <w:rsid w:val="00B112B2"/>
    <w:rsid w:val="00B112DA"/>
    <w:rsid w:val="00B11300"/>
    <w:rsid w:val="00B11370"/>
    <w:rsid w:val="00B114D7"/>
    <w:rsid w:val="00B11722"/>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16"/>
    <w:rsid w:val="00B1384A"/>
    <w:rsid w:val="00B138EA"/>
    <w:rsid w:val="00B139E7"/>
    <w:rsid w:val="00B13A32"/>
    <w:rsid w:val="00B13A3E"/>
    <w:rsid w:val="00B13C0A"/>
    <w:rsid w:val="00B13E85"/>
    <w:rsid w:val="00B14008"/>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5F40"/>
    <w:rsid w:val="00B16014"/>
    <w:rsid w:val="00B16038"/>
    <w:rsid w:val="00B16535"/>
    <w:rsid w:val="00B16594"/>
    <w:rsid w:val="00B165E5"/>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14E"/>
    <w:rsid w:val="00B2138D"/>
    <w:rsid w:val="00B2163E"/>
    <w:rsid w:val="00B21662"/>
    <w:rsid w:val="00B2180A"/>
    <w:rsid w:val="00B2193A"/>
    <w:rsid w:val="00B21A07"/>
    <w:rsid w:val="00B21C5A"/>
    <w:rsid w:val="00B21DDD"/>
    <w:rsid w:val="00B21EF5"/>
    <w:rsid w:val="00B21F5A"/>
    <w:rsid w:val="00B21F67"/>
    <w:rsid w:val="00B21FA5"/>
    <w:rsid w:val="00B221F5"/>
    <w:rsid w:val="00B2230F"/>
    <w:rsid w:val="00B2234F"/>
    <w:rsid w:val="00B225A9"/>
    <w:rsid w:val="00B22923"/>
    <w:rsid w:val="00B22A3B"/>
    <w:rsid w:val="00B22AF2"/>
    <w:rsid w:val="00B22B65"/>
    <w:rsid w:val="00B22C24"/>
    <w:rsid w:val="00B22E5B"/>
    <w:rsid w:val="00B23407"/>
    <w:rsid w:val="00B23676"/>
    <w:rsid w:val="00B23701"/>
    <w:rsid w:val="00B23A19"/>
    <w:rsid w:val="00B23A45"/>
    <w:rsid w:val="00B23A99"/>
    <w:rsid w:val="00B23CBF"/>
    <w:rsid w:val="00B23D4F"/>
    <w:rsid w:val="00B23F31"/>
    <w:rsid w:val="00B24316"/>
    <w:rsid w:val="00B243E1"/>
    <w:rsid w:val="00B24501"/>
    <w:rsid w:val="00B2450C"/>
    <w:rsid w:val="00B24D7A"/>
    <w:rsid w:val="00B24DB2"/>
    <w:rsid w:val="00B24F95"/>
    <w:rsid w:val="00B25275"/>
    <w:rsid w:val="00B2527A"/>
    <w:rsid w:val="00B253AF"/>
    <w:rsid w:val="00B254CE"/>
    <w:rsid w:val="00B256BD"/>
    <w:rsid w:val="00B2584F"/>
    <w:rsid w:val="00B259E4"/>
    <w:rsid w:val="00B25A5A"/>
    <w:rsid w:val="00B25AE9"/>
    <w:rsid w:val="00B25B57"/>
    <w:rsid w:val="00B25DFA"/>
    <w:rsid w:val="00B25ED7"/>
    <w:rsid w:val="00B25F0D"/>
    <w:rsid w:val="00B26158"/>
    <w:rsid w:val="00B26296"/>
    <w:rsid w:val="00B263C3"/>
    <w:rsid w:val="00B265DE"/>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D65"/>
    <w:rsid w:val="00B41FF8"/>
    <w:rsid w:val="00B4228F"/>
    <w:rsid w:val="00B4238B"/>
    <w:rsid w:val="00B426A4"/>
    <w:rsid w:val="00B42764"/>
    <w:rsid w:val="00B42801"/>
    <w:rsid w:val="00B42858"/>
    <w:rsid w:val="00B42B81"/>
    <w:rsid w:val="00B42C67"/>
    <w:rsid w:val="00B42D65"/>
    <w:rsid w:val="00B42DAD"/>
    <w:rsid w:val="00B42DB4"/>
    <w:rsid w:val="00B42DC7"/>
    <w:rsid w:val="00B432D3"/>
    <w:rsid w:val="00B43378"/>
    <w:rsid w:val="00B43568"/>
    <w:rsid w:val="00B4359B"/>
    <w:rsid w:val="00B43825"/>
    <w:rsid w:val="00B438C8"/>
    <w:rsid w:val="00B43DDE"/>
    <w:rsid w:val="00B43E16"/>
    <w:rsid w:val="00B44043"/>
    <w:rsid w:val="00B440A0"/>
    <w:rsid w:val="00B44172"/>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0F"/>
    <w:rsid w:val="00B45BB0"/>
    <w:rsid w:val="00B45FD1"/>
    <w:rsid w:val="00B4607D"/>
    <w:rsid w:val="00B4617D"/>
    <w:rsid w:val="00B461B8"/>
    <w:rsid w:val="00B461CE"/>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95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A3"/>
    <w:rsid w:val="00B534FD"/>
    <w:rsid w:val="00B53511"/>
    <w:rsid w:val="00B535E8"/>
    <w:rsid w:val="00B53D8B"/>
    <w:rsid w:val="00B53EA4"/>
    <w:rsid w:val="00B53F07"/>
    <w:rsid w:val="00B54348"/>
    <w:rsid w:val="00B54430"/>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103"/>
    <w:rsid w:val="00B642CD"/>
    <w:rsid w:val="00B64774"/>
    <w:rsid w:val="00B6484B"/>
    <w:rsid w:val="00B64913"/>
    <w:rsid w:val="00B64A51"/>
    <w:rsid w:val="00B64C75"/>
    <w:rsid w:val="00B64CD0"/>
    <w:rsid w:val="00B651BC"/>
    <w:rsid w:val="00B658E4"/>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2"/>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BFB"/>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A37"/>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87DC7"/>
    <w:rsid w:val="00B90126"/>
    <w:rsid w:val="00B90563"/>
    <w:rsid w:val="00B9057B"/>
    <w:rsid w:val="00B90697"/>
    <w:rsid w:val="00B90AEF"/>
    <w:rsid w:val="00B90B53"/>
    <w:rsid w:val="00B90CF1"/>
    <w:rsid w:val="00B90D43"/>
    <w:rsid w:val="00B90DE6"/>
    <w:rsid w:val="00B90E78"/>
    <w:rsid w:val="00B91141"/>
    <w:rsid w:val="00B912B2"/>
    <w:rsid w:val="00B9130B"/>
    <w:rsid w:val="00B9133B"/>
    <w:rsid w:val="00B9157D"/>
    <w:rsid w:val="00B9162A"/>
    <w:rsid w:val="00B91A00"/>
    <w:rsid w:val="00B91A0D"/>
    <w:rsid w:val="00B91AF1"/>
    <w:rsid w:val="00B91C95"/>
    <w:rsid w:val="00B91F22"/>
    <w:rsid w:val="00B92063"/>
    <w:rsid w:val="00B921AA"/>
    <w:rsid w:val="00B92287"/>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491"/>
    <w:rsid w:val="00B94872"/>
    <w:rsid w:val="00B948F8"/>
    <w:rsid w:val="00B94CBD"/>
    <w:rsid w:val="00B95161"/>
    <w:rsid w:val="00B955A5"/>
    <w:rsid w:val="00B956A2"/>
    <w:rsid w:val="00B9570B"/>
    <w:rsid w:val="00B95A94"/>
    <w:rsid w:val="00B95B4A"/>
    <w:rsid w:val="00B95C6D"/>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50F"/>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0D"/>
    <w:rsid w:val="00BA4417"/>
    <w:rsid w:val="00BA451D"/>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AFF"/>
    <w:rsid w:val="00BB2B5F"/>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57"/>
    <w:rsid w:val="00BB558E"/>
    <w:rsid w:val="00BB55A9"/>
    <w:rsid w:val="00BB55B4"/>
    <w:rsid w:val="00BB5610"/>
    <w:rsid w:val="00BB5949"/>
    <w:rsid w:val="00BB5BEB"/>
    <w:rsid w:val="00BB5CB0"/>
    <w:rsid w:val="00BB5D3D"/>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2F6"/>
    <w:rsid w:val="00BC03E3"/>
    <w:rsid w:val="00BC0738"/>
    <w:rsid w:val="00BC08EE"/>
    <w:rsid w:val="00BC0AA4"/>
    <w:rsid w:val="00BC0C63"/>
    <w:rsid w:val="00BC0DE3"/>
    <w:rsid w:val="00BC0F2F"/>
    <w:rsid w:val="00BC10A1"/>
    <w:rsid w:val="00BC11E5"/>
    <w:rsid w:val="00BC136E"/>
    <w:rsid w:val="00BC1480"/>
    <w:rsid w:val="00BC1623"/>
    <w:rsid w:val="00BC166D"/>
    <w:rsid w:val="00BC1689"/>
    <w:rsid w:val="00BC16BE"/>
    <w:rsid w:val="00BC176A"/>
    <w:rsid w:val="00BC1BD0"/>
    <w:rsid w:val="00BC270C"/>
    <w:rsid w:val="00BC283A"/>
    <w:rsid w:val="00BC2874"/>
    <w:rsid w:val="00BC2A31"/>
    <w:rsid w:val="00BC2B08"/>
    <w:rsid w:val="00BC2BA2"/>
    <w:rsid w:val="00BC2BA3"/>
    <w:rsid w:val="00BC2CD3"/>
    <w:rsid w:val="00BC2D70"/>
    <w:rsid w:val="00BC3227"/>
    <w:rsid w:val="00BC340A"/>
    <w:rsid w:val="00BC34AD"/>
    <w:rsid w:val="00BC35AB"/>
    <w:rsid w:val="00BC3620"/>
    <w:rsid w:val="00BC3B25"/>
    <w:rsid w:val="00BC3DA6"/>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29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AA8"/>
    <w:rsid w:val="00BD0C71"/>
    <w:rsid w:val="00BD0DC1"/>
    <w:rsid w:val="00BD1165"/>
    <w:rsid w:val="00BD156F"/>
    <w:rsid w:val="00BD1690"/>
    <w:rsid w:val="00BD1835"/>
    <w:rsid w:val="00BD196A"/>
    <w:rsid w:val="00BD196F"/>
    <w:rsid w:val="00BD1E0B"/>
    <w:rsid w:val="00BD1EFE"/>
    <w:rsid w:val="00BD1F9F"/>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3D82"/>
    <w:rsid w:val="00BD40B3"/>
    <w:rsid w:val="00BD456E"/>
    <w:rsid w:val="00BD45E4"/>
    <w:rsid w:val="00BD467A"/>
    <w:rsid w:val="00BD46ED"/>
    <w:rsid w:val="00BD47D0"/>
    <w:rsid w:val="00BD4922"/>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31"/>
    <w:rsid w:val="00BD6E47"/>
    <w:rsid w:val="00BD6F22"/>
    <w:rsid w:val="00BD734B"/>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A2"/>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7DB"/>
    <w:rsid w:val="00BE3A65"/>
    <w:rsid w:val="00BE3CBB"/>
    <w:rsid w:val="00BE42CF"/>
    <w:rsid w:val="00BE43F9"/>
    <w:rsid w:val="00BE47A5"/>
    <w:rsid w:val="00BE491C"/>
    <w:rsid w:val="00BE49C2"/>
    <w:rsid w:val="00BE4A8D"/>
    <w:rsid w:val="00BE4CBD"/>
    <w:rsid w:val="00BE4D06"/>
    <w:rsid w:val="00BE4E8B"/>
    <w:rsid w:val="00BE5196"/>
    <w:rsid w:val="00BE5465"/>
    <w:rsid w:val="00BE56AE"/>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D9A"/>
    <w:rsid w:val="00BE7FAD"/>
    <w:rsid w:val="00BF02DD"/>
    <w:rsid w:val="00BF03AA"/>
    <w:rsid w:val="00BF04F1"/>
    <w:rsid w:val="00BF04F9"/>
    <w:rsid w:val="00BF0506"/>
    <w:rsid w:val="00BF0A4E"/>
    <w:rsid w:val="00BF0BE0"/>
    <w:rsid w:val="00BF0F66"/>
    <w:rsid w:val="00BF1109"/>
    <w:rsid w:val="00BF11E7"/>
    <w:rsid w:val="00BF123B"/>
    <w:rsid w:val="00BF13A4"/>
    <w:rsid w:val="00BF16AB"/>
    <w:rsid w:val="00BF17C4"/>
    <w:rsid w:val="00BF1A32"/>
    <w:rsid w:val="00BF1BBD"/>
    <w:rsid w:val="00BF1D1B"/>
    <w:rsid w:val="00BF1F0D"/>
    <w:rsid w:val="00BF20FD"/>
    <w:rsid w:val="00BF223E"/>
    <w:rsid w:val="00BF2423"/>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52A4"/>
    <w:rsid w:val="00BF5370"/>
    <w:rsid w:val="00BF55B4"/>
    <w:rsid w:val="00BF5B89"/>
    <w:rsid w:val="00BF5BA8"/>
    <w:rsid w:val="00BF5C3E"/>
    <w:rsid w:val="00BF5C56"/>
    <w:rsid w:val="00BF6082"/>
    <w:rsid w:val="00BF6120"/>
    <w:rsid w:val="00BF64D8"/>
    <w:rsid w:val="00BF6501"/>
    <w:rsid w:val="00BF67CC"/>
    <w:rsid w:val="00BF69BD"/>
    <w:rsid w:val="00BF6B3C"/>
    <w:rsid w:val="00BF6DDA"/>
    <w:rsid w:val="00BF7154"/>
    <w:rsid w:val="00BF71F9"/>
    <w:rsid w:val="00BF7268"/>
    <w:rsid w:val="00BF736D"/>
    <w:rsid w:val="00BF7536"/>
    <w:rsid w:val="00BF76A0"/>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383"/>
    <w:rsid w:val="00C02586"/>
    <w:rsid w:val="00C02659"/>
    <w:rsid w:val="00C02AB7"/>
    <w:rsid w:val="00C02C34"/>
    <w:rsid w:val="00C02E1F"/>
    <w:rsid w:val="00C03148"/>
    <w:rsid w:val="00C031B2"/>
    <w:rsid w:val="00C0342E"/>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8C"/>
    <w:rsid w:val="00C05D7B"/>
    <w:rsid w:val="00C05DC3"/>
    <w:rsid w:val="00C05F4A"/>
    <w:rsid w:val="00C06176"/>
    <w:rsid w:val="00C062B0"/>
    <w:rsid w:val="00C0636E"/>
    <w:rsid w:val="00C064AC"/>
    <w:rsid w:val="00C064DA"/>
    <w:rsid w:val="00C068AA"/>
    <w:rsid w:val="00C06B49"/>
    <w:rsid w:val="00C06BF3"/>
    <w:rsid w:val="00C06C37"/>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661"/>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4F5C"/>
    <w:rsid w:val="00C150F6"/>
    <w:rsid w:val="00C151AD"/>
    <w:rsid w:val="00C15330"/>
    <w:rsid w:val="00C15588"/>
    <w:rsid w:val="00C155CE"/>
    <w:rsid w:val="00C15B85"/>
    <w:rsid w:val="00C16301"/>
    <w:rsid w:val="00C16418"/>
    <w:rsid w:val="00C16498"/>
    <w:rsid w:val="00C1664F"/>
    <w:rsid w:val="00C166C6"/>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485"/>
    <w:rsid w:val="00C20602"/>
    <w:rsid w:val="00C2085B"/>
    <w:rsid w:val="00C208B2"/>
    <w:rsid w:val="00C208BF"/>
    <w:rsid w:val="00C20AA8"/>
    <w:rsid w:val="00C20B62"/>
    <w:rsid w:val="00C20CB1"/>
    <w:rsid w:val="00C20F23"/>
    <w:rsid w:val="00C20F71"/>
    <w:rsid w:val="00C21258"/>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91B"/>
    <w:rsid w:val="00C23A5A"/>
    <w:rsid w:val="00C23D08"/>
    <w:rsid w:val="00C23F42"/>
    <w:rsid w:val="00C240B6"/>
    <w:rsid w:val="00C241C9"/>
    <w:rsid w:val="00C24450"/>
    <w:rsid w:val="00C246C1"/>
    <w:rsid w:val="00C246CD"/>
    <w:rsid w:val="00C24BDE"/>
    <w:rsid w:val="00C24C8C"/>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5C4D"/>
    <w:rsid w:val="00C36143"/>
    <w:rsid w:val="00C361DD"/>
    <w:rsid w:val="00C36200"/>
    <w:rsid w:val="00C36271"/>
    <w:rsid w:val="00C363E9"/>
    <w:rsid w:val="00C366C1"/>
    <w:rsid w:val="00C36710"/>
    <w:rsid w:val="00C3684B"/>
    <w:rsid w:val="00C36858"/>
    <w:rsid w:val="00C36AA3"/>
    <w:rsid w:val="00C36B20"/>
    <w:rsid w:val="00C36C72"/>
    <w:rsid w:val="00C36CD3"/>
    <w:rsid w:val="00C36E46"/>
    <w:rsid w:val="00C37395"/>
    <w:rsid w:val="00C374D2"/>
    <w:rsid w:val="00C375E4"/>
    <w:rsid w:val="00C3770F"/>
    <w:rsid w:val="00C3785E"/>
    <w:rsid w:val="00C37AFA"/>
    <w:rsid w:val="00C37D96"/>
    <w:rsid w:val="00C37DAD"/>
    <w:rsid w:val="00C37FBB"/>
    <w:rsid w:val="00C40034"/>
    <w:rsid w:val="00C40235"/>
    <w:rsid w:val="00C4028A"/>
    <w:rsid w:val="00C4047F"/>
    <w:rsid w:val="00C40722"/>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1EF7"/>
    <w:rsid w:val="00C42086"/>
    <w:rsid w:val="00C4208D"/>
    <w:rsid w:val="00C4219D"/>
    <w:rsid w:val="00C4251E"/>
    <w:rsid w:val="00C4255D"/>
    <w:rsid w:val="00C42571"/>
    <w:rsid w:val="00C4263C"/>
    <w:rsid w:val="00C4287B"/>
    <w:rsid w:val="00C428CC"/>
    <w:rsid w:val="00C4296A"/>
    <w:rsid w:val="00C42C9E"/>
    <w:rsid w:val="00C42E19"/>
    <w:rsid w:val="00C42E9B"/>
    <w:rsid w:val="00C43098"/>
    <w:rsid w:val="00C430E6"/>
    <w:rsid w:val="00C43887"/>
    <w:rsid w:val="00C4395A"/>
    <w:rsid w:val="00C43A52"/>
    <w:rsid w:val="00C43B0D"/>
    <w:rsid w:val="00C43B9A"/>
    <w:rsid w:val="00C43C1D"/>
    <w:rsid w:val="00C43DB7"/>
    <w:rsid w:val="00C43FA7"/>
    <w:rsid w:val="00C44105"/>
    <w:rsid w:val="00C44277"/>
    <w:rsid w:val="00C44302"/>
    <w:rsid w:val="00C4447C"/>
    <w:rsid w:val="00C445E2"/>
    <w:rsid w:val="00C44602"/>
    <w:rsid w:val="00C446AE"/>
    <w:rsid w:val="00C4473B"/>
    <w:rsid w:val="00C44C22"/>
    <w:rsid w:val="00C44CB9"/>
    <w:rsid w:val="00C44DBF"/>
    <w:rsid w:val="00C44E3B"/>
    <w:rsid w:val="00C44EB1"/>
    <w:rsid w:val="00C45173"/>
    <w:rsid w:val="00C45D94"/>
    <w:rsid w:val="00C45E1F"/>
    <w:rsid w:val="00C45E2D"/>
    <w:rsid w:val="00C45F2E"/>
    <w:rsid w:val="00C45FCB"/>
    <w:rsid w:val="00C45FFA"/>
    <w:rsid w:val="00C460B9"/>
    <w:rsid w:val="00C460C5"/>
    <w:rsid w:val="00C461B3"/>
    <w:rsid w:val="00C4648A"/>
    <w:rsid w:val="00C4652A"/>
    <w:rsid w:val="00C465F6"/>
    <w:rsid w:val="00C46877"/>
    <w:rsid w:val="00C469D2"/>
    <w:rsid w:val="00C469ED"/>
    <w:rsid w:val="00C46DB2"/>
    <w:rsid w:val="00C470AC"/>
    <w:rsid w:val="00C471F3"/>
    <w:rsid w:val="00C47280"/>
    <w:rsid w:val="00C47358"/>
    <w:rsid w:val="00C4764A"/>
    <w:rsid w:val="00C47C82"/>
    <w:rsid w:val="00C5010E"/>
    <w:rsid w:val="00C5059B"/>
    <w:rsid w:val="00C506F0"/>
    <w:rsid w:val="00C50B6A"/>
    <w:rsid w:val="00C50B8C"/>
    <w:rsid w:val="00C50CEC"/>
    <w:rsid w:val="00C50EC3"/>
    <w:rsid w:val="00C516A4"/>
    <w:rsid w:val="00C516BD"/>
    <w:rsid w:val="00C517D0"/>
    <w:rsid w:val="00C51933"/>
    <w:rsid w:val="00C51CCA"/>
    <w:rsid w:val="00C51DC2"/>
    <w:rsid w:val="00C51E0A"/>
    <w:rsid w:val="00C520A2"/>
    <w:rsid w:val="00C52375"/>
    <w:rsid w:val="00C523F2"/>
    <w:rsid w:val="00C524A4"/>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7D8"/>
    <w:rsid w:val="00C537F0"/>
    <w:rsid w:val="00C53D2F"/>
    <w:rsid w:val="00C541BB"/>
    <w:rsid w:val="00C542C4"/>
    <w:rsid w:val="00C545AE"/>
    <w:rsid w:val="00C5464B"/>
    <w:rsid w:val="00C5493F"/>
    <w:rsid w:val="00C54A24"/>
    <w:rsid w:val="00C54D7B"/>
    <w:rsid w:val="00C54E38"/>
    <w:rsid w:val="00C54FC7"/>
    <w:rsid w:val="00C551C5"/>
    <w:rsid w:val="00C55227"/>
    <w:rsid w:val="00C55228"/>
    <w:rsid w:val="00C55344"/>
    <w:rsid w:val="00C5538C"/>
    <w:rsid w:val="00C5543D"/>
    <w:rsid w:val="00C5552E"/>
    <w:rsid w:val="00C55EF6"/>
    <w:rsid w:val="00C55F83"/>
    <w:rsid w:val="00C55FF8"/>
    <w:rsid w:val="00C56536"/>
    <w:rsid w:val="00C56717"/>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447"/>
    <w:rsid w:val="00C63606"/>
    <w:rsid w:val="00C63620"/>
    <w:rsid w:val="00C63673"/>
    <w:rsid w:val="00C63717"/>
    <w:rsid w:val="00C63B91"/>
    <w:rsid w:val="00C63C0A"/>
    <w:rsid w:val="00C63C55"/>
    <w:rsid w:val="00C63DEA"/>
    <w:rsid w:val="00C63FB4"/>
    <w:rsid w:val="00C6411F"/>
    <w:rsid w:val="00C6440B"/>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2A2"/>
    <w:rsid w:val="00C66499"/>
    <w:rsid w:val="00C66506"/>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330"/>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584"/>
    <w:rsid w:val="00C74878"/>
    <w:rsid w:val="00C74D2E"/>
    <w:rsid w:val="00C74DC3"/>
    <w:rsid w:val="00C74F27"/>
    <w:rsid w:val="00C74F78"/>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6FB"/>
    <w:rsid w:val="00C779D8"/>
    <w:rsid w:val="00C77A5E"/>
    <w:rsid w:val="00C77BA8"/>
    <w:rsid w:val="00C77C21"/>
    <w:rsid w:val="00C77C2B"/>
    <w:rsid w:val="00C77C65"/>
    <w:rsid w:val="00C77C72"/>
    <w:rsid w:val="00C77E7E"/>
    <w:rsid w:val="00C77EDF"/>
    <w:rsid w:val="00C77F72"/>
    <w:rsid w:val="00C8000B"/>
    <w:rsid w:val="00C8068B"/>
    <w:rsid w:val="00C80715"/>
    <w:rsid w:val="00C80742"/>
    <w:rsid w:val="00C80811"/>
    <w:rsid w:val="00C80A05"/>
    <w:rsid w:val="00C80A73"/>
    <w:rsid w:val="00C80E07"/>
    <w:rsid w:val="00C80F55"/>
    <w:rsid w:val="00C80F82"/>
    <w:rsid w:val="00C812A1"/>
    <w:rsid w:val="00C8131D"/>
    <w:rsid w:val="00C81595"/>
    <w:rsid w:val="00C817B4"/>
    <w:rsid w:val="00C81817"/>
    <w:rsid w:val="00C8187F"/>
    <w:rsid w:val="00C81B25"/>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E56"/>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10E2"/>
    <w:rsid w:val="00C9132F"/>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4C31"/>
    <w:rsid w:val="00C9526C"/>
    <w:rsid w:val="00C953E4"/>
    <w:rsid w:val="00C954C5"/>
    <w:rsid w:val="00C9580B"/>
    <w:rsid w:val="00C958D6"/>
    <w:rsid w:val="00C95A1C"/>
    <w:rsid w:val="00C95C05"/>
    <w:rsid w:val="00C95D06"/>
    <w:rsid w:val="00C95DEB"/>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0E"/>
    <w:rsid w:val="00CA28F1"/>
    <w:rsid w:val="00CA28FF"/>
    <w:rsid w:val="00CA2DB5"/>
    <w:rsid w:val="00CA2EA7"/>
    <w:rsid w:val="00CA303F"/>
    <w:rsid w:val="00CA3718"/>
    <w:rsid w:val="00CA3939"/>
    <w:rsid w:val="00CA39B2"/>
    <w:rsid w:val="00CA3FE2"/>
    <w:rsid w:val="00CA41E3"/>
    <w:rsid w:val="00CA42A3"/>
    <w:rsid w:val="00CA439C"/>
    <w:rsid w:val="00CA4440"/>
    <w:rsid w:val="00CA463C"/>
    <w:rsid w:val="00CA471B"/>
    <w:rsid w:val="00CA48F7"/>
    <w:rsid w:val="00CA498B"/>
    <w:rsid w:val="00CA4A03"/>
    <w:rsid w:val="00CA4B6C"/>
    <w:rsid w:val="00CA4F00"/>
    <w:rsid w:val="00CA5100"/>
    <w:rsid w:val="00CA51A2"/>
    <w:rsid w:val="00CA52B4"/>
    <w:rsid w:val="00CA532B"/>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12"/>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4B7"/>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09"/>
    <w:rsid w:val="00CB51F5"/>
    <w:rsid w:val="00CB58C1"/>
    <w:rsid w:val="00CB5D8B"/>
    <w:rsid w:val="00CB5DCF"/>
    <w:rsid w:val="00CB64EF"/>
    <w:rsid w:val="00CB6901"/>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200"/>
    <w:rsid w:val="00CC162C"/>
    <w:rsid w:val="00CC1B96"/>
    <w:rsid w:val="00CC1FD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8B2"/>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180"/>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0A3"/>
    <w:rsid w:val="00CD12DF"/>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043"/>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DFC"/>
    <w:rsid w:val="00CF1F4C"/>
    <w:rsid w:val="00CF1FC1"/>
    <w:rsid w:val="00CF1FC9"/>
    <w:rsid w:val="00CF2331"/>
    <w:rsid w:val="00CF2D9B"/>
    <w:rsid w:val="00CF2EB5"/>
    <w:rsid w:val="00CF2FA5"/>
    <w:rsid w:val="00CF3215"/>
    <w:rsid w:val="00CF3242"/>
    <w:rsid w:val="00CF3275"/>
    <w:rsid w:val="00CF33A7"/>
    <w:rsid w:val="00CF354C"/>
    <w:rsid w:val="00CF3628"/>
    <w:rsid w:val="00CF37F4"/>
    <w:rsid w:val="00CF3AB2"/>
    <w:rsid w:val="00CF3AF2"/>
    <w:rsid w:val="00CF3B44"/>
    <w:rsid w:val="00CF3EB8"/>
    <w:rsid w:val="00CF4143"/>
    <w:rsid w:val="00CF4495"/>
    <w:rsid w:val="00CF4524"/>
    <w:rsid w:val="00CF45AD"/>
    <w:rsid w:val="00CF4609"/>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7BE"/>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50"/>
    <w:rsid w:val="00D02E71"/>
    <w:rsid w:val="00D030F1"/>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6FC9"/>
    <w:rsid w:val="00D07018"/>
    <w:rsid w:val="00D070EA"/>
    <w:rsid w:val="00D07313"/>
    <w:rsid w:val="00D07352"/>
    <w:rsid w:val="00D075D0"/>
    <w:rsid w:val="00D0764B"/>
    <w:rsid w:val="00D07A0F"/>
    <w:rsid w:val="00D07F0F"/>
    <w:rsid w:val="00D10191"/>
    <w:rsid w:val="00D101FA"/>
    <w:rsid w:val="00D105B4"/>
    <w:rsid w:val="00D10677"/>
    <w:rsid w:val="00D10678"/>
    <w:rsid w:val="00D10AA9"/>
    <w:rsid w:val="00D10C15"/>
    <w:rsid w:val="00D10E10"/>
    <w:rsid w:val="00D11352"/>
    <w:rsid w:val="00D116C0"/>
    <w:rsid w:val="00D11C31"/>
    <w:rsid w:val="00D11CE9"/>
    <w:rsid w:val="00D11E48"/>
    <w:rsid w:val="00D12332"/>
    <w:rsid w:val="00D124B4"/>
    <w:rsid w:val="00D124E0"/>
    <w:rsid w:val="00D12578"/>
    <w:rsid w:val="00D128E3"/>
    <w:rsid w:val="00D12E7B"/>
    <w:rsid w:val="00D1316A"/>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D13"/>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B0"/>
    <w:rsid w:val="00D17D5B"/>
    <w:rsid w:val="00D20076"/>
    <w:rsid w:val="00D2013E"/>
    <w:rsid w:val="00D20411"/>
    <w:rsid w:val="00D208B9"/>
    <w:rsid w:val="00D20F86"/>
    <w:rsid w:val="00D211FD"/>
    <w:rsid w:val="00D21457"/>
    <w:rsid w:val="00D2188B"/>
    <w:rsid w:val="00D21964"/>
    <w:rsid w:val="00D21BEF"/>
    <w:rsid w:val="00D21C77"/>
    <w:rsid w:val="00D21D67"/>
    <w:rsid w:val="00D21D79"/>
    <w:rsid w:val="00D2201A"/>
    <w:rsid w:val="00D220F4"/>
    <w:rsid w:val="00D222C6"/>
    <w:rsid w:val="00D223B1"/>
    <w:rsid w:val="00D2244A"/>
    <w:rsid w:val="00D225FD"/>
    <w:rsid w:val="00D2262D"/>
    <w:rsid w:val="00D2268D"/>
    <w:rsid w:val="00D2286C"/>
    <w:rsid w:val="00D22872"/>
    <w:rsid w:val="00D22FFE"/>
    <w:rsid w:val="00D231EC"/>
    <w:rsid w:val="00D2328D"/>
    <w:rsid w:val="00D232D2"/>
    <w:rsid w:val="00D233E6"/>
    <w:rsid w:val="00D234A3"/>
    <w:rsid w:val="00D23584"/>
    <w:rsid w:val="00D238D5"/>
    <w:rsid w:val="00D2396D"/>
    <w:rsid w:val="00D23984"/>
    <w:rsid w:val="00D23AAC"/>
    <w:rsid w:val="00D23AAD"/>
    <w:rsid w:val="00D23F13"/>
    <w:rsid w:val="00D2407E"/>
    <w:rsid w:val="00D2416C"/>
    <w:rsid w:val="00D242C6"/>
    <w:rsid w:val="00D2440B"/>
    <w:rsid w:val="00D24427"/>
    <w:rsid w:val="00D2452A"/>
    <w:rsid w:val="00D246B1"/>
    <w:rsid w:val="00D24793"/>
    <w:rsid w:val="00D24A30"/>
    <w:rsid w:val="00D24C44"/>
    <w:rsid w:val="00D24D4A"/>
    <w:rsid w:val="00D24ED7"/>
    <w:rsid w:val="00D25001"/>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469"/>
    <w:rsid w:val="00D3173D"/>
    <w:rsid w:val="00D31A42"/>
    <w:rsid w:val="00D31B4F"/>
    <w:rsid w:val="00D31D93"/>
    <w:rsid w:val="00D31EC7"/>
    <w:rsid w:val="00D31EE6"/>
    <w:rsid w:val="00D31F8E"/>
    <w:rsid w:val="00D31FE0"/>
    <w:rsid w:val="00D3218C"/>
    <w:rsid w:val="00D322D0"/>
    <w:rsid w:val="00D326B1"/>
    <w:rsid w:val="00D3281E"/>
    <w:rsid w:val="00D32AD4"/>
    <w:rsid w:val="00D32B02"/>
    <w:rsid w:val="00D32C34"/>
    <w:rsid w:val="00D32C69"/>
    <w:rsid w:val="00D330D7"/>
    <w:rsid w:val="00D3313B"/>
    <w:rsid w:val="00D3363B"/>
    <w:rsid w:val="00D336F8"/>
    <w:rsid w:val="00D3394F"/>
    <w:rsid w:val="00D33C59"/>
    <w:rsid w:val="00D33C90"/>
    <w:rsid w:val="00D33D82"/>
    <w:rsid w:val="00D33E00"/>
    <w:rsid w:val="00D342E7"/>
    <w:rsid w:val="00D34357"/>
    <w:rsid w:val="00D3459A"/>
    <w:rsid w:val="00D34750"/>
    <w:rsid w:val="00D3483A"/>
    <w:rsid w:val="00D348B2"/>
    <w:rsid w:val="00D349EC"/>
    <w:rsid w:val="00D34B7B"/>
    <w:rsid w:val="00D350AC"/>
    <w:rsid w:val="00D350D9"/>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BFF"/>
    <w:rsid w:val="00D37C6B"/>
    <w:rsid w:val="00D37F61"/>
    <w:rsid w:val="00D402CF"/>
    <w:rsid w:val="00D40627"/>
    <w:rsid w:val="00D4068A"/>
    <w:rsid w:val="00D40941"/>
    <w:rsid w:val="00D40B5B"/>
    <w:rsid w:val="00D410A3"/>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7FA"/>
    <w:rsid w:val="00D4480C"/>
    <w:rsid w:val="00D44E95"/>
    <w:rsid w:val="00D4527F"/>
    <w:rsid w:val="00D457E1"/>
    <w:rsid w:val="00D459D5"/>
    <w:rsid w:val="00D459FA"/>
    <w:rsid w:val="00D45ADC"/>
    <w:rsid w:val="00D45B04"/>
    <w:rsid w:val="00D45FF0"/>
    <w:rsid w:val="00D461EB"/>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7DD"/>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5FEA"/>
    <w:rsid w:val="00D56093"/>
    <w:rsid w:val="00D56121"/>
    <w:rsid w:val="00D561DC"/>
    <w:rsid w:val="00D563AC"/>
    <w:rsid w:val="00D5655E"/>
    <w:rsid w:val="00D565E7"/>
    <w:rsid w:val="00D56762"/>
    <w:rsid w:val="00D5678B"/>
    <w:rsid w:val="00D56DC7"/>
    <w:rsid w:val="00D570DA"/>
    <w:rsid w:val="00D57176"/>
    <w:rsid w:val="00D572E7"/>
    <w:rsid w:val="00D5736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0F5"/>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595"/>
    <w:rsid w:val="00D64627"/>
    <w:rsid w:val="00D6476A"/>
    <w:rsid w:val="00D6498A"/>
    <w:rsid w:val="00D64A73"/>
    <w:rsid w:val="00D64B35"/>
    <w:rsid w:val="00D64C8A"/>
    <w:rsid w:val="00D64D32"/>
    <w:rsid w:val="00D64D8C"/>
    <w:rsid w:val="00D6519E"/>
    <w:rsid w:val="00D651BC"/>
    <w:rsid w:val="00D6533B"/>
    <w:rsid w:val="00D65601"/>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6DFD"/>
    <w:rsid w:val="00D67075"/>
    <w:rsid w:val="00D671A6"/>
    <w:rsid w:val="00D67488"/>
    <w:rsid w:val="00D674B5"/>
    <w:rsid w:val="00D675D4"/>
    <w:rsid w:val="00D67704"/>
    <w:rsid w:val="00D67859"/>
    <w:rsid w:val="00D67BFA"/>
    <w:rsid w:val="00D67BFC"/>
    <w:rsid w:val="00D67CBF"/>
    <w:rsid w:val="00D70023"/>
    <w:rsid w:val="00D7024E"/>
    <w:rsid w:val="00D70313"/>
    <w:rsid w:val="00D70430"/>
    <w:rsid w:val="00D70597"/>
    <w:rsid w:val="00D706C6"/>
    <w:rsid w:val="00D70716"/>
    <w:rsid w:val="00D70BFA"/>
    <w:rsid w:val="00D70D21"/>
    <w:rsid w:val="00D71213"/>
    <w:rsid w:val="00D712BB"/>
    <w:rsid w:val="00D71505"/>
    <w:rsid w:val="00D7192C"/>
    <w:rsid w:val="00D71BF7"/>
    <w:rsid w:val="00D71E17"/>
    <w:rsid w:val="00D71EBB"/>
    <w:rsid w:val="00D71F27"/>
    <w:rsid w:val="00D71F35"/>
    <w:rsid w:val="00D724E6"/>
    <w:rsid w:val="00D72567"/>
    <w:rsid w:val="00D7268B"/>
    <w:rsid w:val="00D72697"/>
    <w:rsid w:val="00D726B6"/>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429"/>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58"/>
    <w:rsid w:val="00D80D6C"/>
    <w:rsid w:val="00D80DB1"/>
    <w:rsid w:val="00D80E77"/>
    <w:rsid w:val="00D8142D"/>
    <w:rsid w:val="00D8145F"/>
    <w:rsid w:val="00D81479"/>
    <w:rsid w:val="00D81735"/>
    <w:rsid w:val="00D818E2"/>
    <w:rsid w:val="00D81923"/>
    <w:rsid w:val="00D81E12"/>
    <w:rsid w:val="00D81F78"/>
    <w:rsid w:val="00D822FD"/>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EDB"/>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98C"/>
    <w:rsid w:val="00D96A74"/>
    <w:rsid w:val="00D96D14"/>
    <w:rsid w:val="00D96E56"/>
    <w:rsid w:val="00D96EEE"/>
    <w:rsid w:val="00D970B5"/>
    <w:rsid w:val="00D97132"/>
    <w:rsid w:val="00D9715E"/>
    <w:rsid w:val="00D97410"/>
    <w:rsid w:val="00D975DB"/>
    <w:rsid w:val="00D97921"/>
    <w:rsid w:val="00D97934"/>
    <w:rsid w:val="00D97D55"/>
    <w:rsid w:val="00D97DAF"/>
    <w:rsid w:val="00DA012B"/>
    <w:rsid w:val="00DA0134"/>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1AF"/>
    <w:rsid w:val="00DA4343"/>
    <w:rsid w:val="00DA460B"/>
    <w:rsid w:val="00DA460C"/>
    <w:rsid w:val="00DA477B"/>
    <w:rsid w:val="00DA48B7"/>
    <w:rsid w:val="00DA4B50"/>
    <w:rsid w:val="00DA4C02"/>
    <w:rsid w:val="00DA4FF9"/>
    <w:rsid w:val="00DA5076"/>
    <w:rsid w:val="00DA526B"/>
    <w:rsid w:val="00DA5373"/>
    <w:rsid w:val="00DA5573"/>
    <w:rsid w:val="00DA57BD"/>
    <w:rsid w:val="00DA5CEC"/>
    <w:rsid w:val="00DA5E90"/>
    <w:rsid w:val="00DA60EC"/>
    <w:rsid w:val="00DA62CC"/>
    <w:rsid w:val="00DA63A5"/>
    <w:rsid w:val="00DA6626"/>
    <w:rsid w:val="00DA682C"/>
    <w:rsid w:val="00DA68AF"/>
    <w:rsid w:val="00DA68F5"/>
    <w:rsid w:val="00DA6B88"/>
    <w:rsid w:val="00DA6BEB"/>
    <w:rsid w:val="00DA6CA0"/>
    <w:rsid w:val="00DA6D23"/>
    <w:rsid w:val="00DA6E92"/>
    <w:rsid w:val="00DA6F0D"/>
    <w:rsid w:val="00DA7226"/>
    <w:rsid w:val="00DA76E8"/>
    <w:rsid w:val="00DA7917"/>
    <w:rsid w:val="00DB03B6"/>
    <w:rsid w:val="00DB050F"/>
    <w:rsid w:val="00DB057F"/>
    <w:rsid w:val="00DB0A51"/>
    <w:rsid w:val="00DB0A82"/>
    <w:rsid w:val="00DB0B48"/>
    <w:rsid w:val="00DB0B49"/>
    <w:rsid w:val="00DB0BEC"/>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6A9"/>
    <w:rsid w:val="00DB3F0F"/>
    <w:rsid w:val="00DB3F58"/>
    <w:rsid w:val="00DB409A"/>
    <w:rsid w:val="00DB451E"/>
    <w:rsid w:val="00DB478C"/>
    <w:rsid w:val="00DB488D"/>
    <w:rsid w:val="00DB4A94"/>
    <w:rsid w:val="00DB4AB8"/>
    <w:rsid w:val="00DB4BB9"/>
    <w:rsid w:val="00DB4E97"/>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D2F"/>
    <w:rsid w:val="00DB6E20"/>
    <w:rsid w:val="00DB70BE"/>
    <w:rsid w:val="00DB7368"/>
    <w:rsid w:val="00DB76FA"/>
    <w:rsid w:val="00DB7714"/>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9D7"/>
    <w:rsid w:val="00DC3A90"/>
    <w:rsid w:val="00DC40D5"/>
    <w:rsid w:val="00DC4148"/>
    <w:rsid w:val="00DC42C5"/>
    <w:rsid w:val="00DC4428"/>
    <w:rsid w:val="00DC4608"/>
    <w:rsid w:val="00DC4AC7"/>
    <w:rsid w:val="00DC4B16"/>
    <w:rsid w:val="00DC4C11"/>
    <w:rsid w:val="00DC51C0"/>
    <w:rsid w:val="00DC5271"/>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6C"/>
    <w:rsid w:val="00DD1210"/>
    <w:rsid w:val="00DD156A"/>
    <w:rsid w:val="00DD173F"/>
    <w:rsid w:val="00DD1858"/>
    <w:rsid w:val="00DD1A11"/>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234"/>
    <w:rsid w:val="00DD3696"/>
    <w:rsid w:val="00DD3843"/>
    <w:rsid w:val="00DD3CE4"/>
    <w:rsid w:val="00DD3D8A"/>
    <w:rsid w:val="00DD3EF7"/>
    <w:rsid w:val="00DD3F5A"/>
    <w:rsid w:val="00DD3FC9"/>
    <w:rsid w:val="00DD410D"/>
    <w:rsid w:val="00DD438F"/>
    <w:rsid w:val="00DD4415"/>
    <w:rsid w:val="00DD4887"/>
    <w:rsid w:val="00DD4A6A"/>
    <w:rsid w:val="00DD4A7A"/>
    <w:rsid w:val="00DD4AC4"/>
    <w:rsid w:val="00DD4C8F"/>
    <w:rsid w:val="00DD4DBF"/>
    <w:rsid w:val="00DD55AB"/>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D0A"/>
    <w:rsid w:val="00DD7E51"/>
    <w:rsid w:val="00DE04B8"/>
    <w:rsid w:val="00DE056E"/>
    <w:rsid w:val="00DE05F7"/>
    <w:rsid w:val="00DE0675"/>
    <w:rsid w:val="00DE078C"/>
    <w:rsid w:val="00DE07E4"/>
    <w:rsid w:val="00DE0938"/>
    <w:rsid w:val="00DE097D"/>
    <w:rsid w:val="00DE0A6C"/>
    <w:rsid w:val="00DE0AE9"/>
    <w:rsid w:val="00DE0C2C"/>
    <w:rsid w:val="00DE0C3B"/>
    <w:rsid w:val="00DE1130"/>
    <w:rsid w:val="00DE124E"/>
    <w:rsid w:val="00DE13DA"/>
    <w:rsid w:val="00DE1526"/>
    <w:rsid w:val="00DE161D"/>
    <w:rsid w:val="00DE1801"/>
    <w:rsid w:val="00DE1A4F"/>
    <w:rsid w:val="00DE1A88"/>
    <w:rsid w:val="00DE1B2C"/>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72"/>
    <w:rsid w:val="00DE4AF7"/>
    <w:rsid w:val="00DE5027"/>
    <w:rsid w:val="00DE509F"/>
    <w:rsid w:val="00DE5136"/>
    <w:rsid w:val="00DE5138"/>
    <w:rsid w:val="00DE517B"/>
    <w:rsid w:val="00DE52A7"/>
    <w:rsid w:val="00DE52DA"/>
    <w:rsid w:val="00DE54DD"/>
    <w:rsid w:val="00DE54EE"/>
    <w:rsid w:val="00DE5679"/>
    <w:rsid w:val="00DE5871"/>
    <w:rsid w:val="00DE58A2"/>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E7FDE"/>
    <w:rsid w:val="00DF0076"/>
    <w:rsid w:val="00DF03ED"/>
    <w:rsid w:val="00DF0415"/>
    <w:rsid w:val="00DF04A3"/>
    <w:rsid w:val="00DF05B2"/>
    <w:rsid w:val="00DF0811"/>
    <w:rsid w:val="00DF0BFA"/>
    <w:rsid w:val="00DF0C9C"/>
    <w:rsid w:val="00DF0D38"/>
    <w:rsid w:val="00DF0F4D"/>
    <w:rsid w:val="00DF10E3"/>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2F1"/>
    <w:rsid w:val="00DF67B4"/>
    <w:rsid w:val="00DF688D"/>
    <w:rsid w:val="00DF6936"/>
    <w:rsid w:val="00DF69B5"/>
    <w:rsid w:val="00DF69D2"/>
    <w:rsid w:val="00DF6B52"/>
    <w:rsid w:val="00DF6BB8"/>
    <w:rsid w:val="00DF6C32"/>
    <w:rsid w:val="00DF6F7C"/>
    <w:rsid w:val="00DF6F7D"/>
    <w:rsid w:val="00DF71B0"/>
    <w:rsid w:val="00DF71E4"/>
    <w:rsid w:val="00DF722B"/>
    <w:rsid w:val="00DF7288"/>
    <w:rsid w:val="00DF72B9"/>
    <w:rsid w:val="00DF7447"/>
    <w:rsid w:val="00DF7481"/>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A56"/>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34D"/>
    <w:rsid w:val="00E06364"/>
    <w:rsid w:val="00E06703"/>
    <w:rsid w:val="00E067D5"/>
    <w:rsid w:val="00E0680D"/>
    <w:rsid w:val="00E0695F"/>
    <w:rsid w:val="00E06BA1"/>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D7D"/>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067"/>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AA6"/>
    <w:rsid w:val="00E13B3C"/>
    <w:rsid w:val="00E13BFA"/>
    <w:rsid w:val="00E13C5C"/>
    <w:rsid w:val="00E13F56"/>
    <w:rsid w:val="00E13F9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04"/>
    <w:rsid w:val="00E1693D"/>
    <w:rsid w:val="00E170B4"/>
    <w:rsid w:val="00E1711C"/>
    <w:rsid w:val="00E173A8"/>
    <w:rsid w:val="00E178A3"/>
    <w:rsid w:val="00E1795E"/>
    <w:rsid w:val="00E17AC7"/>
    <w:rsid w:val="00E17E6F"/>
    <w:rsid w:val="00E20168"/>
    <w:rsid w:val="00E202D3"/>
    <w:rsid w:val="00E20358"/>
    <w:rsid w:val="00E20441"/>
    <w:rsid w:val="00E20510"/>
    <w:rsid w:val="00E2058F"/>
    <w:rsid w:val="00E20737"/>
    <w:rsid w:val="00E20B37"/>
    <w:rsid w:val="00E20BF9"/>
    <w:rsid w:val="00E20F06"/>
    <w:rsid w:val="00E20FE7"/>
    <w:rsid w:val="00E210B3"/>
    <w:rsid w:val="00E21221"/>
    <w:rsid w:val="00E214B7"/>
    <w:rsid w:val="00E214E1"/>
    <w:rsid w:val="00E2151A"/>
    <w:rsid w:val="00E2153F"/>
    <w:rsid w:val="00E2168E"/>
    <w:rsid w:val="00E21EBE"/>
    <w:rsid w:val="00E2221D"/>
    <w:rsid w:val="00E22342"/>
    <w:rsid w:val="00E2253B"/>
    <w:rsid w:val="00E225EA"/>
    <w:rsid w:val="00E22602"/>
    <w:rsid w:val="00E22737"/>
    <w:rsid w:val="00E2293B"/>
    <w:rsid w:val="00E2299A"/>
    <w:rsid w:val="00E22BD2"/>
    <w:rsid w:val="00E22C88"/>
    <w:rsid w:val="00E22DF1"/>
    <w:rsid w:val="00E233D7"/>
    <w:rsid w:val="00E237C3"/>
    <w:rsid w:val="00E23833"/>
    <w:rsid w:val="00E238A4"/>
    <w:rsid w:val="00E238A7"/>
    <w:rsid w:val="00E2404F"/>
    <w:rsid w:val="00E24403"/>
    <w:rsid w:val="00E24404"/>
    <w:rsid w:val="00E24453"/>
    <w:rsid w:val="00E244F2"/>
    <w:rsid w:val="00E24601"/>
    <w:rsid w:val="00E2493A"/>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757"/>
    <w:rsid w:val="00E257EA"/>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EA2"/>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0A1"/>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70E"/>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01"/>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35"/>
    <w:rsid w:val="00E53FEC"/>
    <w:rsid w:val="00E5400A"/>
    <w:rsid w:val="00E5400D"/>
    <w:rsid w:val="00E54398"/>
    <w:rsid w:val="00E54461"/>
    <w:rsid w:val="00E54AC6"/>
    <w:rsid w:val="00E54D50"/>
    <w:rsid w:val="00E55127"/>
    <w:rsid w:val="00E55180"/>
    <w:rsid w:val="00E55260"/>
    <w:rsid w:val="00E55644"/>
    <w:rsid w:val="00E55853"/>
    <w:rsid w:val="00E55866"/>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AD"/>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0F4"/>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B61"/>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D"/>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4DB"/>
    <w:rsid w:val="00E8153D"/>
    <w:rsid w:val="00E81F3F"/>
    <w:rsid w:val="00E82268"/>
    <w:rsid w:val="00E82271"/>
    <w:rsid w:val="00E826A7"/>
    <w:rsid w:val="00E82910"/>
    <w:rsid w:val="00E82D6C"/>
    <w:rsid w:val="00E82E9B"/>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088"/>
    <w:rsid w:val="00E9056E"/>
    <w:rsid w:val="00E90740"/>
    <w:rsid w:val="00E90A38"/>
    <w:rsid w:val="00E90A67"/>
    <w:rsid w:val="00E91497"/>
    <w:rsid w:val="00E914DE"/>
    <w:rsid w:val="00E9165C"/>
    <w:rsid w:val="00E91687"/>
    <w:rsid w:val="00E917A8"/>
    <w:rsid w:val="00E917CE"/>
    <w:rsid w:val="00E91B35"/>
    <w:rsid w:val="00E91BCE"/>
    <w:rsid w:val="00E91C74"/>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0E6"/>
    <w:rsid w:val="00E931A1"/>
    <w:rsid w:val="00E931A7"/>
    <w:rsid w:val="00E933AC"/>
    <w:rsid w:val="00E93455"/>
    <w:rsid w:val="00E934D0"/>
    <w:rsid w:val="00E93743"/>
    <w:rsid w:val="00E938D2"/>
    <w:rsid w:val="00E938DF"/>
    <w:rsid w:val="00E93B5A"/>
    <w:rsid w:val="00E93C37"/>
    <w:rsid w:val="00E941B9"/>
    <w:rsid w:val="00E9438C"/>
    <w:rsid w:val="00E943EB"/>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5"/>
    <w:rsid w:val="00E97DA9"/>
    <w:rsid w:val="00E97DF8"/>
    <w:rsid w:val="00EA0419"/>
    <w:rsid w:val="00EA04AC"/>
    <w:rsid w:val="00EA0999"/>
    <w:rsid w:val="00EA0D5D"/>
    <w:rsid w:val="00EA0D90"/>
    <w:rsid w:val="00EA0F90"/>
    <w:rsid w:val="00EA10CA"/>
    <w:rsid w:val="00EA133E"/>
    <w:rsid w:val="00EA138B"/>
    <w:rsid w:val="00EA13B6"/>
    <w:rsid w:val="00EA1496"/>
    <w:rsid w:val="00EA14E5"/>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C"/>
    <w:rsid w:val="00EA303D"/>
    <w:rsid w:val="00EA304E"/>
    <w:rsid w:val="00EA322B"/>
    <w:rsid w:val="00EA328B"/>
    <w:rsid w:val="00EA32C5"/>
    <w:rsid w:val="00EA32F3"/>
    <w:rsid w:val="00EA3470"/>
    <w:rsid w:val="00EA34C4"/>
    <w:rsid w:val="00EA3501"/>
    <w:rsid w:val="00EA37E8"/>
    <w:rsid w:val="00EA386D"/>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1F3"/>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ED7"/>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5F7F"/>
    <w:rsid w:val="00EB618D"/>
    <w:rsid w:val="00EB62EE"/>
    <w:rsid w:val="00EB6431"/>
    <w:rsid w:val="00EB653F"/>
    <w:rsid w:val="00EB66C6"/>
    <w:rsid w:val="00EB69D4"/>
    <w:rsid w:val="00EB6D3D"/>
    <w:rsid w:val="00EB6F69"/>
    <w:rsid w:val="00EB7085"/>
    <w:rsid w:val="00EB7328"/>
    <w:rsid w:val="00EB73EB"/>
    <w:rsid w:val="00EB750F"/>
    <w:rsid w:val="00EB7853"/>
    <w:rsid w:val="00EB78DF"/>
    <w:rsid w:val="00EB7A08"/>
    <w:rsid w:val="00EB7AA6"/>
    <w:rsid w:val="00EB7CE1"/>
    <w:rsid w:val="00EB7CF7"/>
    <w:rsid w:val="00EB7D14"/>
    <w:rsid w:val="00EB7F22"/>
    <w:rsid w:val="00EB7FC6"/>
    <w:rsid w:val="00EC0366"/>
    <w:rsid w:val="00EC0585"/>
    <w:rsid w:val="00EC09FF"/>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DD0"/>
    <w:rsid w:val="00EC2F97"/>
    <w:rsid w:val="00EC3457"/>
    <w:rsid w:val="00EC351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EA3"/>
    <w:rsid w:val="00EC4FBA"/>
    <w:rsid w:val="00EC5083"/>
    <w:rsid w:val="00EC50B8"/>
    <w:rsid w:val="00EC51FD"/>
    <w:rsid w:val="00EC5249"/>
    <w:rsid w:val="00EC5346"/>
    <w:rsid w:val="00EC57E9"/>
    <w:rsid w:val="00EC58B8"/>
    <w:rsid w:val="00EC5951"/>
    <w:rsid w:val="00EC59F0"/>
    <w:rsid w:val="00EC5A18"/>
    <w:rsid w:val="00EC5A77"/>
    <w:rsid w:val="00EC5CB5"/>
    <w:rsid w:val="00EC5FA6"/>
    <w:rsid w:val="00EC60F7"/>
    <w:rsid w:val="00EC618B"/>
    <w:rsid w:val="00EC6192"/>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7E2"/>
    <w:rsid w:val="00EC79BF"/>
    <w:rsid w:val="00EC7A25"/>
    <w:rsid w:val="00EC7B14"/>
    <w:rsid w:val="00ED0080"/>
    <w:rsid w:val="00ED01C0"/>
    <w:rsid w:val="00ED01EB"/>
    <w:rsid w:val="00ED01FE"/>
    <w:rsid w:val="00ED0424"/>
    <w:rsid w:val="00ED04EE"/>
    <w:rsid w:val="00ED06AE"/>
    <w:rsid w:val="00ED06BD"/>
    <w:rsid w:val="00ED078D"/>
    <w:rsid w:val="00ED081A"/>
    <w:rsid w:val="00ED0D4A"/>
    <w:rsid w:val="00ED0D7C"/>
    <w:rsid w:val="00ED114F"/>
    <w:rsid w:val="00ED11AE"/>
    <w:rsid w:val="00ED14B7"/>
    <w:rsid w:val="00ED15DC"/>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7FB"/>
    <w:rsid w:val="00ED4DCC"/>
    <w:rsid w:val="00ED4F20"/>
    <w:rsid w:val="00ED4F30"/>
    <w:rsid w:val="00ED50B2"/>
    <w:rsid w:val="00ED51A4"/>
    <w:rsid w:val="00ED52FD"/>
    <w:rsid w:val="00ED59B6"/>
    <w:rsid w:val="00ED5D7D"/>
    <w:rsid w:val="00ED5E9B"/>
    <w:rsid w:val="00ED5F9F"/>
    <w:rsid w:val="00ED6094"/>
    <w:rsid w:val="00ED657D"/>
    <w:rsid w:val="00ED65F4"/>
    <w:rsid w:val="00ED67F9"/>
    <w:rsid w:val="00ED7000"/>
    <w:rsid w:val="00ED710B"/>
    <w:rsid w:val="00ED7152"/>
    <w:rsid w:val="00ED7A22"/>
    <w:rsid w:val="00ED7A7F"/>
    <w:rsid w:val="00ED7BA2"/>
    <w:rsid w:val="00ED7D0B"/>
    <w:rsid w:val="00ED7D27"/>
    <w:rsid w:val="00EE0135"/>
    <w:rsid w:val="00EE0458"/>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3A1"/>
    <w:rsid w:val="00EE3452"/>
    <w:rsid w:val="00EE34B7"/>
    <w:rsid w:val="00EE35D2"/>
    <w:rsid w:val="00EE37C2"/>
    <w:rsid w:val="00EE3AB8"/>
    <w:rsid w:val="00EE3B01"/>
    <w:rsid w:val="00EE3C99"/>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15E"/>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2C86"/>
    <w:rsid w:val="00EF31AA"/>
    <w:rsid w:val="00EF3247"/>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E35"/>
    <w:rsid w:val="00EF6E59"/>
    <w:rsid w:val="00EF6EFD"/>
    <w:rsid w:val="00EF6FB3"/>
    <w:rsid w:val="00EF7188"/>
    <w:rsid w:val="00EF74E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E7D"/>
    <w:rsid w:val="00F01F0D"/>
    <w:rsid w:val="00F026C1"/>
    <w:rsid w:val="00F028EB"/>
    <w:rsid w:val="00F02AE4"/>
    <w:rsid w:val="00F02C61"/>
    <w:rsid w:val="00F02D5A"/>
    <w:rsid w:val="00F02D98"/>
    <w:rsid w:val="00F03351"/>
    <w:rsid w:val="00F035E3"/>
    <w:rsid w:val="00F03916"/>
    <w:rsid w:val="00F039FD"/>
    <w:rsid w:val="00F03BD1"/>
    <w:rsid w:val="00F03CFB"/>
    <w:rsid w:val="00F0409C"/>
    <w:rsid w:val="00F04109"/>
    <w:rsid w:val="00F04616"/>
    <w:rsid w:val="00F047A2"/>
    <w:rsid w:val="00F04947"/>
    <w:rsid w:val="00F04FC6"/>
    <w:rsid w:val="00F052C1"/>
    <w:rsid w:val="00F05371"/>
    <w:rsid w:val="00F055EE"/>
    <w:rsid w:val="00F05694"/>
    <w:rsid w:val="00F0570E"/>
    <w:rsid w:val="00F05896"/>
    <w:rsid w:val="00F05A1E"/>
    <w:rsid w:val="00F05A6A"/>
    <w:rsid w:val="00F05F4B"/>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387"/>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01"/>
    <w:rsid w:val="00F12F6A"/>
    <w:rsid w:val="00F130B5"/>
    <w:rsid w:val="00F1326D"/>
    <w:rsid w:val="00F1368D"/>
    <w:rsid w:val="00F136EA"/>
    <w:rsid w:val="00F139A0"/>
    <w:rsid w:val="00F13A77"/>
    <w:rsid w:val="00F13ADF"/>
    <w:rsid w:val="00F13B82"/>
    <w:rsid w:val="00F14004"/>
    <w:rsid w:val="00F14198"/>
    <w:rsid w:val="00F1423A"/>
    <w:rsid w:val="00F14376"/>
    <w:rsid w:val="00F143D2"/>
    <w:rsid w:val="00F145E3"/>
    <w:rsid w:val="00F1480E"/>
    <w:rsid w:val="00F1483B"/>
    <w:rsid w:val="00F14882"/>
    <w:rsid w:val="00F148E3"/>
    <w:rsid w:val="00F14E5C"/>
    <w:rsid w:val="00F1505D"/>
    <w:rsid w:val="00F15401"/>
    <w:rsid w:val="00F1551D"/>
    <w:rsid w:val="00F155CF"/>
    <w:rsid w:val="00F15680"/>
    <w:rsid w:val="00F15822"/>
    <w:rsid w:val="00F1582E"/>
    <w:rsid w:val="00F1589B"/>
    <w:rsid w:val="00F1589E"/>
    <w:rsid w:val="00F15A5B"/>
    <w:rsid w:val="00F15B87"/>
    <w:rsid w:val="00F15E4D"/>
    <w:rsid w:val="00F15EB4"/>
    <w:rsid w:val="00F15F4B"/>
    <w:rsid w:val="00F16094"/>
    <w:rsid w:val="00F16177"/>
    <w:rsid w:val="00F16465"/>
    <w:rsid w:val="00F16581"/>
    <w:rsid w:val="00F166B2"/>
    <w:rsid w:val="00F16789"/>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7E5"/>
    <w:rsid w:val="00F2291C"/>
    <w:rsid w:val="00F229BC"/>
    <w:rsid w:val="00F22B67"/>
    <w:rsid w:val="00F22C0C"/>
    <w:rsid w:val="00F22F74"/>
    <w:rsid w:val="00F23043"/>
    <w:rsid w:val="00F2328D"/>
    <w:rsid w:val="00F233B6"/>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5DE1"/>
    <w:rsid w:val="00F2601B"/>
    <w:rsid w:val="00F26141"/>
    <w:rsid w:val="00F268CD"/>
    <w:rsid w:val="00F268DE"/>
    <w:rsid w:val="00F26C85"/>
    <w:rsid w:val="00F26D37"/>
    <w:rsid w:val="00F27148"/>
    <w:rsid w:val="00F275A0"/>
    <w:rsid w:val="00F2765B"/>
    <w:rsid w:val="00F2770D"/>
    <w:rsid w:val="00F27916"/>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1E8B"/>
    <w:rsid w:val="00F31EA0"/>
    <w:rsid w:val="00F321BB"/>
    <w:rsid w:val="00F32256"/>
    <w:rsid w:val="00F3226F"/>
    <w:rsid w:val="00F32775"/>
    <w:rsid w:val="00F32C07"/>
    <w:rsid w:val="00F32FE4"/>
    <w:rsid w:val="00F331C8"/>
    <w:rsid w:val="00F33467"/>
    <w:rsid w:val="00F334F8"/>
    <w:rsid w:val="00F33534"/>
    <w:rsid w:val="00F33914"/>
    <w:rsid w:val="00F33A5A"/>
    <w:rsid w:val="00F33A8F"/>
    <w:rsid w:val="00F33D0A"/>
    <w:rsid w:val="00F33E70"/>
    <w:rsid w:val="00F340BC"/>
    <w:rsid w:val="00F34126"/>
    <w:rsid w:val="00F341A1"/>
    <w:rsid w:val="00F34401"/>
    <w:rsid w:val="00F3476B"/>
    <w:rsid w:val="00F34926"/>
    <w:rsid w:val="00F34DFB"/>
    <w:rsid w:val="00F34F59"/>
    <w:rsid w:val="00F35048"/>
    <w:rsid w:val="00F35728"/>
    <w:rsid w:val="00F3590A"/>
    <w:rsid w:val="00F35CE3"/>
    <w:rsid w:val="00F35D62"/>
    <w:rsid w:val="00F36394"/>
    <w:rsid w:val="00F36437"/>
    <w:rsid w:val="00F36442"/>
    <w:rsid w:val="00F365E1"/>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1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620"/>
    <w:rsid w:val="00F4670F"/>
    <w:rsid w:val="00F4677F"/>
    <w:rsid w:val="00F46AFE"/>
    <w:rsid w:val="00F46D46"/>
    <w:rsid w:val="00F46DDD"/>
    <w:rsid w:val="00F46E3E"/>
    <w:rsid w:val="00F46E7C"/>
    <w:rsid w:val="00F46F2D"/>
    <w:rsid w:val="00F46F86"/>
    <w:rsid w:val="00F46FEA"/>
    <w:rsid w:val="00F4704D"/>
    <w:rsid w:val="00F473E5"/>
    <w:rsid w:val="00F47501"/>
    <w:rsid w:val="00F476B8"/>
    <w:rsid w:val="00F477BB"/>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9A7"/>
    <w:rsid w:val="00F51B13"/>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43A"/>
    <w:rsid w:val="00F5554B"/>
    <w:rsid w:val="00F555C2"/>
    <w:rsid w:val="00F5563E"/>
    <w:rsid w:val="00F5570A"/>
    <w:rsid w:val="00F55811"/>
    <w:rsid w:val="00F559AF"/>
    <w:rsid w:val="00F559CF"/>
    <w:rsid w:val="00F55AD7"/>
    <w:rsid w:val="00F55B14"/>
    <w:rsid w:val="00F55B22"/>
    <w:rsid w:val="00F55D83"/>
    <w:rsid w:val="00F56043"/>
    <w:rsid w:val="00F56923"/>
    <w:rsid w:val="00F56966"/>
    <w:rsid w:val="00F56A66"/>
    <w:rsid w:val="00F56B03"/>
    <w:rsid w:val="00F56D89"/>
    <w:rsid w:val="00F5716C"/>
    <w:rsid w:val="00F57195"/>
    <w:rsid w:val="00F578CB"/>
    <w:rsid w:val="00F579A6"/>
    <w:rsid w:val="00F57AC8"/>
    <w:rsid w:val="00F57B70"/>
    <w:rsid w:val="00F57B82"/>
    <w:rsid w:val="00F57BBF"/>
    <w:rsid w:val="00F57D1A"/>
    <w:rsid w:val="00F57D3C"/>
    <w:rsid w:val="00F6005D"/>
    <w:rsid w:val="00F602DC"/>
    <w:rsid w:val="00F60320"/>
    <w:rsid w:val="00F60CE2"/>
    <w:rsid w:val="00F60E67"/>
    <w:rsid w:val="00F60F09"/>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74E"/>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25"/>
    <w:rsid w:val="00F70555"/>
    <w:rsid w:val="00F70566"/>
    <w:rsid w:val="00F7063C"/>
    <w:rsid w:val="00F7097C"/>
    <w:rsid w:val="00F70AA5"/>
    <w:rsid w:val="00F70BC9"/>
    <w:rsid w:val="00F7114C"/>
    <w:rsid w:val="00F71230"/>
    <w:rsid w:val="00F71299"/>
    <w:rsid w:val="00F71654"/>
    <w:rsid w:val="00F716E5"/>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4F2"/>
    <w:rsid w:val="00F76586"/>
    <w:rsid w:val="00F765D1"/>
    <w:rsid w:val="00F76934"/>
    <w:rsid w:val="00F76B1F"/>
    <w:rsid w:val="00F76CEC"/>
    <w:rsid w:val="00F77069"/>
    <w:rsid w:val="00F77243"/>
    <w:rsid w:val="00F7731F"/>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035"/>
    <w:rsid w:val="00F90433"/>
    <w:rsid w:val="00F9073D"/>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AB4"/>
    <w:rsid w:val="00F91BB9"/>
    <w:rsid w:val="00F91CAA"/>
    <w:rsid w:val="00F91E59"/>
    <w:rsid w:val="00F91F18"/>
    <w:rsid w:val="00F92150"/>
    <w:rsid w:val="00F9235C"/>
    <w:rsid w:val="00F92654"/>
    <w:rsid w:val="00F9283D"/>
    <w:rsid w:val="00F92AFD"/>
    <w:rsid w:val="00F92E90"/>
    <w:rsid w:val="00F93030"/>
    <w:rsid w:val="00F93111"/>
    <w:rsid w:val="00F931F2"/>
    <w:rsid w:val="00F93278"/>
    <w:rsid w:val="00F9354F"/>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112"/>
    <w:rsid w:val="00F9637D"/>
    <w:rsid w:val="00F96437"/>
    <w:rsid w:val="00F9645B"/>
    <w:rsid w:val="00F96900"/>
    <w:rsid w:val="00F96BF7"/>
    <w:rsid w:val="00F96CDE"/>
    <w:rsid w:val="00F9707C"/>
    <w:rsid w:val="00F9746C"/>
    <w:rsid w:val="00F97482"/>
    <w:rsid w:val="00F9753E"/>
    <w:rsid w:val="00F9763B"/>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24"/>
    <w:rsid w:val="00FA1A3A"/>
    <w:rsid w:val="00FA1C9E"/>
    <w:rsid w:val="00FA1CCA"/>
    <w:rsid w:val="00FA1EEB"/>
    <w:rsid w:val="00FA1EF0"/>
    <w:rsid w:val="00FA2077"/>
    <w:rsid w:val="00FA21DD"/>
    <w:rsid w:val="00FA23BE"/>
    <w:rsid w:val="00FA25BB"/>
    <w:rsid w:val="00FA26E0"/>
    <w:rsid w:val="00FA28AC"/>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0E3"/>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26F"/>
    <w:rsid w:val="00FA7327"/>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05"/>
    <w:rsid w:val="00FB271F"/>
    <w:rsid w:val="00FB28F0"/>
    <w:rsid w:val="00FB29CF"/>
    <w:rsid w:val="00FB2B21"/>
    <w:rsid w:val="00FB2C7B"/>
    <w:rsid w:val="00FB3046"/>
    <w:rsid w:val="00FB3184"/>
    <w:rsid w:val="00FB32E2"/>
    <w:rsid w:val="00FB353C"/>
    <w:rsid w:val="00FB382B"/>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4B"/>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8B1"/>
    <w:rsid w:val="00FD2A80"/>
    <w:rsid w:val="00FD2C8C"/>
    <w:rsid w:val="00FD301D"/>
    <w:rsid w:val="00FD3233"/>
    <w:rsid w:val="00FD357F"/>
    <w:rsid w:val="00FD366D"/>
    <w:rsid w:val="00FD3714"/>
    <w:rsid w:val="00FD3C46"/>
    <w:rsid w:val="00FD3E38"/>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6FB5"/>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3ED"/>
    <w:rsid w:val="00FE2A73"/>
    <w:rsid w:val="00FE2B1D"/>
    <w:rsid w:val="00FE2EFE"/>
    <w:rsid w:val="00FE2F40"/>
    <w:rsid w:val="00FE317D"/>
    <w:rsid w:val="00FE33DC"/>
    <w:rsid w:val="00FE37CF"/>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AB1"/>
    <w:rsid w:val="00FE7DBF"/>
    <w:rsid w:val="00FE7DCE"/>
    <w:rsid w:val="00FF047F"/>
    <w:rsid w:val="00FF04DD"/>
    <w:rsid w:val="00FF051F"/>
    <w:rsid w:val="00FF06E0"/>
    <w:rsid w:val="00FF077A"/>
    <w:rsid w:val="00FF0792"/>
    <w:rsid w:val="00FF0911"/>
    <w:rsid w:val="00FF0936"/>
    <w:rsid w:val="00FF09AB"/>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4CE"/>
    <w:rsid w:val="00FF2787"/>
    <w:rsid w:val="00FF288E"/>
    <w:rsid w:val="00FF29FB"/>
    <w:rsid w:val="00FF2D12"/>
    <w:rsid w:val="00FF300D"/>
    <w:rsid w:val="00FF3785"/>
    <w:rsid w:val="00FF38D3"/>
    <w:rsid w:val="00FF3B92"/>
    <w:rsid w:val="00FF3C93"/>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284"/>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6817FD7-332B-420D-8AED-16ECB35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rsid w:val="008E616B"/>
  </w:style>
  <w:style w:type="paragraph" w:styleId="List3">
    <w:name w:val="List 3"/>
    <w:basedOn w:val="List2"/>
    <w:rsid w:val="008E616B"/>
    <w:pPr>
      <w:ind w:left="1135"/>
    </w:pPr>
  </w:style>
  <w:style w:type="paragraph" w:customStyle="1" w:styleId="B4">
    <w:name w:val="B4"/>
    <w:basedOn w:val="List4"/>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AC5BC8"/>
    <w:rP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111867">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7687141">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3981064">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526709">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2987858">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579">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69461256">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36628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223086">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49363741">
      <w:bodyDiv w:val="1"/>
      <w:marLeft w:val="0"/>
      <w:marRight w:val="0"/>
      <w:marTop w:val="0"/>
      <w:marBottom w:val="0"/>
      <w:divBdr>
        <w:top w:val="none" w:sz="0" w:space="0" w:color="auto"/>
        <w:left w:val="none" w:sz="0" w:space="0" w:color="auto"/>
        <w:bottom w:val="none" w:sz="0" w:space="0" w:color="auto"/>
        <w:right w:val="none" w:sz="0" w:space="0" w:color="auto"/>
      </w:divBdr>
    </w:div>
    <w:div w:id="950861954">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2081420">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0083317">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79528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407827">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0127557">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8739601">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7725601">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697079">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75201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7020414">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1180594">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571073">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4002743">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03635">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1999915326">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5114431">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696665">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dems1ce9\OneDrive%20-%20Nokia\3gpp\cn1\meetings\122-e_electronic_0220\docs\C1-200413.zip" TargetMode="External"/><Relationship Id="rId299" Type="http://schemas.openxmlformats.org/officeDocument/2006/relationships/hyperlink" Target="file:///C:\Users\dems1ce9\OneDrive%20-%20Nokia\3gpp\cn1\meetings\122-e_electronic_0220\docs\C1-200675.zip" TargetMode="External"/><Relationship Id="rId21" Type="http://schemas.openxmlformats.org/officeDocument/2006/relationships/hyperlink" Target="file:///C:\Users\dems1ce9\OneDrive%20-%20Nokia\3gpp\cn1\meetings\122-e_electronic_0220\docs\C1-200214.zip" TargetMode="External"/><Relationship Id="rId63" Type="http://schemas.openxmlformats.org/officeDocument/2006/relationships/hyperlink" Target="file:///C:\Users\dems1ce9\OneDrive%20-%20Nokia\3gpp\cn1\meetings\122-e_electronic_0220\docs\C1-200256.zip" TargetMode="External"/><Relationship Id="rId159" Type="http://schemas.openxmlformats.org/officeDocument/2006/relationships/hyperlink" Target="file:///C:\Users\dems1ce9\OneDrive%20-%20Nokia\3gpp\cn1\meetings\122-e_electronic_0220\docs\C1-200575.zip" TargetMode="External"/><Relationship Id="rId324" Type="http://schemas.openxmlformats.org/officeDocument/2006/relationships/hyperlink" Target="file:///C:\Users\dems1ce9\OneDrive%20-%20Nokia\3gpp\cn1\meetings\122-e_electronic_0220\docs\C1-200754.zip" TargetMode="External"/><Relationship Id="rId366" Type="http://schemas.openxmlformats.org/officeDocument/2006/relationships/hyperlink" Target="file:///C:\Users\dems1ce9\OneDrive%20-%20Nokia\3gpp\cn1\meetings\122-e_electronic_0220\docs\C1-200350.zip" TargetMode="External"/><Relationship Id="rId531" Type="http://schemas.openxmlformats.org/officeDocument/2006/relationships/hyperlink" Target="file:///C:\Users\dems1ce9\OneDrive%20-%20Nokia\3gpp\cn1\meetings\122-e_electronic_0220\docs\C1-200309.zip" TargetMode="External"/><Relationship Id="rId170" Type="http://schemas.openxmlformats.org/officeDocument/2006/relationships/hyperlink" Target="file:///C:\Users\dems1ce9\OneDrive%20-%20Nokia\3gpp\cn1\meetings\122-e_electronic_0220\docs\C1-200689.zip" TargetMode="External"/><Relationship Id="rId226" Type="http://schemas.openxmlformats.org/officeDocument/2006/relationships/hyperlink" Target="file:///C:\Users\dems1ce9\OneDrive%20-%20Nokia\3gpp\cn1\meetings\122-e_electronic_0220\docs\C1-200468.zip" TargetMode="External"/><Relationship Id="rId433" Type="http://schemas.openxmlformats.org/officeDocument/2006/relationships/hyperlink" Target="file:///C:\Users\dems1ce9\OneDrive%20-%20Nokia\3gpp\cn1\meetings\122-e_electronic_0220\docs\C1-200634.zip" TargetMode="External"/><Relationship Id="rId268" Type="http://schemas.openxmlformats.org/officeDocument/2006/relationships/hyperlink" Target="file:///C:\Users\dems1ce9\OneDrive%20-%20Nokia\3gpp\cn1\meetings\122-e_electronic_0220\docs\C1-200400.zip" TargetMode="External"/><Relationship Id="rId475" Type="http://schemas.openxmlformats.org/officeDocument/2006/relationships/hyperlink" Target="file:///C:\Users\dems1ce9\OneDrive%20-%20Nokia\3gpp\cn1\meetings\122-e_electronic_0220\docs\C1-200657.zip" TargetMode="External"/><Relationship Id="rId32" Type="http://schemas.openxmlformats.org/officeDocument/2006/relationships/hyperlink" Target="file:///C:\Users\dems1ce9\OneDrive%20-%20Nokia\3gpp\cn1\meetings\122-e_electronic_0220\docs\C1-200225.zip" TargetMode="External"/><Relationship Id="rId74" Type="http://schemas.openxmlformats.org/officeDocument/2006/relationships/hyperlink" Target="file:///C:\Users\dems1ce9\OneDrive%20-%20Nokia\3gpp\cn1\meetings\122-e_electronic_0220\docs\C1-200267.zip" TargetMode="External"/><Relationship Id="rId128" Type="http://schemas.openxmlformats.org/officeDocument/2006/relationships/hyperlink" Target="file:///C:\Users\dems1ce9\OneDrive%20-%20Nokia\3gpp\cn1\meetings\122-e_electronic_0220\docs\C1-200628.zip" TargetMode="External"/><Relationship Id="rId335" Type="http://schemas.openxmlformats.org/officeDocument/2006/relationships/hyperlink" Target="file:///C:\Users\dems1ce9\OneDrive%20-%20Nokia\3gpp\cn1\meetings\122-e_electronic_0220\docs\C1-200748.zip" TargetMode="External"/><Relationship Id="rId377" Type="http://schemas.openxmlformats.org/officeDocument/2006/relationships/hyperlink" Target="file:///C:\Users\dems1ce9\OneDrive%20-%20Nokia\3gpp\cn1\meetings\122-e_electronic_0220\docs\C1-200538.zip" TargetMode="External"/><Relationship Id="rId500" Type="http://schemas.openxmlformats.org/officeDocument/2006/relationships/hyperlink" Target="file:///C:\Users\dems1ce9\OneDrive%20-%20Nokia\3gpp\cn1\meetings\122-e_electronic_0220\docs\C1-200715.zip" TargetMode="External"/><Relationship Id="rId542" Type="http://schemas.openxmlformats.org/officeDocument/2006/relationships/hyperlink" Target="file:///C:\Users\dems1ce9\OneDrive%20-%20Nokia\3gpp\cn1\meetings\122-e_electronic_0220\docs\C1-200718.zip" TargetMode="External"/><Relationship Id="rId5" Type="http://schemas.openxmlformats.org/officeDocument/2006/relationships/webSettings" Target="webSettings.xml"/><Relationship Id="rId181" Type="http://schemas.openxmlformats.org/officeDocument/2006/relationships/hyperlink" Target="file:///C:\Users\dems1ce9\OneDrive%20-%20Nokia\3gpp\cn1\meetings\122-e_electronic_0220\docs\C1-200703.zip" TargetMode="External"/><Relationship Id="rId237" Type="http://schemas.openxmlformats.org/officeDocument/2006/relationships/hyperlink" Target="file:///C:\Users\dems1ce9\OneDrive%20-%20Nokia\3gpp\cn1\meetings\122-e_electronic_0220\docs\C1-200700.zip" TargetMode="External"/><Relationship Id="rId402" Type="http://schemas.openxmlformats.org/officeDocument/2006/relationships/hyperlink" Target="file:///C:\Users\dems1ce9\OneDrive%20-%20Nokia\3gpp\cn1\meetings\122-e_electronic_0220\docs\C1-200436.zip" TargetMode="External"/><Relationship Id="rId279" Type="http://schemas.openxmlformats.org/officeDocument/2006/relationships/hyperlink" Target="file:///C:\Users\dems1ce9\OneDrive%20-%20Nokia\3gpp\cn1\meetings\122-e_electronic_0220\docs\C1-200498.zip" TargetMode="External"/><Relationship Id="rId444" Type="http://schemas.openxmlformats.org/officeDocument/2006/relationships/hyperlink" Target="file:///C:\Users\dems1ce9\OneDrive%20-%20Nokia\3gpp\cn1\meetings\122-e_electronic_0220\docs\C1-200645.zip" TargetMode="External"/><Relationship Id="rId486" Type="http://schemas.openxmlformats.org/officeDocument/2006/relationships/hyperlink" Target="file:///C:\Users\dems1ce9\OneDrive%20-%20Nokia\3gpp\cn1\meetings\122-e_electronic_0220\docs\C1-200531.zip" TargetMode="External"/><Relationship Id="rId43" Type="http://schemas.openxmlformats.org/officeDocument/2006/relationships/hyperlink" Target="file:///C:\Users\dems1ce9\OneDrive%20-%20Nokia\3gpp\cn1\meetings\122-e_electronic_0220\docs\C1-200236.zip" TargetMode="External"/><Relationship Id="rId139" Type="http://schemas.openxmlformats.org/officeDocument/2006/relationships/hyperlink" Target="file:///C:\Users\dems1ce9\OneDrive%20-%20Nokia\3gpp\cn1\meetings\122-e_electronic_0220\docs\C1-200399.zip" TargetMode="External"/><Relationship Id="rId290" Type="http://schemas.openxmlformats.org/officeDocument/2006/relationships/hyperlink" Target="file:///C:\Users\dems1ce9\OneDrive%20-%20Nokia\3gpp\cn1\meetings\122-e_electronic_0220\docs\C1-200594.zip" TargetMode="External"/><Relationship Id="rId304" Type="http://schemas.openxmlformats.org/officeDocument/2006/relationships/hyperlink" Target="file:///C:\Users\dems1ce9\OneDrive%20-%20Nokia\3gpp\cn1\meetings\122-e_electronic_0220\docs\C1-200276.zip" TargetMode="External"/><Relationship Id="rId346" Type="http://schemas.openxmlformats.org/officeDocument/2006/relationships/hyperlink" Target="file:///C:\Users\dems1ce9\OneDrive%20-%20Nokia\3gpp\cn1\meetings\122-e_electronic_0220\docs\C1-200621.zip" TargetMode="External"/><Relationship Id="rId388" Type="http://schemas.openxmlformats.org/officeDocument/2006/relationships/hyperlink" Target="file:///C:\Users\dems1ce9\OneDrive%20-%20Nokia\3gpp\cn1\meetings\122-e_electronic_0220\docs\C1-200343.zip" TargetMode="External"/><Relationship Id="rId511" Type="http://schemas.openxmlformats.org/officeDocument/2006/relationships/hyperlink" Target="file:///C:\Users\dems1ce9\OneDrive%20-%20Nokia\3gpp\cn1\meetings\122-e_electronic_0220\docs\C1-200374.zip" TargetMode="External"/><Relationship Id="rId553" Type="http://schemas.microsoft.com/office/2011/relationships/people" Target="people.xml"/><Relationship Id="rId85" Type="http://schemas.openxmlformats.org/officeDocument/2006/relationships/hyperlink" Target="file:///C:\Users\dems1ce9\OneDrive%20-%20Nokia\3gpp\cn1\meetings\122-e_electronic_0220\docs\C1-200348.zip" TargetMode="External"/><Relationship Id="rId150" Type="http://schemas.openxmlformats.org/officeDocument/2006/relationships/hyperlink" Target="file:///C:\Users\dems1ce9\OneDrive%20-%20Nokia\3gpp\cn1\meetings\122-e_electronic_0220\docs\C1-200433.zip" TargetMode="External"/><Relationship Id="rId192" Type="http://schemas.openxmlformats.org/officeDocument/2006/relationships/hyperlink" Target="file:///C:\Users\dems1ce9\OneDrive%20-%20Nokia\3gpp\cn1\meetings\122-e_electronic_0220\docs\C1-200469.zip" TargetMode="External"/><Relationship Id="rId206" Type="http://schemas.openxmlformats.org/officeDocument/2006/relationships/hyperlink" Target="file:///C:\Users\dems1ce9\OneDrive%20-%20Nokia\3gpp\cn1\meetings\122-e_electronic_0220\docs\C1-200740.zip" TargetMode="External"/><Relationship Id="rId413" Type="http://schemas.openxmlformats.org/officeDocument/2006/relationships/hyperlink" Target="file:///C:\Users\dems1ce9\OneDrive%20-%20Nokia\3gpp\cn1\meetings\122-e_electronic_0220\docs\C1-200554.zip" TargetMode="External"/><Relationship Id="rId248" Type="http://schemas.openxmlformats.org/officeDocument/2006/relationships/hyperlink" Target="file:///C:\Users\dems1ce9\OneDrive%20-%20Nokia\3gpp\cn1\meetings\122-e_electronic_0220\docs\C1-200339.zip" TargetMode="External"/><Relationship Id="rId455" Type="http://schemas.openxmlformats.org/officeDocument/2006/relationships/hyperlink" Target="file:///C:\Users\dems1ce9\OneDrive%20-%20Nokia\3gpp\cn1\meetings\122-e_electronic_0220\docs\C1-200606.zip" TargetMode="External"/><Relationship Id="rId497" Type="http://schemas.openxmlformats.org/officeDocument/2006/relationships/hyperlink" Target="file:///C:\Users\dems1ce9\OneDrive%20-%20Nokia\3gpp\cn1\meetings\122-e_electronic_0220\docs\C1-200712.zip" TargetMode="External"/><Relationship Id="rId12" Type="http://schemas.openxmlformats.org/officeDocument/2006/relationships/hyperlink" Target="file:///C:\Users\dems1ce9\OneDrive%20-%20Nokia\3gpp\cn1\meetings\122-e_electronic_0220\docs\C1-200312.zip" TargetMode="External"/><Relationship Id="rId108" Type="http://schemas.openxmlformats.org/officeDocument/2006/relationships/hyperlink" Target="file:///C:\Users\dems1ce9\OneDrive%20-%20Nokia\3gpp\cn1\meetings\122-e_electronic_0220\docs\C1-200289.zip" TargetMode="External"/><Relationship Id="rId315" Type="http://schemas.openxmlformats.org/officeDocument/2006/relationships/hyperlink" Target="file:///C:\Users\dems1ce9\OneDrive%20-%20Nokia\3gpp\cn1\meetings\122-e_electronic_0220\docs\C1-200300.zip" TargetMode="External"/><Relationship Id="rId357" Type="http://schemas.openxmlformats.org/officeDocument/2006/relationships/hyperlink" Target="file:///C:\Users\dems1ce9\OneDrive%20-%20Nokia\3gpp\cn1\meetings\122-e_electronic_0220\docs\C1-200327.zip" TargetMode="External"/><Relationship Id="rId522" Type="http://schemas.openxmlformats.org/officeDocument/2006/relationships/hyperlink" Target="file:///C:\Users\dems1ce9\OneDrive%20-%20Nokia\3gpp\cn1\meetings\122-e_electronic_0220\docs\C1-200483.zip" TargetMode="External"/><Relationship Id="rId54" Type="http://schemas.openxmlformats.org/officeDocument/2006/relationships/hyperlink" Target="file:///C:\Users\dems1ce9\OneDrive%20-%20Nokia\3gpp\cn1\meetings\122-e_electronic_0220\docs\C1-200247.zip" TargetMode="External"/><Relationship Id="rId96" Type="http://schemas.openxmlformats.org/officeDocument/2006/relationships/hyperlink" Target="file:///C:\Users\dems1ce9\OneDrive%20-%20Nokia\3gpp\cn1\meetings\122-e_electronic_0220\docs\C1-200547.zip" TargetMode="External"/><Relationship Id="rId161" Type="http://schemas.openxmlformats.org/officeDocument/2006/relationships/hyperlink" Target="file:///C:\Users\dems1ce9\OneDrive%20-%20Nokia\3gpp\cn1\meetings\122-e_electronic_0220\docs\C1-200577.zip" TargetMode="External"/><Relationship Id="rId217" Type="http://schemas.openxmlformats.org/officeDocument/2006/relationships/hyperlink" Target="file:///C:\Users\dems1ce9\OneDrive%20-%20Nokia\3gpp\cn1\meetings\122-e_electronic_0220\docs\C1-200336.zip" TargetMode="External"/><Relationship Id="rId399" Type="http://schemas.openxmlformats.org/officeDocument/2006/relationships/hyperlink" Target="file:///C:\Users\dems1ce9\OneDrive%20-%20Nokia\3gpp\cn1\meetings\122-e_electronic_0220\docs\C1-200726.zip" TargetMode="External"/><Relationship Id="rId259" Type="http://schemas.openxmlformats.org/officeDocument/2006/relationships/hyperlink" Target="file:///C:\Users\dems1ce9\OneDrive%20-%20Nokia\3gpp\cn1\meetings\122-e_electronic_0220\docs\C1-200734.zip" TargetMode="External"/><Relationship Id="rId424" Type="http://schemas.openxmlformats.org/officeDocument/2006/relationships/hyperlink" Target="file:///C:\Users\dems1ce9\OneDrive%20-%20Nokia\3gpp\cn1\meetings\122-e_electronic_0220\docs\C1-200609.zip" TargetMode="External"/><Relationship Id="rId466" Type="http://schemas.openxmlformats.org/officeDocument/2006/relationships/hyperlink" Target="file:///C:\Users\dems1ce9\OneDrive%20-%20Nokia\3gpp\cn1\meetings\122-e_electronic_0220\docs\C1-200709.zip" TargetMode="External"/><Relationship Id="rId23" Type="http://schemas.openxmlformats.org/officeDocument/2006/relationships/hyperlink" Target="file:///C:\Users\dems1ce9\OneDrive%20-%20Nokia\3gpp\cn1\meetings\122-e_electronic_0220\docs\C1-200216.zip" TargetMode="External"/><Relationship Id="rId119" Type="http://schemas.openxmlformats.org/officeDocument/2006/relationships/hyperlink" Target="file:///C:\Users\dems1ce9\OneDrive%20-%20Nokia\3gpp\cn1\meetings\122-e_electronic_0220\docs\C1-200456.zip" TargetMode="External"/><Relationship Id="rId270" Type="http://schemas.openxmlformats.org/officeDocument/2006/relationships/hyperlink" Target="file:///C:\Users\dems1ce9\OneDrive%20-%20Nokia\3gpp\cn1\meetings\122-e_electronic_0220\docs\C1-200418.zip" TargetMode="External"/><Relationship Id="rId326" Type="http://schemas.openxmlformats.org/officeDocument/2006/relationships/hyperlink" Target="file:///C:\Users\dems1ce9\OneDrive%20-%20Nokia\3gpp\cn1\meetings\122-e_electronic_0220\docs\C1-200756.zip" TargetMode="External"/><Relationship Id="rId533" Type="http://schemas.openxmlformats.org/officeDocument/2006/relationships/hyperlink" Target="file:///C:\Users\dems1ce9\OneDrive%20-%20Nokia\3gpp\cn1\meetings\122-e_electronic_0220\docs\C1-200395.zip" TargetMode="External"/><Relationship Id="rId65" Type="http://schemas.openxmlformats.org/officeDocument/2006/relationships/hyperlink" Target="file:///C:\Users\dems1ce9\OneDrive%20-%20Nokia\3gpp\cn1\meetings\122-e_electronic_0220\docs\C1-200258.zip" TargetMode="External"/><Relationship Id="rId130" Type="http://schemas.openxmlformats.org/officeDocument/2006/relationships/hyperlink" Target="file:///C:\Users\dems1ce9\OneDrive%20-%20Nokia\3gpp\cn1\meetings\122-e_electronic_0220\docs\C1-200630.zip" TargetMode="External"/><Relationship Id="rId368" Type="http://schemas.openxmlformats.org/officeDocument/2006/relationships/hyperlink" Target="file:///C:\Users\dems1ce9\OneDrive%20-%20Nokia\3gpp\cn1\meetings\122-e_electronic_0220\docs\C1-200438.zip" TargetMode="External"/><Relationship Id="rId172" Type="http://schemas.openxmlformats.org/officeDocument/2006/relationships/hyperlink" Target="file:///C:\Users\dems1ce9\OneDrive%20-%20Nokia\3gpp\cn1\meetings\122-e_electronic_0220\docs\C1-200691.zip" TargetMode="External"/><Relationship Id="rId228" Type="http://schemas.openxmlformats.org/officeDocument/2006/relationships/hyperlink" Target="file:///C:\Users\dems1ce9\OneDrive%20-%20Nokia\3gpp\cn1\meetings\122-e_electronic_0220\docs\C1-200508.zip" TargetMode="External"/><Relationship Id="rId435" Type="http://schemas.openxmlformats.org/officeDocument/2006/relationships/hyperlink" Target="file:///C:\Users\dems1ce9\OneDrive%20-%20Nokia\3gpp\cn1\meetings\122-e_electronic_0220\docs\C1-200636.zip" TargetMode="External"/><Relationship Id="rId477" Type="http://schemas.openxmlformats.org/officeDocument/2006/relationships/hyperlink" Target="file:///C:\Users\dems1ce9\OneDrive%20-%20Nokia\3gpp\cn1\meetings\122-e_electronic_0220\docs\C1-200665.zip" TargetMode="External"/><Relationship Id="rId281" Type="http://schemas.openxmlformats.org/officeDocument/2006/relationships/hyperlink" Target="file:///C:\Users\dems1ce9\OneDrive%20-%20Nokia\3gpp\cn1\meetings\122-e_electronic_0220\docs\C1-200501.zip" TargetMode="External"/><Relationship Id="rId337" Type="http://schemas.openxmlformats.org/officeDocument/2006/relationships/hyperlink" Target="file:///C:\Users\dems1ce9\OneDrive%20-%20Nokia\3gpp\cn1\meetings\122-e_electronic_0220\docs\C1-200569.zip" TargetMode="External"/><Relationship Id="rId502" Type="http://schemas.openxmlformats.org/officeDocument/2006/relationships/hyperlink" Target="file:///C:\Users\dems1ce9\OneDrive%20-%20Nokia\3gpp\cn1\meetings\122-e_electronic_0220\docs\C1-200408.zip" TargetMode="External"/><Relationship Id="rId34" Type="http://schemas.openxmlformats.org/officeDocument/2006/relationships/hyperlink" Target="file:///C:\Users\dems1ce9\OneDrive%20-%20Nokia\3gpp\cn1\meetings\122-e_electronic_0220\docs\C1-200227.zip" TargetMode="External"/><Relationship Id="rId76" Type="http://schemas.openxmlformats.org/officeDocument/2006/relationships/hyperlink" Target="file:///C:\Users\dems1ce9\OneDrive%20-%20Nokia\3gpp\cn1\meetings\122-e_electronic_0220\docs\C1-200269.zip" TargetMode="External"/><Relationship Id="rId141" Type="http://schemas.openxmlformats.org/officeDocument/2006/relationships/hyperlink" Target="file:///C:\Users\dems1ce9\OneDrive%20-%20Nokia\3gpp\cn1\meetings\122-e_electronic_0220\docs\C1-200354.zip" TargetMode="External"/><Relationship Id="rId379" Type="http://schemas.openxmlformats.org/officeDocument/2006/relationships/hyperlink" Target="file:///C:\Users\dems1ce9\OneDrive%20-%20Nokia\3gpp\cn1\meetings\122-e_electronic_0220\docs\C1-200596.zip" TargetMode="External"/><Relationship Id="rId544" Type="http://schemas.openxmlformats.org/officeDocument/2006/relationships/hyperlink" Target="file:///C:\Users\dems1ce9\OneDrive%20-%20Nokia\3gpp\cn1\meetings\122-e_electronic_0220\docs\C1-200764.zip" TargetMode="External"/><Relationship Id="rId7" Type="http://schemas.openxmlformats.org/officeDocument/2006/relationships/endnotes" Target="endnotes.xml"/><Relationship Id="rId183" Type="http://schemas.openxmlformats.org/officeDocument/2006/relationships/hyperlink" Target="file:///C:\Users\dems1ce9\OneDrive%20-%20Nokia\3gpp\cn1\meetings\122-e_electronic_0220\docs\C1-200724.zip" TargetMode="External"/><Relationship Id="rId239" Type="http://schemas.openxmlformats.org/officeDocument/2006/relationships/hyperlink" Target="file:///C:\Users\dems1ce9\OneDrive%20-%20Nokia\3gpp\cn1\meetings\122-e_electronic_0220\docs\C1-200728.zip" TargetMode="External"/><Relationship Id="rId390" Type="http://schemas.openxmlformats.org/officeDocument/2006/relationships/hyperlink" Target="file:///C:\Users\dems1ce9\OneDrive%20-%20Nokia\3gpp\cn1\meetings\122-e_electronic_0220\docs\C1-200345.zip" TargetMode="External"/><Relationship Id="rId404" Type="http://schemas.openxmlformats.org/officeDocument/2006/relationships/hyperlink" Target="file:///C:\Users\dems1ce9\OneDrive%20-%20Nokia\3gpp\cn1\meetings\122-e_electronic_0220\docs\C1-200685.zip" TargetMode="External"/><Relationship Id="rId446" Type="http://schemas.openxmlformats.org/officeDocument/2006/relationships/hyperlink" Target="file:///C:\Users\dems1ce9\OneDrive%20-%20Nokia\3gpp\cn1\meetings\122-e_electronic_0220\docs\C1-200647.zip" TargetMode="External"/><Relationship Id="rId250" Type="http://schemas.openxmlformats.org/officeDocument/2006/relationships/hyperlink" Target="file:///C:\Users\dems1ce9\OneDrive%20-%20Nokia\3gpp\cn1\meetings\122-e_electronic_0220\docs\C1-200493.zip" TargetMode="External"/><Relationship Id="rId292" Type="http://schemas.openxmlformats.org/officeDocument/2006/relationships/hyperlink" Target="file:///C:\Users\dems1ce9\OneDrive%20-%20Nokia\3gpp\cn1\meetings\122-e_electronic_0220\docs\C1-200626.zip" TargetMode="External"/><Relationship Id="rId306" Type="http://schemas.openxmlformats.org/officeDocument/2006/relationships/hyperlink" Target="file:///C:\Users\dems1ce9\OneDrive%20-%20Nokia\3gpp\cn1\meetings\122-e_electronic_0220\docs\C1-200278.zip" TargetMode="External"/><Relationship Id="rId488" Type="http://schemas.openxmlformats.org/officeDocument/2006/relationships/hyperlink" Target="file:///C:\Users\dems1ce9\OneDrive%20-%20Nokia\3gpp\cn1\meetings\122-e_electronic_0220\docs\C1-200540.zip" TargetMode="External"/><Relationship Id="rId45" Type="http://schemas.openxmlformats.org/officeDocument/2006/relationships/hyperlink" Target="file:///C:\Users\dems1ce9\OneDrive%20-%20Nokia\3gpp\cn1\meetings\122-e_electronic_0220\docs\C1-200238.zip" TargetMode="External"/><Relationship Id="rId87" Type="http://schemas.openxmlformats.org/officeDocument/2006/relationships/hyperlink" Target="file:///C:\Users\dems1ce9\OneDrive%20-%20Nokia\3gpp\cn1\meetings\122-e_electronic_0220\docs\C1-200472.zip" TargetMode="External"/><Relationship Id="rId110" Type="http://schemas.openxmlformats.org/officeDocument/2006/relationships/hyperlink" Target="file:///C:\Users\dems1ce9\OneDrive%20-%20Nokia\3gpp\cn1\meetings\122-e_electronic_0220\docs\C1-200303.zip" TargetMode="External"/><Relationship Id="rId348" Type="http://schemas.openxmlformats.org/officeDocument/2006/relationships/hyperlink" Target="file:///C:\Users\dems1ce9\OneDrive%20-%20Nokia\3gpp\cn1\meetings\122-e_electronic_0220\docs\C1-200623.zip" TargetMode="External"/><Relationship Id="rId513" Type="http://schemas.openxmlformats.org/officeDocument/2006/relationships/hyperlink" Target="file:///C:\Users\dems1ce9\OneDrive%20-%20Nokia\3gpp\cn1\meetings\122-e_electronic_0220\docs\C1-200376.zip" TargetMode="External"/><Relationship Id="rId152" Type="http://schemas.openxmlformats.org/officeDocument/2006/relationships/hyperlink" Target="file:///C:\Users\dems1ce9\OneDrive%20-%20Nokia\3gpp\cn1\meetings\122-e_electronic_0220\docs\C1-200494.zip" TargetMode="External"/><Relationship Id="rId194" Type="http://schemas.openxmlformats.org/officeDocument/2006/relationships/hyperlink" Target="file:///C:\Users\dems1ce9\OneDrive%20-%20Nokia\3gpp\cn1\meetings\122-e_electronic_0220\docs\C1-200504.zip" TargetMode="External"/><Relationship Id="rId208" Type="http://schemas.openxmlformats.org/officeDocument/2006/relationships/hyperlink" Target="file:///C:\Users\dems1ce9\OneDrive%20-%20Nokia\3gpp\cn1\meetings\122-e_electronic_0220\docs\C1-200742.zip" TargetMode="External"/><Relationship Id="rId415" Type="http://schemas.openxmlformats.org/officeDocument/2006/relationships/hyperlink" Target="file:///C:\Users\dems1ce9\OneDrive%20-%20Nokia\3gpp\cn1\meetings\122-e_electronic_0220\docs\C1-200556.zip" TargetMode="External"/><Relationship Id="rId457" Type="http://schemas.openxmlformats.org/officeDocument/2006/relationships/hyperlink" Target="file:///C:\Users\dems1ce9\OneDrive%20-%20Nokia\3gpp\cn1\meetings\122-e_electronic_0220\docs\C1-200367.zip" TargetMode="External"/><Relationship Id="rId261" Type="http://schemas.openxmlformats.org/officeDocument/2006/relationships/hyperlink" Target="file:///C:\Users\dems1ce9\OneDrive%20-%20Nokia\3gpp\cn1\meetings\122-e_electronic_0220\docs\C1-200328.zip" TargetMode="External"/><Relationship Id="rId499" Type="http://schemas.openxmlformats.org/officeDocument/2006/relationships/hyperlink" Target="file:///C:\Users\dems1ce9\OneDrive%20-%20Nokia\3gpp\cn1\meetings\122-e_electronic_0220\docs\C1-200714.zip" TargetMode="External"/><Relationship Id="rId14" Type="http://schemas.openxmlformats.org/officeDocument/2006/relationships/hyperlink" Target="file:///C:\Users\dems1ce9\OneDrive%20-%20Nokia\3gpp\cn1\meetings\122-e_electronic_0220\docs\C1-200207.zip" TargetMode="External"/><Relationship Id="rId56" Type="http://schemas.openxmlformats.org/officeDocument/2006/relationships/hyperlink" Target="file:///C:\Users\dems1ce9\OneDrive%20-%20Nokia\3gpp\cn1\meetings\122-e_electronic_0220\docs\C1-200249.zip" TargetMode="External"/><Relationship Id="rId317" Type="http://schemas.openxmlformats.org/officeDocument/2006/relationships/hyperlink" Target="file:///C:\Users\dems1ce9\OneDrive%20-%20Nokia\3gpp\cn1\meetings\122-e_electronic_0220\docs\C1-200304.zip" TargetMode="External"/><Relationship Id="rId359" Type="http://schemas.openxmlformats.org/officeDocument/2006/relationships/hyperlink" Target="file:///C:\Users\dems1ce9\OneDrive%20-%20Nokia\3gpp\cn1\meetings\122-e_electronic_0220\docs\C1-200385.zip" TargetMode="External"/><Relationship Id="rId524" Type="http://schemas.openxmlformats.org/officeDocument/2006/relationships/hyperlink" Target="file:///C:\Users\dems1ce9\OneDrive%20-%20Nokia\3gpp\cn1\meetings\122-e_electronic_0220\docs\C1-200485.zip" TargetMode="External"/><Relationship Id="rId98" Type="http://schemas.openxmlformats.org/officeDocument/2006/relationships/hyperlink" Target="file:///C:\Users\dems1ce9\OneDrive%20-%20Nokia\3gpp\cn1\meetings\122-e_electronic_0220\docs\C1-200332.zip" TargetMode="External"/><Relationship Id="rId121" Type="http://schemas.openxmlformats.org/officeDocument/2006/relationships/hyperlink" Target="file:///C:\Users\dems1ce9\OneDrive%20-%20Nokia\3gpp\cn1\meetings\122-e_electronic_0220\docs\C1-200458.zip" TargetMode="External"/><Relationship Id="rId163" Type="http://schemas.openxmlformats.org/officeDocument/2006/relationships/hyperlink" Target="file:///C:\Users\dems1ce9\OneDrive%20-%20Nokia\3gpp\cn1\meetings\122-e_electronic_0220\docs\C1-200582.zip" TargetMode="External"/><Relationship Id="rId219" Type="http://schemas.openxmlformats.org/officeDocument/2006/relationships/hyperlink" Target="file:///C:\Users\dems1ce9\OneDrive%20-%20Nokia\3gpp\cn1\meetings\122-e_electronic_0220\docs\C1-200398.zip" TargetMode="External"/><Relationship Id="rId370" Type="http://schemas.openxmlformats.org/officeDocument/2006/relationships/hyperlink" Target="file:///C:\Users\dems1ce9\OneDrive%20-%20Nokia\3gpp\cn1\meetings\122-e_electronic_0220\docs\C1-200440.zip" TargetMode="External"/><Relationship Id="rId426" Type="http://schemas.openxmlformats.org/officeDocument/2006/relationships/hyperlink" Target="file:///C:\Users\dems1ce9\OneDrive%20-%20Nokia\3gpp\cn1\meetings\122-e_electronic_0220\docs\C1-200612.zip" TargetMode="External"/><Relationship Id="rId230" Type="http://schemas.openxmlformats.org/officeDocument/2006/relationships/hyperlink" Target="file:///C:\Users\dems1ce9\OneDrive%20-%20Nokia\3gpp\cn1\meetings\122-e_electronic_0220\docs\C1-200517.zip" TargetMode="External"/><Relationship Id="rId468" Type="http://schemas.openxmlformats.org/officeDocument/2006/relationships/hyperlink" Target="file:///C:\Users\dems1ce9\OneDrive%20-%20Nokia\3gpp\cn1\meetings\122-e_electronic_0220\docs\C1-200361.zip" TargetMode="External"/><Relationship Id="rId25" Type="http://schemas.openxmlformats.org/officeDocument/2006/relationships/hyperlink" Target="file:///C:\Users\dems1ce9\OneDrive%20-%20Nokia\3gpp\cn1\meetings\122-e_electronic_0220\docs\C1-200218.zip" TargetMode="External"/><Relationship Id="rId67" Type="http://schemas.openxmlformats.org/officeDocument/2006/relationships/hyperlink" Target="file:///C:\Users\dems1ce9\OneDrive%20-%20Nokia\3gpp\cn1\meetings\122-e_electronic_0220\docs\C1-200260.zip" TargetMode="External"/><Relationship Id="rId272" Type="http://schemas.openxmlformats.org/officeDocument/2006/relationships/hyperlink" Target="file:///C:\Users\dems1ce9\OneDrive%20-%20Nokia\3gpp\cn1\meetings\122-e_electronic_0220\docs\C1-200420.zip" TargetMode="External"/><Relationship Id="rId328" Type="http://schemas.openxmlformats.org/officeDocument/2006/relationships/hyperlink" Target="file:///C:\Users\dems1ce9\OneDrive%20-%20Nokia\3gpp\cn1\meetings\122-e_electronic_0220\docs\C1-200761.zip" TargetMode="External"/><Relationship Id="rId535" Type="http://schemas.openxmlformats.org/officeDocument/2006/relationships/hyperlink" Target="file:///C:\Users\dems1ce9\OneDrive%20-%20Nokia\3gpp\cn1\meetings\122-e_electronic_0220\docs\C1-200499.zip" TargetMode="External"/><Relationship Id="rId132" Type="http://schemas.openxmlformats.org/officeDocument/2006/relationships/hyperlink" Target="file:///C:\Users\dems1ce9\OneDrive%20-%20Nokia\3gpp\cn1\meetings\122-e_electronic_0220\docs\C1-200747.zip" TargetMode="External"/><Relationship Id="rId174" Type="http://schemas.openxmlformats.org/officeDocument/2006/relationships/hyperlink" Target="file:///C:\Users\dems1ce9\OneDrive%20-%20Nokia\3gpp\cn1\meetings\122-e_electronic_0220\docs\C1-200693.zip" TargetMode="External"/><Relationship Id="rId381" Type="http://schemas.openxmlformats.org/officeDocument/2006/relationships/hyperlink" Target="file:///C:\Users\dems1ce9\OneDrive%20-%20Nokia\3gpp\cn1\meetings\122-e_electronic_0220\docs\C1-200598.zip" TargetMode="External"/><Relationship Id="rId241" Type="http://schemas.openxmlformats.org/officeDocument/2006/relationships/hyperlink" Target="file:///C:\Users\dems1ce9\OneDrive%20-%20Nokia\3gpp\cn1\meetings\122-e_electronic_0220\docs\C1-200730.zip" TargetMode="External"/><Relationship Id="rId437" Type="http://schemas.openxmlformats.org/officeDocument/2006/relationships/hyperlink" Target="file:///C:\Users\dems1ce9\OneDrive%20-%20Nokia\3gpp\cn1\meetings\122-e_electronic_0220\docs\C1-200638.zip" TargetMode="External"/><Relationship Id="rId479" Type="http://schemas.openxmlformats.org/officeDocument/2006/relationships/hyperlink" Target="file:///C:\Users\dems1ce9\OneDrive%20-%20Nokia\3gpp\cn1\meetings\122-e_electronic_0220\docs\C1-200668.zip" TargetMode="External"/><Relationship Id="rId15" Type="http://schemas.openxmlformats.org/officeDocument/2006/relationships/hyperlink" Target="file:///C:\Users\dems1ce9\OneDrive%20-%20Nokia\3gpp\cn1\meetings\122-e_electronic_0220\docs\C1-200208.zip" TargetMode="External"/><Relationship Id="rId36" Type="http://schemas.openxmlformats.org/officeDocument/2006/relationships/hyperlink" Target="file:///C:\Users\dems1ce9\OneDrive%20-%20Nokia\3gpp\cn1\meetings\122-e_electronic_0220\docs\C1-200229.zip" TargetMode="External"/><Relationship Id="rId57" Type="http://schemas.openxmlformats.org/officeDocument/2006/relationships/hyperlink" Target="file:///C:\Users\dems1ce9\OneDrive%20-%20Nokia\3gpp\cn1\meetings\122-e_electronic_0220\docs\C1-200250.zip" TargetMode="External"/><Relationship Id="rId262" Type="http://schemas.openxmlformats.org/officeDocument/2006/relationships/hyperlink" Target="file:///C:\Users\dems1ce9\OneDrive%20-%20Nokia\3gpp\cn1\meetings\122-e_electronic_0220\docs\C1-200351.zip" TargetMode="External"/><Relationship Id="rId283" Type="http://schemas.openxmlformats.org/officeDocument/2006/relationships/hyperlink" Target="file:///C:\Users\dems1ce9\OneDrive%20-%20Nokia\3gpp\cn1\meetings\122-e_electronic_0220\docs\C1-200503.zip" TargetMode="External"/><Relationship Id="rId318" Type="http://schemas.openxmlformats.org/officeDocument/2006/relationships/hyperlink" Target="file:///C:\Users\dems1ce9\OneDrive%20-%20Nokia\3gpp\cn1\meetings\122-e_electronic_0220\docs\C1-200305.zip" TargetMode="External"/><Relationship Id="rId339" Type="http://schemas.openxmlformats.org/officeDocument/2006/relationships/hyperlink" Target="file:///C:\Users\dems1ce9\OneDrive%20-%20Nokia\3gpp\cn1\meetings\122-e_electronic_0220\docs\C1-200522.zip" TargetMode="External"/><Relationship Id="rId490" Type="http://schemas.openxmlformats.org/officeDocument/2006/relationships/hyperlink" Target="file:///C:\Users\dems1ce9\OneDrive%20-%20Nokia\3gpp\cn1\meetings\122-e_electronic_0220\docs\C1-200542.zip" TargetMode="External"/><Relationship Id="rId504" Type="http://schemas.openxmlformats.org/officeDocument/2006/relationships/hyperlink" Target="file:///C:\Users\dems1ce9\OneDrive%20-%20Nokia\3gpp\cn1\meetings\122-e_electronic_0220\docs\C1-200410.zip" TargetMode="External"/><Relationship Id="rId525" Type="http://schemas.openxmlformats.org/officeDocument/2006/relationships/hyperlink" Target="file:///C:\Users\dems1ce9\OneDrive%20-%20Nokia\3gpp\cn1\meetings\122-e_electronic_0220\docs\C1-200486.zip" TargetMode="External"/><Relationship Id="rId546" Type="http://schemas.openxmlformats.org/officeDocument/2006/relationships/hyperlink" Target="file:///C:\Users\dems1ce9\OneDrive%20-%20Nokia\3gpp\cn1\meetings\122-e_electronic_0220\docs\C1-200416.zip" TargetMode="External"/><Relationship Id="rId78" Type="http://schemas.openxmlformats.org/officeDocument/2006/relationships/hyperlink" Target="file:///C:\Users\dems1ce9\OneDrive%20-%20Nokia\3gpp\cn1\meetings\122-e_electronic_0220\docs\C1-200271.zip" TargetMode="External"/><Relationship Id="rId99" Type="http://schemas.openxmlformats.org/officeDocument/2006/relationships/hyperlink" Target="file:///C:\Users\dems1ce9\OneDrive%20-%20Nokia\3gpp\cn1\meetings\122-e_electronic_0220\docs\C1-200515.zip" TargetMode="External"/><Relationship Id="rId101" Type="http://schemas.openxmlformats.org/officeDocument/2006/relationships/hyperlink" Target="file:///C:\Users\dems1ce9\OneDrive%20-%20Nokia\3gpp\cn1\meetings\122-e_electronic_0220\docs\C1-200680.zip" TargetMode="External"/><Relationship Id="rId122" Type="http://schemas.openxmlformats.org/officeDocument/2006/relationships/hyperlink" Target="file:///C:\Users\dems1ce9\OneDrive%20-%20Nokia\3gpp\cn1\meetings\122-e_electronic_0220\docs\C1-200459.zip" TargetMode="External"/><Relationship Id="rId143" Type="http://schemas.openxmlformats.org/officeDocument/2006/relationships/hyperlink" Target="file:///C:\Users\dems1ce9\OneDrive%20-%20Nokia\3gpp\cn1\meetings\122-e_electronic_0220\docs\C1-200407.zip" TargetMode="External"/><Relationship Id="rId164" Type="http://schemas.openxmlformats.org/officeDocument/2006/relationships/hyperlink" Target="file:///C:\Users\dems1ce9\OneDrive%20-%20Nokia\3gpp\cn1\meetings\122-e_electronic_0220\docs\C1-200584.zip" TargetMode="External"/><Relationship Id="rId185" Type="http://schemas.openxmlformats.org/officeDocument/2006/relationships/hyperlink" Target="file:///C:\Users\dems1ce9\OneDrive%20-%20Nokia\3gpp\cn1\meetings\122-e_electronic_0220\docs\C1-200466.zip" TargetMode="External"/><Relationship Id="rId350" Type="http://schemas.openxmlformats.org/officeDocument/2006/relationships/hyperlink" Target="file:///C:\Users\dems1ce9\OneDrive%20-%20Nokia\3gpp\cn1\meetings\122-e_electronic_0220\docs\C1-200292.zip" TargetMode="External"/><Relationship Id="rId371" Type="http://schemas.openxmlformats.org/officeDocument/2006/relationships/hyperlink" Target="file:///C:\Users\dems1ce9\OneDrive%20-%20Nokia\3gpp\cn1\meetings\122-e_electronic_0220\docs\C1-200441.zip" TargetMode="External"/><Relationship Id="rId406" Type="http://schemas.openxmlformats.org/officeDocument/2006/relationships/hyperlink" Target="file:///C:\Users\dems1ce9\OneDrive%20-%20Nokia\3gpp\cn1\meetings\122-e_electronic_0220\docs\C1-200450.zip" TargetMode="External"/><Relationship Id="rId9" Type="http://schemas.openxmlformats.org/officeDocument/2006/relationships/hyperlink" Target="https://portal.etsi.org/webapp/MeetingCalendar/MeetingDetails.asp?m_id=36254" TargetMode="External"/><Relationship Id="rId210" Type="http://schemas.openxmlformats.org/officeDocument/2006/relationships/hyperlink" Target="file:///C:\Users\dems1ce9\OneDrive%20-%20Nokia\3gpp\cn1\meetings\122-e_electronic_0220\docs\C1-200744.zip" TargetMode="External"/><Relationship Id="rId392" Type="http://schemas.openxmlformats.org/officeDocument/2006/relationships/hyperlink" Target="file:///C:\Users\dems1ce9\OneDrive%20-%20Nokia\3gpp\cn1\meetings\122-e_electronic_0220\docs\C1-200402.zip" TargetMode="External"/><Relationship Id="rId427" Type="http://schemas.openxmlformats.org/officeDocument/2006/relationships/hyperlink" Target="file:///C:\Users\dems1ce9\OneDrive%20-%20Nokia\3gpp\cn1\meetings\122-e_electronic_0220\docs\C1-200613.zip" TargetMode="External"/><Relationship Id="rId448" Type="http://schemas.openxmlformats.org/officeDocument/2006/relationships/hyperlink" Target="file:///C:\Users\dems1ce9\OneDrive%20-%20Nokia\3gpp\cn1\meetings\122-e_electronic_0220\docs\C1-200649.zip" TargetMode="External"/><Relationship Id="rId469" Type="http://schemas.openxmlformats.org/officeDocument/2006/relationships/hyperlink" Target="file:///C:\Users\dems1ce9\OneDrive%20-%20Nokia\3gpp\cn1\meetings\122-e_electronic_0220\docs\C1-200362.zip" TargetMode="External"/><Relationship Id="rId26" Type="http://schemas.openxmlformats.org/officeDocument/2006/relationships/hyperlink" Target="file:///C:\Users\dems1ce9\OneDrive%20-%20Nokia\3gpp\cn1\meetings\122-e_electronic_0220\docs\C1-200219.zip" TargetMode="External"/><Relationship Id="rId231" Type="http://schemas.openxmlformats.org/officeDocument/2006/relationships/hyperlink" Target="file:///C:\Users\dems1ce9\OneDrive%20-%20Nokia\3gpp\cn1\meetings\122-e_electronic_0220\docs\C1-200549.zip" TargetMode="External"/><Relationship Id="rId252" Type="http://schemas.openxmlformats.org/officeDocument/2006/relationships/hyperlink" Target="file:///C:\Users\dems1ce9\OneDrive%20-%20Nokia\3gpp\cn1\meetings\122-e_electronic_0220\docs\C1-200566.zip" TargetMode="External"/><Relationship Id="rId273" Type="http://schemas.openxmlformats.org/officeDocument/2006/relationships/hyperlink" Target="file:///C:\Users\dems1ce9\OneDrive%20-%20Nokia\3gpp\cn1\meetings\122-e_electronic_0220\docs\C1-200421.zip" TargetMode="External"/><Relationship Id="rId294" Type="http://schemas.openxmlformats.org/officeDocument/2006/relationships/hyperlink" Target="file:///C:\Users\dems1ce9\OneDrive%20-%20Nokia\3gpp\cn1\meetings\122-e_electronic_0220\docs\C1-200661.zip" TargetMode="External"/><Relationship Id="rId308" Type="http://schemas.openxmlformats.org/officeDocument/2006/relationships/hyperlink" Target="file:///C:\Users\dems1ce9\OneDrive%20-%20Nokia\3gpp\cn1\meetings\122-e_electronic_0220\docs\C1-200280.zip" TargetMode="External"/><Relationship Id="rId329" Type="http://schemas.openxmlformats.org/officeDocument/2006/relationships/hyperlink" Target="file:///C:\Users\dems1ce9\OneDrive%20-%20Nokia\3gpp\cn1\meetings\122-e_electronic_0220\docs\C1-200322.zip" TargetMode="External"/><Relationship Id="rId480" Type="http://schemas.openxmlformats.org/officeDocument/2006/relationships/hyperlink" Target="file:///C:\Users\dems1ce9\OneDrive%20-%20Nokia\3gpp\cn1\meetings\122-e_electronic_0220\docs\C1-200670.zip" TargetMode="External"/><Relationship Id="rId515" Type="http://schemas.openxmlformats.org/officeDocument/2006/relationships/hyperlink" Target="file:///C:\Users\dems1ce9\OneDrive%20-%20Nokia\3gpp\cn1\meetings\122-e_electronic_0220\docs\C1-200378.zip" TargetMode="External"/><Relationship Id="rId536" Type="http://schemas.openxmlformats.org/officeDocument/2006/relationships/hyperlink" Target="file:///C:\Users\dems1ce9\OneDrive%20-%20Nokia\3gpp\cn1\meetings\122-e_electronic_0220\docs\C1-200545.zip" TargetMode="External"/><Relationship Id="rId47" Type="http://schemas.openxmlformats.org/officeDocument/2006/relationships/hyperlink" Target="file:///C:\Users\dems1ce9\OneDrive%20-%20Nokia\3gpp\cn1\meetings\122-e_electronic_0220\docs\C1-200240.zip" TargetMode="External"/><Relationship Id="rId68" Type="http://schemas.openxmlformats.org/officeDocument/2006/relationships/hyperlink" Target="file:///C:\Users\dems1ce9\OneDrive%20-%20Nokia\3gpp\cn1\meetings\122-e_electronic_0220\docs\C1-200261.zip" TargetMode="External"/><Relationship Id="rId89" Type="http://schemas.openxmlformats.org/officeDocument/2006/relationships/hyperlink" Target="file:///C:\Users\dems1ce9\OneDrive%20-%20Nokia\3gpp\cn1\meetings\122-e_electronic_0220\docs\C1-200442.zip" TargetMode="External"/><Relationship Id="rId112" Type="http://schemas.openxmlformats.org/officeDocument/2006/relationships/hyperlink" Target="file:///C:\Users\dems1ce9\OneDrive%20-%20Nokia\3gpp\cn1\meetings\122-e_electronic_0220\docs\C1-200314.zip" TargetMode="External"/><Relationship Id="rId133" Type="http://schemas.openxmlformats.org/officeDocument/2006/relationships/hyperlink" Target="file:///C:\Users\dems1ce9\OneDrive%20-%20Nokia\3gpp\cn1\meetings\122-e_electronic_0220\docs\C1-200318.zip" TargetMode="External"/><Relationship Id="rId154" Type="http://schemas.openxmlformats.org/officeDocument/2006/relationships/hyperlink" Target="file:///C:\Users\dems1ce9\OneDrive%20-%20Nokia\3gpp\cn1\meetings\122-e_electronic_0220\docs\C1-200510.zip" TargetMode="External"/><Relationship Id="rId175" Type="http://schemas.openxmlformats.org/officeDocument/2006/relationships/hyperlink" Target="file:///C:\Users\dems1ce9\OneDrive%20-%20Nokia\3gpp\cn1\meetings\122-e_electronic_0220\docs\C1-200694.zip" TargetMode="External"/><Relationship Id="rId340" Type="http://schemas.openxmlformats.org/officeDocument/2006/relationships/hyperlink" Target="file:///C:\Users\dems1ce9\OneDrive%20-%20Nokia\3gpp\cn1\meetings\122-e_electronic_0220\docs\C1-200528.zip" TargetMode="External"/><Relationship Id="rId361" Type="http://schemas.openxmlformats.org/officeDocument/2006/relationships/hyperlink" Target="file:///C:\Users\dems1ce9\OneDrive%20-%20Nokia\3gpp\cn1\meetings\122-e_electronic_0220\docs\C1-200387.zip" TargetMode="External"/><Relationship Id="rId196" Type="http://schemas.openxmlformats.org/officeDocument/2006/relationships/hyperlink" Target="file:///C:\Users\dems1ce9\OneDrive%20-%20Nokia\3gpp\cn1\meetings\122-e_electronic_0220\docs\C1-200506.zip" TargetMode="External"/><Relationship Id="rId200" Type="http://schemas.openxmlformats.org/officeDocument/2006/relationships/hyperlink" Target="file:///C:\Users\dems1ce9\OneDrive%20-%20Nokia\3gpp\cn1\meetings\122-e_electronic_0220\docs\C1-200686.zip" TargetMode="External"/><Relationship Id="rId382" Type="http://schemas.openxmlformats.org/officeDocument/2006/relationships/hyperlink" Target="file:///C:\Users\dems1ce9\OneDrive%20-%20Nokia\3gpp\cn1\meetings\122-e_electronic_0220\docs\C1-200603.zip" TargetMode="External"/><Relationship Id="rId417" Type="http://schemas.openxmlformats.org/officeDocument/2006/relationships/hyperlink" Target="file:///C:\Users\dems1ce9\OneDrive%20-%20Nokia\3gpp\cn1\meetings\122-e_electronic_0220\docs\C1-200558.zip" TargetMode="External"/><Relationship Id="rId438" Type="http://schemas.openxmlformats.org/officeDocument/2006/relationships/hyperlink" Target="file:///C:\Users\dems1ce9\OneDrive%20-%20Nokia\3gpp\cn1\meetings\122-e_electronic_0220\docs\C1-200639.zip" TargetMode="External"/><Relationship Id="rId459" Type="http://schemas.openxmlformats.org/officeDocument/2006/relationships/hyperlink" Target="file:///C:\Users\dems1ce9\OneDrive%20-%20Nokia\3gpp\cn1\meetings\122-e_electronic_0220\docs\C1-200370.zip" TargetMode="External"/><Relationship Id="rId16" Type="http://schemas.openxmlformats.org/officeDocument/2006/relationships/hyperlink" Target="file:///C:\Users\dems1ce9\OneDrive%20-%20Nokia\3gpp\cn1\meetings\122-e_electronic_0220\docs\C1-200209.zip" TargetMode="External"/><Relationship Id="rId221" Type="http://schemas.openxmlformats.org/officeDocument/2006/relationships/hyperlink" Target="file:///C:\Users\dems1ce9\OneDrive%20-%20Nokia\3gpp\cn1\meetings\122-e_electronic_0220\docs\C1-200338.zip" TargetMode="External"/><Relationship Id="rId242" Type="http://schemas.openxmlformats.org/officeDocument/2006/relationships/hyperlink" Target="file:///C:\Users\dems1ce9\OneDrive%20-%20Nokia\3gpp\cn1\meetings\122-e_electronic_0220\docs\C1-200731.zip" TargetMode="External"/><Relationship Id="rId263" Type="http://schemas.openxmlformats.org/officeDocument/2006/relationships/hyperlink" Target="file:///C:\Users\dems1ce9\OneDrive%20-%20Nokia\3gpp\cn1\meetings\122-e_electronic_0220\docs\C1-200368.zip" TargetMode="External"/><Relationship Id="rId284" Type="http://schemas.openxmlformats.org/officeDocument/2006/relationships/hyperlink" Target="file:///C:\Users\dems1ce9\OneDrive%20-%20Nokia\3gpp\cn1\meetings\122-e_electronic_0220\docs\C1-200580.zip" TargetMode="External"/><Relationship Id="rId319" Type="http://schemas.openxmlformats.org/officeDocument/2006/relationships/hyperlink" Target="file:///C:\Users\dems1ce9\OneDrive%20-%20Nokia\3gpp\cn1\meetings\122-e_electronic_0220\docs\C1-200425.zip" TargetMode="External"/><Relationship Id="rId470" Type="http://schemas.openxmlformats.org/officeDocument/2006/relationships/hyperlink" Target="file:///C:\Users\dems1ce9\OneDrive%20-%20Nokia\3gpp\cn1\meetings\122-e_electronic_0220\docs\C1-200363.zip" TargetMode="External"/><Relationship Id="rId491" Type="http://schemas.openxmlformats.org/officeDocument/2006/relationships/hyperlink" Target="file:///C:\Users\dems1ce9\OneDrive%20-%20Nokia\3gpp\cn1\meetings\122-e_electronic_0220\docs\C1-200543.zip" TargetMode="External"/><Relationship Id="rId505" Type="http://schemas.openxmlformats.org/officeDocument/2006/relationships/hyperlink" Target="file:///C:\Users\dems1ce9\OneDrive%20-%20Nokia\3gpp\cn1\meetings\122-e_electronic_0220\docs\C1-200412.zip" TargetMode="External"/><Relationship Id="rId526" Type="http://schemas.openxmlformats.org/officeDocument/2006/relationships/hyperlink" Target="file:///C:\Users\dems1ce9\OneDrive%20-%20Nokia\3gpp\cn1\meetings\122-e_electronic_0220\docs\C1-200546.zip" TargetMode="External"/><Relationship Id="rId37" Type="http://schemas.openxmlformats.org/officeDocument/2006/relationships/hyperlink" Target="file:///C:\Users\dems1ce9\OneDrive%20-%20Nokia\3gpp\cn1\meetings\122-e_electronic_0220\docs\C1-200230.zip" TargetMode="External"/><Relationship Id="rId58" Type="http://schemas.openxmlformats.org/officeDocument/2006/relationships/hyperlink" Target="file:///C:\Users\dems1ce9\OneDrive%20-%20Nokia\3gpp\cn1\meetings\122-e_electronic_0220\docs\C1-200251.zip" TargetMode="External"/><Relationship Id="rId79" Type="http://schemas.openxmlformats.org/officeDocument/2006/relationships/hyperlink" Target="file:///C:\Users\dems1ce9\OneDrive%20-%20Nokia\3gpp\cn1\meetings\122-e_electronic_0220\docs\C1-200272.zip" TargetMode="External"/><Relationship Id="rId102" Type="http://schemas.openxmlformats.org/officeDocument/2006/relationships/hyperlink" Target="file:///C:\Users\dems1ce9\OneDrive%20-%20Nokia\3gpp\cn1\meetings\122-e_electronic_0220\docs\C1-200719.zip" TargetMode="External"/><Relationship Id="rId123" Type="http://schemas.openxmlformats.org/officeDocument/2006/relationships/hyperlink" Target="file:///C:\Users\dems1ce9\OneDrive%20-%20Nokia\3gpp\cn1\meetings\122-e_electronic_0220\docs\C1-200460.zip" TargetMode="External"/><Relationship Id="rId144" Type="http://schemas.openxmlformats.org/officeDocument/2006/relationships/hyperlink" Target="file:///C:\Users\dems1ce9\OneDrive%20-%20Nokia\3gpp\cn1\meetings\122-e_electronic_0220\docs\C1-200415.zip" TargetMode="External"/><Relationship Id="rId330" Type="http://schemas.openxmlformats.org/officeDocument/2006/relationships/hyperlink" Target="file:///C:\Users\dems1ce9\OneDrive%20-%20Nokia\3gpp\cn1\meetings\122-e_electronic_0220\docs\C1-200476.zip" TargetMode="External"/><Relationship Id="rId547" Type="http://schemas.openxmlformats.org/officeDocument/2006/relationships/hyperlink" Target="file:///C:\Users\dems1ce9\OneDrive%20-%20Nokia\3gpp\cn1\meetings\122-e_electronic_0220\docs\C1-200445.zip" TargetMode="External"/><Relationship Id="rId90" Type="http://schemas.openxmlformats.org/officeDocument/2006/relationships/hyperlink" Target="file:///C:\Users\dems1ce9\OneDrive%20-%20Nokia\3gpp\cn1\meetings\122-e_electronic_0220\docs\C1-200443.zip" TargetMode="External"/><Relationship Id="rId165" Type="http://schemas.openxmlformats.org/officeDocument/2006/relationships/hyperlink" Target="file:///C:\Users\dems1ce9\OneDrive%20-%20Nokia\3gpp\cn1\meetings\122-e_electronic_0220\docs\C1-200601.zip" TargetMode="External"/><Relationship Id="rId186" Type="http://schemas.openxmlformats.org/officeDocument/2006/relationships/hyperlink" Target="file:///C:\Users\dems1ce9\OneDrive%20-%20Nokia\3gpp\cn1\meetings\122-e_electronic_0220\docs\C1-200551.zip" TargetMode="External"/><Relationship Id="rId351" Type="http://schemas.openxmlformats.org/officeDocument/2006/relationships/hyperlink" Target="file:///C:\Users\dems1ce9\OneDrive%20-%20Nokia\3gpp\cn1\meetings\122-e_electronic_0220\docs\C1-200293.zip" TargetMode="External"/><Relationship Id="rId372" Type="http://schemas.openxmlformats.org/officeDocument/2006/relationships/hyperlink" Target="file:///C:\Users\dems1ce9\OneDrive%20-%20Nokia\3gpp\cn1\meetings\122-e_electronic_0220\docs\C1-200520.zip" TargetMode="External"/><Relationship Id="rId393" Type="http://schemas.openxmlformats.org/officeDocument/2006/relationships/hyperlink" Target="file:///C:\Users\dems1ce9\OneDrive%20-%20Nokia\3gpp\cn1\meetings\122-e_electronic_0220\docs\C1-200347.zip" TargetMode="External"/><Relationship Id="rId407" Type="http://schemas.openxmlformats.org/officeDocument/2006/relationships/hyperlink" Target="file:///C:\Users\dems1ce9\OneDrive%20-%20Nokia\3gpp\cn1\meetings\122-e_electronic_0220\docs\C1-200523.zip" TargetMode="External"/><Relationship Id="rId428" Type="http://schemas.openxmlformats.org/officeDocument/2006/relationships/hyperlink" Target="file:///C:\Users\dems1ce9\OneDrive%20-%20Nokia\3gpp\cn1\meetings\122-e_electronic_0220\docs\C1-200614.zip" TargetMode="External"/><Relationship Id="rId449" Type="http://schemas.openxmlformats.org/officeDocument/2006/relationships/hyperlink" Target="file:///C:\Users\dems1ce9\OneDrive%20-%20Nokia\3gpp\cn1\meetings\122-e_electronic_0220\docs\C1-200650.zip" TargetMode="External"/><Relationship Id="rId211" Type="http://schemas.openxmlformats.org/officeDocument/2006/relationships/hyperlink" Target="file:///C:\Users\dems1ce9\OneDrive%20-%20Nokia\3gpp\cn1\meetings\122-e_electronic_0220\docs\C1-200745.zip" TargetMode="External"/><Relationship Id="rId232" Type="http://schemas.openxmlformats.org/officeDocument/2006/relationships/hyperlink" Target="file:///C:\Users\dems1ce9\OneDrive%20-%20Nokia\3gpp\cn1\meetings\122-e_electronic_0220\docs\C1-200578.zip" TargetMode="External"/><Relationship Id="rId253" Type="http://schemas.openxmlformats.org/officeDocument/2006/relationships/hyperlink" Target="file:///C:\Users\dems1ce9\OneDrive%20-%20Nokia\3gpp\cn1\meetings\122-e_electronic_0220\docs\C1-200570.zip" TargetMode="External"/><Relationship Id="rId274" Type="http://schemas.openxmlformats.org/officeDocument/2006/relationships/hyperlink" Target="file:///C:\Users\dems1ce9\OneDrive%20-%20Nokia\3gpp\cn1\meetings\122-e_electronic_0220\docs\C1-200424.zip" TargetMode="External"/><Relationship Id="rId295" Type="http://schemas.openxmlformats.org/officeDocument/2006/relationships/hyperlink" Target="file:///C:\Users\dems1ce9\OneDrive%20-%20Nokia\3gpp\cn1\meetings\122-e_electronic_0220\docs\C1-200663.zip" TargetMode="External"/><Relationship Id="rId309" Type="http://schemas.openxmlformats.org/officeDocument/2006/relationships/hyperlink" Target="file:///C:\Users\dems1ce9\OneDrive%20-%20Nokia\3gpp\cn1\meetings\122-e_electronic_0220\docs\C1-200281.zip" TargetMode="External"/><Relationship Id="rId460" Type="http://schemas.openxmlformats.org/officeDocument/2006/relationships/hyperlink" Target="file:///C:\Users\dems1ce9\OneDrive%20-%20Nokia\3gpp\cn1\meetings\122-e_electronic_0220\docs\C1-200371.zip" TargetMode="External"/><Relationship Id="rId481" Type="http://schemas.openxmlformats.org/officeDocument/2006/relationships/hyperlink" Target="file:///C:\Users\dems1ce9\OneDrive%20-%20Nokia\3gpp\cn1\meetings\122-e_electronic_0220\docs\C1-200625.zip" TargetMode="External"/><Relationship Id="rId516" Type="http://schemas.openxmlformats.org/officeDocument/2006/relationships/hyperlink" Target="file:///C:\Users\dems1ce9\OneDrive%20-%20Nokia\3gpp\cn1\meetings\122-e_electronic_0220\docs\C1-200379.zip" TargetMode="External"/><Relationship Id="rId27" Type="http://schemas.openxmlformats.org/officeDocument/2006/relationships/hyperlink" Target="file:///C:\Users\dems1ce9\OneDrive%20-%20Nokia\3gpp\cn1\meetings\122-e_electronic_0220\docs\C1-200220.zip" TargetMode="External"/><Relationship Id="rId48" Type="http://schemas.openxmlformats.org/officeDocument/2006/relationships/hyperlink" Target="file:///C:\Users\dems1ce9\OneDrive%20-%20Nokia\3gpp\cn1\meetings\122-e_electronic_0220\docs\C1-200241.zip" TargetMode="External"/><Relationship Id="rId69" Type="http://schemas.openxmlformats.org/officeDocument/2006/relationships/hyperlink" Target="file:///C:\Users\dems1ce9\OneDrive%20-%20Nokia\3gpp\cn1\meetings\122-e_electronic_0220\docs\C1-200262.zip" TargetMode="External"/><Relationship Id="rId113" Type="http://schemas.openxmlformats.org/officeDocument/2006/relationships/hyperlink" Target="file:///C:\Users\dems1ce9\OneDrive%20-%20Nokia\3gpp\cn1\meetings\122-e_electronic_0220\docs\C1-200396.zip" TargetMode="External"/><Relationship Id="rId134" Type="http://schemas.openxmlformats.org/officeDocument/2006/relationships/hyperlink" Target="file:///C:\Users\dems1ce9\OneDrive%20-%20Nokia\3gpp\cn1\meetings\122-e_electronic_0220\docs\C1-200320.zip" TargetMode="External"/><Relationship Id="rId320" Type="http://schemas.openxmlformats.org/officeDocument/2006/relationships/hyperlink" Target="file:///C:\Users\dems1ce9\OneDrive%20-%20Nokia\3gpp\cn1\meetings\122-e_electronic_0220\docs\C1-200426.zip" TargetMode="External"/><Relationship Id="rId537" Type="http://schemas.openxmlformats.org/officeDocument/2006/relationships/hyperlink" Target="file:///C:\Users\dems1ce9\OneDrive%20-%20Nokia\3gpp\cn1\meetings\122-e_electronic_0220\docs\C1-200590.zip" TargetMode="External"/><Relationship Id="rId80" Type="http://schemas.openxmlformats.org/officeDocument/2006/relationships/hyperlink" Target="file:///C:\Users\dems1ce9\OneDrive%20-%20Nokia\3gpp\cn1\meetings\122-e_electronic_0220\docs\C1-200273.zip" TargetMode="External"/><Relationship Id="rId155" Type="http://schemas.openxmlformats.org/officeDocument/2006/relationships/hyperlink" Target="file:///C:\Users\dems1ce9\OneDrive%20-%20Nokia\3gpp\cn1\meetings\122-e_electronic_0220\docs\C1-200511.zip" TargetMode="External"/><Relationship Id="rId176" Type="http://schemas.openxmlformats.org/officeDocument/2006/relationships/hyperlink" Target="file:///C:\Users\dems1ce9\OneDrive%20-%20Nokia\3gpp\cn1\meetings\122-e_electronic_0220\docs\C1-200695.zip" TargetMode="External"/><Relationship Id="rId197" Type="http://schemas.openxmlformats.org/officeDocument/2006/relationships/hyperlink" Target="file:///C:\Users\dems1ce9\OneDrive%20-%20Nokia\3gpp\cn1\meetings\122-e_electronic_0220\docs\C1-200507.zip" TargetMode="External"/><Relationship Id="rId341" Type="http://schemas.openxmlformats.org/officeDocument/2006/relationships/hyperlink" Target="file:///C:\Users\dems1ce9\OneDrive%20-%20Nokia\3gpp\cn1\meetings\122-e_electronic_0220\docs\C1-200529.zip" TargetMode="External"/><Relationship Id="rId362" Type="http://schemas.openxmlformats.org/officeDocument/2006/relationships/hyperlink" Target="file:///C:\Users\dems1ce9\OneDrive%20-%20Nokia\3gpp\cn1\meetings\122-e_electronic_0220\docs\C1-200388.zip" TargetMode="External"/><Relationship Id="rId383" Type="http://schemas.openxmlformats.org/officeDocument/2006/relationships/hyperlink" Target="file:///C:\Users\dems1ce9\OneDrive%20-%20Nokia\3gpp\cn1\meetings\122-e_electronic_0220\docs\C1-200632.zip" TargetMode="External"/><Relationship Id="rId418" Type="http://schemas.openxmlformats.org/officeDocument/2006/relationships/hyperlink" Target="file:///C:\Users\dems1ce9\OneDrive%20-%20Nokia\3gpp\cn1\meetings\122-e_electronic_0220\docs\C1-200559.zip" TargetMode="External"/><Relationship Id="rId439" Type="http://schemas.openxmlformats.org/officeDocument/2006/relationships/hyperlink" Target="file:///C:\Users\dems1ce9\OneDrive%20-%20Nokia\3gpp\cn1\meetings\122-e_electronic_0220\docs\C1-200640.zip" TargetMode="External"/><Relationship Id="rId201" Type="http://schemas.openxmlformats.org/officeDocument/2006/relationships/hyperlink" Target="file:///C:\Users\dems1ce9\OneDrive%20-%20Nokia\3gpp\cn1\meetings\122-e_electronic_0220\docs\C1-200735.zip" TargetMode="External"/><Relationship Id="rId222" Type="http://schemas.openxmlformats.org/officeDocument/2006/relationships/hyperlink" Target="file:///C:\Users\dems1ce9\OneDrive%20-%20Nokia\3gpp\cn1\meetings\122-e_electronic_0220\docs\C1-200451.zip" TargetMode="External"/><Relationship Id="rId243" Type="http://schemas.openxmlformats.org/officeDocument/2006/relationships/hyperlink" Target="file:///C:\Users\dems1ce9\OneDrive%20-%20Nokia\3gpp\cn1\meetings\122-e_electronic_0220\docs\C1-200732.zip" TargetMode="External"/><Relationship Id="rId264" Type="http://schemas.openxmlformats.org/officeDocument/2006/relationships/hyperlink" Target="file:///C:\Users\dems1ce9\OneDrive%20-%20Nokia\3gpp\cn1\meetings\122-e_electronic_0220\docs\C1-200383.zip" TargetMode="External"/><Relationship Id="rId285" Type="http://schemas.openxmlformats.org/officeDocument/2006/relationships/hyperlink" Target="file:///C:\Users\dems1ce9\OneDrive%20-%20Nokia\3gpp\cn1\meetings\122-e_electronic_0220\docs\C1-200583.zip" TargetMode="External"/><Relationship Id="rId450" Type="http://schemas.openxmlformats.org/officeDocument/2006/relationships/hyperlink" Target="file:///C:\Users\dems1ce9\OneDrive%20-%20Nokia\3gpp\cn1\meetings\122-e_electronic_0220\docs\C1-200651.zip" TargetMode="External"/><Relationship Id="rId471" Type="http://schemas.openxmlformats.org/officeDocument/2006/relationships/hyperlink" Target="file:///C:\Users\dems1ce9\OneDrive%20-%20Nokia\3gpp\cn1\meetings\122-e_electronic_0220\docs\C1-200364.zip" TargetMode="External"/><Relationship Id="rId506" Type="http://schemas.openxmlformats.org/officeDocument/2006/relationships/hyperlink" Target="file:///C:\Users\dems1ce9\OneDrive%20-%20Nokia\3gpp\cn1\meetings\122-e_electronic_0220\docs\C1-200749.zip" TargetMode="External"/><Relationship Id="rId17" Type="http://schemas.openxmlformats.org/officeDocument/2006/relationships/hyperlink" Target="file:///C:\Users\dems1ce9\OneDrive%20-%20Nokia\3gpp\cn1\meetings\122-e_electronic_0220\docs\C1-200210.zip" TargetMode="External"/><Relationship Id="rId38" Type="http://schemas.openxmlformats.org/officeDocument/2006/relationships/hyperlink" Target="file:///C:\Users\dems1ce9\OneDrive%20-%20Nokia\3gpp\cn1\meetings\122-e_electronic_0220\docs\C1-200231.zip" TargetMode="External"/><Relationship Id="rId59" Type="http://schemas.openxmlformats.org/officeDocument/2006/relationships/hyperlink" Target="file:///C:\Users\dems1ce9\OneDrive%20-%20Nokia\3gpp\cn1\meetings\122-e_electronic_0220\docs\C1-200252.zip" TargetMode="External"/><Relationship Id="rId103" Type="http://schemas.openxmlformats.org/officeDocument/2006/relationships/hyperlink" Target="file:///C:\Users\dems1ce9\OneDrive%20-%20Nokia\3gpp\cn1\meetings\122-e_electronic_0220\docs\C1-200631.zip" TargetMode="External"/><Relationship Id="rId124" Type="http://schemas.openxmlformats.org/officeDocument/2006/relationships/hyperlink" Target="file:///C:\Users\dems1ce9\OneDrive%20-%20Nokia\3gpp\cn1\meetings\122-e_electronic_0220\docs\C1-200461.zip" TargetMode="External"/><Relationship Id="rId310" Type="http://schemas.openxmlformats.org/officeDocument/2006/relationships/hyperlink" Target="file:///C:\Users\dems1ce9\OneDrive%20-%20Nokia\3gpp\cn1\meetings\122-e_electronic_0220\docs\C1-200282.zip" TargetMode="External"/><Relationship Id="rId492" Type="http://schemas.openxmlformats.org/officeDocument/2006/relationships/hyperlink" Target="file:///C:\Users\dems1ce9\OneDrive%20-%20Nokia\3gpp\cn1\meetings\122-e_electronic_0220\docs\C1-200544.zip" TargetMode="External"/><Relationship Id="rId527" Type="http://schemas.openxmlformats.org/officeDocument/2006/relationships/hyperlink" Target="file:///C:\Users\dems1ce9\OneDrive%20-%20Nokia\3gpp\cn1\meetings\122-e_electronic_0220\docs\C1-200365.zip" TargetMode="External"/><Relationship Id="rId548" Type="http://schemas.openxmlformats.org/officeDocument/2006/relationships/hyperlink" Target="file:///C:\Users\dems1ce9\OneDrive%20-%20Nokia\3gpp\cn1\meetings\122-e_electronic_0220\docs\C1-200453.zip" TargetMode="External"/><Relationship Id="rId70" Type="http://schemas.openxmlformats.org/officeDocument/2006/relationships/hyperlink" Target="file:///C:\Users\dems1ce9\OneDrive%20-%20Nokia\3gpp\cn1\meetings\122-e_electronic_0220\docs\C1-200263.zip" TargetMode="External"/><Relationship Id="rId91" Type="http://schemas.openxmlformats.org/officeDocument/2006/relationships/hyperlink" Target="file:///C:\Users\dems1ce9\OneDrive%20-%20Nokia\3gpp\cn1\meetings\122-e_electronic_0220\docs\C1-200444.zip" TargetMode="External"/><Relationship Id="rId145" Type="http://schemas.openxmlformats.org/officeDocument/2006/relationships/hyperlink" Target="file:///C:\Users\dems1ce9\OneDrive%20-%20Nokia\3gpp\cn1\meetings\122-e_electronic_0220\docs\C1-200428.zip" TargetMode="External"/><Relationship Id="rId166" Type="http://schemas.openxmlformats.org/officeDocument/2006/relationships/hyperlink" Target="file:///C:\Users\dems1ce9\OneDrive%20-%20Nokia\3gpp\cn1\meetings\122-e_electronic_0220\docs\C1-200602.zip" TargetMode="External"/><Relationship Id="rId187" Type="http://schemas.openxmlformats.org/officeDocument/2006/relationships/hyperlink" Target="file:///C:\Users\dems1ce9\OneDrive%20-%20Nokia\3gpp\cn1\meetings\122-e_electronic_0220\docs\C1-200587.zip" TargetMode="External"/><Relationship Id="rId331" Type="http://schemas.openxmlformats.org/officeDocument/2006/relationships/hyperlink" Target="file:///C:\Users\dems1ce9\OneDrive%20-%20Nokia\3gpp\cn1\meetings\122-e_electronic_0220\docs\C1-200477.zip" TargetMode="External"/><Relationship Id="rId352" Type="http://schemas.openxmlformats.org/officeDocument/2006/relationships/hyperlink" Target="file:///C:\Users\dems1ce9\OneDrive%20-%20Nokia\3gpp\cn1\meetings\122-e_electronic_0220\docs\C1-200294.zip" TargetMode="External"/><Relationship Id="rId373" Type="http://schemas.openxmlformats.org/officeDocument/2006/relationships/hyperlink" Target="file:///C:\Users\dems1ce9\OneDrive%20-%20Nokia\3gpp\cn1\meetings\122-e_electronic_0220\docs\C1-200521.zip" TargetMode="External"/><Relationship Id="rId394" Type="http://schemas.openxmlformats.org/officeDocument/2006/relationships/hyperlink" Target="file:///C:\Users\dems1ce9\OneDrive%20-%20Nokia\3gpp\cn1\meetings\122-e_electronic_0220\docs\C1-200463.zip" TargetMode="External"/><Relationship Id="rId408" Type="http://schemas.openxmlformats.org/officeDocument/2006/relationships/hyperlink" Target="file:///C:\Users\dems1ce9\OneDrive%20-%20Nokia\3gpp\cn1\meetings\122-e_electronic_0220\docs\C1-200524.zip" TargetMode="External"/><Relationship Id="rId429" Type="http://schemas.openxmlformats.org/officeDocument/2006/relationships/hyperlink" Target="file:///C:\Users\dems1ce9\OneDrive%20-%20Nokia\3gpp\cn1\meetings\122-e_electronic_0220\docs\C1-200615.zip" TargetMode="External"/><Relationship Id="rId1" Type="http://schemas.openxmlformats.org/officeDocument/2006/relationships/customXml" Target="../customXml/item1.xml"/><Relationship Id="rId212" Type="http://schemas.openxmlformats.org/officeDocument/2006/relationships/hyperlink" Target="file:///C:\Users\dems1ce9\OneDrive%20-%20Nokia\3gpp\cn1\meetings\122-e_electronic_0220\docs\C1-200746.zip" TargetMode="External"/><Relationship Id="rId233" Type="http://schemas.openxmlformats.org/officeDocument/2006/relationships/hyperlink" Target="file:///C:\Users\dems1ce9\OneDrive%20-%20Nokia\3gpp\cn1\meetings\122-e_electronic_0220\docs\C1-200581.zip" TargetMode="External"/><Relationship Id="rId254" Type="http://schemas.openxmlformats.org/officeDocument/2006/relationships/hyperlink" Target="file:///C:\Users\dems1ce9\OneDrive%20-%20Nokia\3gpp\cn1\meetings\122-e_electronic_0220\docs\C1-200571.zip" TargetMode="External"/><Relationship Id="rId440" Type="http://schemas.openxmlformats.org/officeDocument/2006/relationships/hyperlink" Target="file:///C:\Users\dems1ce9\OneDrive%20-%20Nokia\3gpp\cn1\meetings\122-e_electronic_0220\docs\C1-200641.zip" TargetMode="External"/><Relationship Id="rId28" Type="http://schemas.openxmlformats.org/officeDocument/2006/relationships/hyperlink" Target="file:///C:\Users\dems1ce9\OneDrive%20-%20Nokia\3gpp\cn1\meetings\122-e_electronic_0220\docs\C1-200221.zip" TargetMode="External"/><Relationship Id="rId49" Type="http://schemas.openxmlformats.org/officeDocument/2006/relationships/hyperlink" Target="file:///C:\Users\dems1ce9\OneDrive%20-%20Nokia\3gpp\cn1\meetings\122-e_electronic_0220\docs\C1-200242.zip" TargetMode="External"/><Relationship Id="rId114" Type="http://schemas.openxmlformats.org/officeDocument/2006/relationships/hyperlink" Target="file:///C:\Users\dems1ce9\OneDrive%20-%20Nokia\3gpp\cn1\meetings\122-e_electronic_0220\docs\C1-200317.zip" TargetMode="External"/><Relationship Id="rId275" Type="http://schemas.openxmlformats.org/officeDocument/2006/relationships/hyperlink" Target="file:///C:\Users\dems1ce9\OneDrive%20-%20Nokia\3gpp\cn1\meetings\122-e_electronic_0220\docs\C1-200435.zip" TargetMode="External"/><Relationship Id="rId296" Type="http://schemas.openxmlformats.org/officeDocument/2006/relationships/hyperlink" Target="file:///C:\Users\dems1ce9\OneDrive%20-%20Nokia\3gpp\cn1\meetings\122-e_electronic_0220\docs\C1-200666.zip" TargetMode="External"/><Relationship Id="rId300" Type="http://schemas.openxmlformats.org/officeDocument/2006/relationships/hyperlink" Target="file:///C:\Users\dems1ce9\OneDrive%20-%20Nokia\3gpp\cn1\meetings\122-e_electronic_0220\docs\C1-200677.zip" TargetMode="External"/><Relationship Id="rId461" Type="http://schemas.openxmlformats.org/officeDocument/2006/relationships/hyperlink" Target="file:///C:\Users\dems1ce9\OneDrive%20-%20Nokia\3gpp\cn1\meetings\122-e_electronic_0220\docs\C1-200372.zip" TargetMode="External"/><Relationship Id="rId482" Type="http://schemas.openxmlformats.org/officeDocument/2006/relationships/hyperlink" Target="file:///C:\Users\dems1ce9\OneDrive%20-%20Nokia\3gpp\cn1\meetings\122-e_electronic_0220\docs\C1-200659.zip" TargetMode="External"/><Relationship Id="rId517" Type="http://schemas.openxmlformats.org/officeDocument/2006/relationships/hyperlink" Target="file:///C:\Users\dems1ce9\OneDrive%20-%20Nokia\3gpp\cn1\meetings\122-e_electronic_0220\docs\C1-200380.zip" TargetMode="External"/><Relationship Id="rId538" Type="http://schemas.openxmlformats.org/officeDocument/2006/relationships/hyperlink" Target="file:///C:\Users\dems1ce9\OneDrive%20-%20Nokia\3gpp\cn1\meetings\122-e_electronic_0220\docs\C1-200699.zip" TargetMode="External"/><Relationship Id="rId60" Type="http://schemas.openxmlformats.org/officeDocument/2006/relationships/hyperlink" Target="file:///C:\Users\dems1ce9\OneDrive%20-%20Nokia\3gpp\cn1\meetings\122-e_electronic_0220\docs\C1-200253.zip" TargetMode="External"/><Relationship Id="rId81" Type="http://schemas.openxmlformats.org/officeDocument/2006/relationships/hyperlink" Target="file:///C:\Users\dems1ce9\OneDrive%20-%20Nokia\3gpp\cn1\meetings\122-e_electronic_0220\docs\C1-200274.zip" TargetMode="External"/><Relationship Id="rId135" Type="http://schemas.openxmlformats.org/officeDocument/2006/relationships/hyperlink" Target="file:///C:\Users\dems1ce9\OneDrive%20-%20Nokia\3gpp\cn1\meetings\122-e_electronic_0220\docs\C1-200352.zip" TargetMode="External"/><Relationship Id="rId156" Type="http://schemas.openxmlformats.org/officeDocument/2006/relationships/hyperlink" Target="file:///C:\Users\dems1ce9\OneDrive%20-%20Nokia\3gpp\cn1\meetings\122-e_electronic_0220\docs\C1-200512.zip" TargetMode="External"/><Relationship Id="rId177" Type="http://schemas.openxmlformats.org/officeDocument/2006/relationships/hyperlink" Target="file:///C:\Users\dems1ce9\OneDrive%20-%20Nokia\3gpp\cn1\meetings\122-e_electronic_0220\docs\C1-200696.zip" TargetMode="External"/><Relationship Id="rId198" Type="http://schemas.openxmlformats.org/officeDocument/2006/relationships/hyperlink" Target="file:///C:\Users\dems1ce9\OneDrive%20-%20Nokia\3gpp\cn1\meetings\122-e_electronic_0220\docs\C1-200600.zip" TargetMode="External"/><Relationship Id="rId321" Type="http://schemas.openxmlformats.org/officeDocument/2006/relationships/hyperlink" Target="file:///C:\Users\dems1ce9\OneDrive%20-%20Nokia\3gpp\cn1\meetings\122-e_electronic_0220\docs\C1-200454.zip" TargetMode="External"/><Relationship Id="rId342" Type="http://schemas.openxmlformats.org/officeDocument/2006/relationships/hyperlink" Target="file:///C:\Users\dems1ce9\OneDrive%20-%20Nokia\3gpp\cn1\meetings\122-e_electronic_0220\docs\C1-200530.zip" TargetMode="External"/><Relationship Id="rId363" Type="http://schemas.openxmlformats.org/officeDocument/2006/relationships/hyperlink" Target="file:///C:\Users\dems1ce9\OneDrive%20-%20Nokia\3gpp\cn1\meetings\122-e_electronic_0220\docs\C1-200389.zip" TargetMode="External"/><Relationship Id="rId384" Type="http://schemas.openxmlformats.org/officeDocument/2006/relationships/hyperlink" Target="file:///C:\Users\dems1ce9\OneDrive%20-%20Nokia\3gpp\cn1\meetings\122-e_electronic_0220\docs\C1-200652.zip" TargetMode="External"/><Relationship Id="rId419" Type="http://schemas.openxmlformats.org/officeDocument/2006/relationships/hyperlink" Target="file:///C:\Users\dems1ce9\OneDrive%20-%20Nokia\3gpp\cn1\meetings\122-e_electronic_0220\docs\C1-200560.zip" TargetMode="External"/><Relationship Id="rId202" Type="http://schemas.openxmlformats.org/officeDocument/2006/relationships/hyperlink" Target="file:///C:\Users\dems1ce9\OneDrive%20-%20Nokia\3gpp\cn1\meetings\122-e_electronic_0220\docs\C1-200736.zip" TargetMode="External"/><Relationship Id="rId223" Type="http://schemas.openxmlformats.org/officeDocument/2006/relationships/hyperlink" Target="file:///C:\Users\dems1ce9\OneDrive%20-%20Nokia\3gpp\cn1\meetings\122-e_electronic_0220\docs\C1-200452.zip" TargetMode="External"/><Relationship Id="rId244" Type="http://schemas.openxmlformats.org/officeDocument/2006/relationships/hyperlink" Target="file:///C:\Users\dems1ce9\OneDrive%20-%20Nokia\3gpp\cn1\meetings\122-e_electronic_0220\docs\C1-200733.zip" TargetMode="External"/><Relationship Id="rId430" Type="http://schemas.openxmlformats.org/officeDocument/2006/relationships/hyperlink" Target="file:///C:\Users\dems1ce9\OneDrive%20-%20Nokia\3gpp\cn1\meetings\122-e_electronic_0220\docs\C1-200616.zip" TargetMode="External"/><Relationship Id="rId18" Type="http://schemas.openxmlformats.org/officeDocument/2006/relationships/hyperlink" Target="file:///C:\Users\dems1ce9\OneDrive%20-%20Nokia\3gpp\cn1\meetings\122-e_electronic_0220\docs\C1-200211.zip" TargetMode="External"/><Relationship Id="rId39" Type="http://schemas.openxmlformats.org/officeDocument/2006/relationships/hyperlink" Target="file:///C:\Users\dems1ce9\OneDrive%20-%20Nokia\3gpp\cn1\meetings\122-e_electronic_0220\docs\C1-200232.zip" TargetMode="External"/><Relationship Id="rId265" Type="http://schemas.openxmlformats.org/officeDocument/2006/relationships/hyperlink" Target="file:///C:\Users\dems1ce9\OneDrive%20-%20Nokia\3gpp\cn1\meetings\122-e_electronic_0220\docs\C1-200384.zip" TargetMode="External"/><Relationship Id="rId286" Type="http://schemas.openxmlformats.org/officeDocument/2006/relationships/hyperlink" Target="file:///C:\Users\dems1ce9\OneDrive%20-%20Nokia\3gpp\cn1\meetings\122-e_electronic_0220\docs\C1-200585.zip" TargetMode="External"/><Relationship Id="rId451" Type="http://schemas.openxmlformats.org/officeDocument/2006/relationships/hyperlink" Target="file:///C:\Users\dems1ce9\OneDrive%20-%20Nokia\3gpp\cn1\meetings\122-e_electronic_0220\docs\C1-200660.zip" TargetMode="External"/><Relationship Id="rId472" Type="http://schemas.openxmlformats.org/officeDocument/2006/relationships/hyperlink" Target="file:///C:\Users\dems1ce9\OneDrive%20-%20Nokia\3gpp\cn1\meetings\122-e_electronic_0220\docs\C1-200653.zip" TargetMode="External"/><Relationship Id="rId493" Type="http://schemas.openxmlformats.org/officeDocument/2006/relationships/hyperlink" Target="file:///C:\Users\dems1ce9\OneDrive%20-%20Nokia\3gpp\cn1\meetings\122-e_electronic_0220\docs\C1-200548.zip" TargetMode="External"/><Relationship Id="rId507" Type="http://schemas.openxmlformats.org/officeDocument/2006/relationships/hyperlink" Target="file:///C:\Users\dems1ce9\OneDrive%20-%20Nokia\3gpp\cn1\meetings\122-e_electronic_0220\docs\C1-200750.zip" TargetMode="External"/><Relationship Id="rId528" Type="http://schemas.openxmlformats.org/officeDocument/2006/relationships/hyperlink" Target="file:///C:\Users\dems1ce9\OneDrive%20-%20Nokia\3gpp\cn1\meetings\122-e_electronic_0220\docs\C1-200673.zip" TargetMode="External"/><Relationship Id="rId549" Type="http://schemas.openxmlformats.org/officeDocument/2006/relationships/header" Target="header1.xml"/><Relationship Id="rId50" Type="http://schemas.openxmlformats.org/officeDocument/2006/relationships/hyperlink" Target="file:///C:\Users\dems1ce9\OneDrive%20-%20Nokia\3gpp\cn1\meetings\122-e_electronic_0220\docs\C1-200243.zip" TargetMode="External"/><Relationship Id="rId104" Type="http://schemas.openxmlformats.org/officeDocument/2006/relationships/hyperlink" Target="file:///C:\Users\dems1ce9\OneDrive%20-%20Nokia\3gpp\cn1\meetings\122-e_electronic_0220\docs\C1-200678.zip" TargetMode="External"/><Relationship Id="rId125" Type="http://schemas.openxmlformats.org/officeDocument/2006/relationships/hyperlink" Target="file:///C:\Users\dems1ce9\OneDrive%20-%20Nokia\3gpp\cn1\meetings\122-e_electronic_0220\docs\C1-200565.zip" TargetMode="External"/><Relationship Id="rId146" Type="http://schemas.openxmlformats.org/officeDocument/2006/relationships/hyperlink" Target="file:///C:\Users\dems1ce9\OneDrive%20-%20Nokia\3gpp\cn1\meetings\122-e_electronic_0220\docs\C1-200429.zip" TargetMode="External"/><Relationship Id="rId167" Type="http://schemas.openxmlformats.org/officeDocument/2006/relationships/hyperlink" Target="file:///C:\Users\dems1ce9\OneDrive%20-%20Nokia\3gpp\cn1\meetings\122-e_electronic_0220\docs\C1-200604.zip" TargetMode="External"/><Relationship Id="rId188" Type="http://schemas.openxmlformats.org/officeDocument/2006/relationships/hyperlink" Target="file:///C:\Users\dems1ce9\OneDrive%20-%20Nokia\3gpp\cn1\meetings\122-e_electronic_0220\docs\C1-200599.zip" TargetMode="External"/><Relationship Id="rId311" Type="http://schemas.openxmlformats.org/officeDocument/2006/relationships/hyperlink" Target="file:///C:\Users\dems1ce9\OneDrive%20-%20Nokia\3gpp\cn1\meetings\122-e_electronic_0220\docs\C1-200283.zip" TargetMode="External"/><Relationship Id="rId332" Type="http://schemas.openxmlformats.org/officeDocument/2006/relationships/hyperlink" Target="file:///C:\Users\dems1ce9\OneDrive%20-%20Nokia\3gpp\cn1\meetings\122-e_electronic_0220\docs\C1-200478.zip" TargetMode="External"/><Relationship Id="rId353" Type="http://schemas.openxmlformats.org/officeDocument/2006/relationships/hyperlink" Target="file:///C:\Users\dems1ce9\OneDrive%20-%20Nokia\3gpp\cn1\meetings\122-e_electronic_0220\docs\C1-200295.zip" TargetMode="External"/><Relationship Id="rId374" Type="http://schemas.openxmlformats.org/officeDocument/2006/relationships/hyperlink" Target="file:///C:\Users\dems1ce9\OneDrive%20-%20Nokia\3gpp\cn1\meetings\122-e_electronic_0220\docs\C1-200525.zip" TargetMode="External"/><Relationship Id="rId395" Type="http://schemas.openxmlformats.org/officeDocument/2006/relationships/hyperlink" Target="file:///C:\Users\dems1ce9\OneDrive%20-%20Nokia\3gpp\cn1\meetings\122-e_electronic_0220\docs\C1-200720.zip" TargetMode="External"/><Relationship Id="rId409" Type="http://schemas.openxmlformats.org/officeDocument/2006/relationships/hyperlink" Target="file:///C:\Users\dems1ce9\OneDrive%20-%20Nokia\3gpp\cn1\meetings\122-e_electronic_0220\docs\C1-200526.zip" TargetMode="External"/><Relationship Id="rId71" Type="http://schemas.openxmlformats.org/officeDocument/2006/relationships/hyperlink" Target="file:///C:\Users\dems1ce9\OneDrive%20-%20Nokia\3gpp\cn1\meetings\122-e_electronic_0220\docs\C1-200264.zip" TargetMode="External"/><Relationship Id="rId92" Type="http://schemas.openxmlformats.org/officeDocument/2006/relationships/hyperlink" Target="file:///C:\Users\dems1ce9\OneDrive%20-%20Nokia\3gpp\cn1\meetings\122-e_electronic_0220\docs\C1-200446.zip" TargetMode="External"/><Relationship Id="rId213" Type="http://schemas.openxmlformats.org/officeDocument/2006/relationships/hyperlink" Target="file:///C:\Users\dems1ce9\OneDrive%20-%20Nokia\3gpp\cn1\meetings\122-e_electronic_0220\docs\C1-200291.zip" TargetMode="External"/><Relationship Id="rId234" Type="http://schemas.openxmlformats.org/officeDocument/2006/relationships/hyperlink" Target="file:///C:\Users\dems1ce9\OneDrive%20-%20Nokia\3gpp\cn1\meetings\122-e_electronic_0220\docs\C1-200586.zip" TargetMode="External"/><Relationship Id="rId420" Type="http://schemas.openxmlformats.org/officeDocument/2006/relationships/hyperlink" Target="file:///C:\Users\dems1ce9\OneDrive%20-%20Nokia\3gpp\cn1\meetings\122-e_electronic_0220\docs\C1-200561.zip" TargetMode="External"/><Relationship Id="rId2" Type="http://schemas.openxmlformats.org/officeDocument/2006/relationships/numbering" Target="numbering.xml"/><Relationship Id="rId29" Type="http://schemas.openxmlformats.org/officeDocument/2006/relationships/hyperlink" Target="file:///C:\Users\dems1ce9\OneDrive%20-%20Nokia\3gpp\cn1\meetings\122-e_electronic_0220\docs\C1-200222.zip" TargetMode="External"/><Relationship Id="rId255" Type="http://schemas.openxmlformats.org/officeDocument/2006/relationships/hyperlink" Target="file:///C:\Users\dems1ce9\OneDrive%20-%20Nokia\3gpp\cn1\meetings\122-e_electronic_0220\docs\C1-200573.zip" TargetMode="External"/><Relationship Id="rId276" Type="http://schemas.openxmlformats.org/officeDocument/2006/relationships/hyperlink" Target="file:///C:\Users\dems1ce9\OneDrive%20-%20Nokia\3gpp\cn1\meetings\122-e_electronic_0220\docs\C1-200495.zip" TargetMode="External"/><Relationship Id="rId297" Type="http://schemas.openxmlformats.org/officeDocument/2006/relationships/hyperlink" Target="file:///C:\Users\dems1ce9\OneDrive%20-%20Nokia\3gpp\cn1\meetings\122-e_electronic_0220\docs\C1-200669.zip" TargetMode="External"/><Relationship Id="rId441" Type="http://schemas.openxmlformats.org/officeDocument/2006/relationships/hyperlink" Target="file:///C:\Users\dems1ce9\OneDrive%20-%20Nokia\3gpp\cn1\meetings\122-e_electronic_0220\docs\C1-200642.zip" TargetMode="External"/><Relationship Id="rId462" Type="http://schemas.openxmlformats.org/officeDocument/2006/relationships/hyperlink" Target="file:///C:\Users\dems1ce9\OneDrive%20-%20Nokia\3gpp\cn1\meetings\122-e_electronic_0220\docs\C1-200373.zip" TargetMode="External"/><Relationship Id="rId483" Type="http://schemas.openxmlformats.org/officeDocument/2006/relationships/hyperlink" Target="file:///C:\Users\dems1ce9\OneDrive%20-%20Nokia\3gpp\cn1\meetings\122-e_electronic_0220\docs\C1-200684.zip" TargetMode="External"/><Relationship Id="rId518" Type="http://schemas.openxmlformats.org/officeDocument/2006/relationships/hyperlink" Target="file:///C:\Users\dems1ce9\OneDrive%20-%20Nokia\3gpp\cn1\meetings\122-e_electronic_0220\docs\C1-200381.zip" TargetMode="External"/><Relationship Id="rId539" Type="http://schemas.openxmlformats.org/officeDocument/2006/relationships/hyperlink" Target="file:///C:\Users\dems1ce9\OneDrive%20-%20Nokia\3gpp\cn1\meetings\122-e_electronic_0220\docs\C1-200707.zip" TargetMode="External"/><Relationship Id="rId40" Type="http://schemas.openxmlformats.org/officeDocument/2006/relationships/hyperlink" Target="file:///C:\Users\dems1ce9\OneDrive%20-%20Nokia\3gpp\cn1\meetings\122-e_electronic_0220\docs\C1-200233.zip" TargetMode="External"/><Relationship Id="rId115" Type="http://schemas.openxmlformats.org/officeDocument/2006/relationships/hyperlink" Target="file:///C:\Users\dems1ce9\OneDrive%20-%20Nokia\3gpp\cn1\meetings\122-e_electronic_0220\docs\C1-200404.zip" TargetMode="External"/><Relationship Id="rId136" Type="http://schemas.openxmlformats.org/officeDocument/2006/relationships/hyperlink" Target="file:///C:\Users\dems1ce9\OneDrive%20-%20Nokia\3gpp\cn1\meetings\122-e_electronic_0220\docs\C1-200392.zip" TargetMode="External"/><Relationship Id="rId157" Type="http://schemas.openxmlformats.org/officeDocument/2006/relationships/hyperlink" Target="file:///C:\Users\dems1ce9\OneDrive%20-%20Nokia\3gpp\cn1\meetings\122-e_electronic_0220\docs\C1-200572.zip" TargetMode="External"/><Relationship Id="rId178" Type="http://schemas.openxmlformats.org/officeDocument/2006/relationships/hyperlink" Target="file:///C:\Users\dems1ce9\OneDrive%20-%20Nokia\3gpp\cn1\meetings\122-e_electronic_0220\docs\C1-200697.zip" TargetMode="External"/><Relationship Id="rId301" Type="http://schemas.openxmlformats.org/officeDocument/2006/relationships/hyperlink" Target="file:///C:\Users\dems1ce9\OneDrive%20-%20Nokia\3gpp\cn1\meetings\122-e_electronic_0220\docs\C1-200679.zip" TargetMode="External"/><Relationship Id="rId322" Type="http://schemas.openxmlformats.org/officeDocument/2006/relationships/hyperlink" Target="file:///C:\Users\dems1ce9\OneDrive%20-%20Nokia\3gpp\cn1\meetings\122-e_electronic_0220\docs\C1-200455.zip" TargetMode="External"/><Relationship Id="rId343" Type="http://schemas.openxmlformats.org/officeDocument/2006/relationships/hyperlink" Target="file:///C:\Users\dems1ce9\OneDrive%20-%20Nokia\3gpp\cn1\meetings\122-e_electronic_0220\docs\C1-200532.zip" TargetMode="External"/><Relationship Id="rId364" Type="http://schemas.openxmlformats.org/officeDocument/2006/relationships/hyperlink" Target="file:///C:\Users\dems1ce9\OneDrive%20-%20Nokia\3gpp\cn1\meetings\122-e_electronic_0220\docs\C1-200390.zip" TargetMode="External"/><Relationship Id="rId550" Type="http://schemas.openxmlformats.org/officeDocument/2006/relationships/footer" Target="footer1.xml"/><Relationship Id="rId61" Type="http://schemas.openxmlformats.org/officeDocument/2006/relationships/hyperlink" Target="file:///C:\Users\dems1ce9\OneDrive%20-%20Nokia\3gpp\cn1\meetings\122-e_electronic_0220\docs\C1-200254.zip" TargetMode="External"/><Relationship Id="rId82" Type="http://schemas.openxmlformats.org/officeDocument/2006/relationships/hyperlink" Target="file:///C:\Users\dems1ce9\OneDrive%20-%20Nokia\3gpp\cn1\meetings\122-e_electronic_0220\docs\C1-200319.zip" TargetMode="External"/><Relationship Id="rId199" Type="http://schemas.openxmlformats.org/officeDocument/2006/relationships/hyperlink" Target="file:///C:\Users\dems1ce9\OneDrive%20-%20Nokia\3gpp\cn1\meetings\122-e_electronic_0220\docs\C1-200681.zip" TargetMode="External"/><Relationship Id="rId203" Type="http://schemas.openxmlformats.org/officeDocument/2006/relationships/hyperlink" Target="file:///C:\Users\dems1ce9\OneDrive%20-%20Nokia\3gpp\cn1\meetings\122-e_electronic_0220\docs\C1-200737.zip" TargetMode="External"/><Relationship Id="rId385" Type="http://schemas.openxmlformats.org/officeDocument/2006/relationships/hyperlink" Target="file:///C:\Users\dems1ce9\OneDrive%20-%20Nokia\3gpp\cn1\meetings\122-e_electronic_0220\docs\C1-200340.zip" TargetMode="External"/><Relationship Id="rId19" Type="http://schemas.openxmlformats.org/officeDocument/2006/relationships/hyperlink" Target="file:///C:\Users\dems1ce9\OneDrive%20-%20Nokia\3gpp\cn1\meetings\122-e_electronic_0220\docs\C1-200212.zip" TargetMode="External"/><Relationship Id="rId224" Type="http://schemas.openxmlformats.org/officeDocument/2006/relationships/hyperlink" Target="file:///C:\Users\dems1ce9\OneDrive%20-%20Nokia\3gpp\cn1\meetings\122-e_electronic_0220\docs\C1-200465.zip" TargetMode="External"/><Relationship Id="rId245" Type="http://schemas.openxmlformats.org/officeDocument/2006/relationships/hyperlink" Target="file:///C:\Users\dems1ce9\OneDrive%20-%20Nokia\3gpp\cn1\meetings\122-e_electronic_0220\docs\C1-200329.zip" TargetMode="External"/><Relationship Id="rId266" Type="http://schemas.openxmlformats.org/officeDocument/2006/relationships/hyperlink" Target="file:///C:\Users\dems1ce9\OneDrive%20-%20Nokia\3gpp\cn1\meetings\122-e_electronic_0220\docs\C1-200397.zip" TargetMode="External"/><Relationship Id="rId287" Type="http://schemas.openxmlformats.org/officeDocument/2006/relationships/hyperlink" Target="file:///C:\Users\dems1ce9\OneDrive%20-%20Nokia\3gpp\cn1\meetings\122-e_electronic_0220\docs\C1-200588.zip" TargetMode="External"/><Relationship Id="rId410" Type="http://schemas.openxmlformats.org/officeDocument/2006/relationships/hyperlink" Target="file:///C:\Users\dems1ce9\OneDrive%20-%20Nokia\3gpp\cn1\meetings\122-e_electronic_0220\docs\C1-200527.zip" TargetMode="External"/><Relationship Id="rId431" Type="http://schemas.openxmlformats.org/officeDocument/2006/relationships/hyperlink" Target="file:///C:\Users\dems1ce9\OneDrive%20-%20Nokia\3gpp\cn1\meetings\122-e_electronic_0220\docs\C1-200617.zip" TargetMode="External"/><Relationship Id="rId452" Type="http://schemas.openxmlformats.org/officeDocument/2006/relationships/hyperlink" Target="file:///C:\Users\dems1ce9\OneDrive%20-%20Nokia\3gpp\cn1\meetings\122-e_electronic_0220\docs\C1-200662.zip" TargetMode="External"/><Relationship Id="rId473" Type="http://schemas.openxmlformats.org/officeDocument/2006/relationships/hyperlink" Target="file:///C:\Users\dems1ce9\OneDrive%20-%20Nokia\3gpp\cn1\meetings\122-e_electronic_0220\docs\C1-200654.zip" TargetMode="External"/><Relationship Id="rId494" Type="http://schemas.openxmlformats.org/officeDocument/2006/relationships/hyperlink" Target="file:///C:\Users\dems1ce9\OneDrive%20-%20Nokia\3gpp\cn1\meetings\122-e_electronic_0220\docs\C1-200550.zip" TargetMode="External"/><Relationship Id="rId508" Type="http://schemas.openxmlformats.org/officeDocument/2006/relationships/hyperlink" Target="file:///C:\Users\dems1ce9\OneDrive%20-%20Nokia\3gpp\cn1\meetings\122-e_electronic_0220\docs\C1-200751.zip" TargetMode="External"/><Relationship Id="rId529" Type="http://schemas.openxmlformats.org/officeDocument/2006/relationships/hyperlink" Target="file:///C:\Users\dems1ce9\OneDrive%20-%20Nokia\3gpp\cn1\meetings\122-e_electronic_0220\docs\C1-200674.zip" TargetMode="External"/><Relationship Id="rId30" Type="http://schemas.openxmlformats.org/officeDocument/2006/relationships/hyperlink" Target="file:///C:\Users\dems1ce9\OneDrive%20-%20Nokia\3gpp\cn1\meetings\122-e_electronic_0220\docs\C1-200223.zip" TargetMode="External"/><Relationship Id="rId105" Type="http://schemas.openxmlformats.org/officeDocument/2006/relationships/hyperlink" Target="file:///C:\Users\dems1ce9\OneDrive%20-%20Nokia\3gpp\cn1\meetings\122-e_electronic_0220\docs\C1-200286.zip" TargetMode="External"/><Relationship Id="rId126" Type="http://schemas.openxmlformats.org/officeDocument/2006/relationships/hyperlink" Target="file:///C:\Users\dems1ce9\OneDrive%20-%20Nokia\3gpp\cn1\meetings\122-e_electronic_0220\docs\C1-200567.zip" TargetMode="External"/><Relationship Id="rId147" Type="http://schemas.openxmlformats.org/officeDocument/2006/relationships/hyperlink" Target="file:///C:\Users\dems1ce9\OneDrive%20-%20Nokia\3gpp\cn1\meetings\122-e_electronic_0220\docs\C1-200430.zip" TargetMode="External"/><Relationship Id="rId168" Type="http://schemas.openxmlformats.org/officeDocument/2006/relationships/hyperlink" Target="file:///C:\Users\dems1ce9\OneDrive%20-%20Nokia\3gpp\cn1\meetings\122-e_electronic_0220\docs\C1-200605.zip" TargetMode="External"/><Relationship Id="rId312" Type="http://schemas.openxmlformats.org/officeDocument/2006/relationships/hyperlink" Target="file:///C:\Users\dems1ce9\OneDrive%20-%20Nokia\3gpp\cn1\meetings\122-e_electronic_0220\docs\C1-200284.zip" TargetMode="External"/><Relationship Id="rId333" Type="http://schemas.openxmlformats.org/officeDocument/2006/relationships/hyperlink" Target="file:///C:\Users\dems1ce9\OneDrive%20-%20Nokia\3gpp\cn1\meetings\122-e_electronic_0220\docs\C1-200479.zip" TargetMode="External"/><Relationship Id="rId354" Type="http://schemas.openxmlformats.org/officeDocument/2006/relationships/hyperlink" Target="file:///C:\Users\dems1ce9\OneDrive%20-%20Nokia\3gpp\cn1\meetings\122-e_electronic_0220\docs\C1-200324.zip" TargetMode="External"/><Relationship Id="rId540" Type="http://schemas.openxmlformats.org/officeDocument/2006/relationships/hyperlink" Target="file:///C:\Users\dems1ce9\OneDrive%20-%20Nokia\3gpp\cn1\meetings\122-e_electronic_0220\docs\C1-200710.zip" TargetMode="External"/><Relationship Id="rId51" Type="http://schemas.openxmlformats.org/officeDocument/2006/relationships/hyperlink" Target="file:///C:\Users\dems1ce9\OneDrive%20-%20Nokia\3gpp\cn1\meetings\122-e_electronic_0220\docs\C1-200244.zip" TargetMode="External"/><Relationship Id="rId72" Type="http://schemas.openxmlformats.org/officeDocument/2006/relationships/hyperlink" Target="file:///C:\Users\dems1ce9\OneDrive%20-%20Nokia\3gpp\cn1\meetings\122-e_electronic_0220\docs\C1-200265.zip" TargetMode="External"/><Relationship Id="rId93" Type="http://schemas.openxmlformats.org/officeDocument/2006/relationships/hyperlink" Target="file:///C:\Users\dems1ce9\OneDrive%20-%20Nokia\3gpp\cn1\meetings\122-e_electronic_0220\docs\C1-200765.zip" TargetMode="External"/><Relationship Id="rId189" Type="http://schemas.openxmlformats.org/officeDocument/2006/relationships/hyperlink" Target="file:///C:\Users\dems1ce9\OneDrive%20-%20Nokia\3gpp\cn1\meetings\122-e_electronic_0220\docs\C1-200333.zip" TargetMode="External"/><Relationship Id="rId375" Type="http://schemas.openxmlformats.org/officeDocument/2006/relationships/hyperlink" Target="file:///C:\Users\dems1ce9\OneDrive%20-%20Nokia\3gpp\cn1\meetings\122-e_electronic_0220\docs\C1-200536.zip" TargetMode="External"/><Relationship Id="rId396" Type="http://schemas.openxmlformats.org/officeDocument/2006/relationships/hyperlink" Target="file:///C:\Users\dems1ce9\OneDrive%20-%20Nokia\3gpp\cn1\meetings\122-e_electronic_0220\docs\C1-200722.zip" TargetMode="External"/><Relationship Id="rId3" Type="http://schemas.openxmlformats.org/officeDocument/2006/relationships/styles" Target="styles.xml"/><Relationship Id="rId214" Type="http://schemas.openxmlformats.org/officeDocument/2006/relationships/hyperlink" Target="file:///C:\Users\dems1ce9\OneDrive%20-%20Nokia\3gpp\cn1\meetings\122-e_electronic_0220\docs\C1-200311.zip" TargetMode="External"/><Relationship Id="rId235" Type="http://schemas.openxmlformats.org/officeDocument/2006/relationships/hyperlink" Target="file:///C:\Users\dems1ce9\OneDrive%20-%20Nokia\3gpp\cn1\meetings\122-e_electronic_0220\docs\C1-200589.zip" TargetMode="External"/><Relationship Id="rId256" Type="http://schemas.openxmlformats.org/officeDocument/2006/relationships/hyperlink" Target="file:///C:\Users\dems1ce9\OneDrive%20-%20Nokia\3gpp\cn1\meetings\122-e_electronic_0220\docs\C1-200687.zip" TargetMode="External"/><Relationship Id="rId277" Type="http://schemas.openxmlformats.org/officeDocument/2006/relationships/hyperlink" Target="file:///C:\Users\dems1ce9\OneDrive%20-%20Nokia\3gpp\cn1\meetings\122-e_electronic_0220\docs\C1-200496.zip" TargetMode="External"/><Relationship Id="rId298" Type="http://schemas.openxmlformats.org/officeDocument/2006/relationships/hyperlink" Target="file:///C:\Users\dems1ce9\OneDrive%20-%20Nokia\3gpp\cn1\meetings\122-e_electronic_0220\docs\C1-200672.zip" TargetMode="External"/><Relationship Id="rId400" Type="http://schemas.openxmlformats.org/officeDocument/2006/relationships/hyperlink" Target="file:///C:\Users\dems1ce9\OneDrive%20-%20Nokia\3gpp\cn1\meetings\122-e_electronic_0220\docs\C1-200727.zip" TargetMode="External"/><Relationship Id="rId421" Type="http://schemas.openxmlformats.org/officeDocument/2006/relationships/hyperlink" Target="file:///C:\Users\dems1ce9\OneDrive%20-%20Nokia\3gpp\cn1\meetings\122-e_electronic_0220\docs\C1-200562.zip" TargetMode="External"/><Relationship Id="rId442" Type="http://schemas.openxmlformats.org/officeDocument/2006/relationships/hyperlink" Target="file:///C:\Users\dems1ce9\OneDrive%20-%20Nokia\3gpp\cn1\meetings\122-e_electronic_0220\docs\C1-200643.zip" TargetMode="External"/><Relationship Id="rId463" Type="http://schemas.openxmlformats.org/officeDocument/2006/relationships/hyperlink" Target="file:///C:\Users\dems1ce9\OneDrive%20-%20Nokia\3gpp\cn1\meetings\122-e_electronic_0220\docs\C1-200357.zip" TargetMode="External"/><Relationship Id="rId484" Type="http://schemas.openxmlformats.org/officeDocument/2006/relationships/hyperlink" Target="file:///C:\Users\dems1ce9\OneDrive%20-%20Nokia\3gpp\cn1\meetings\122-e_electronic_0220\docs\C1-200447.zip" TargetMode="External"/><Relationship Id="rId519" Type="http://schemas.openxmlformats.org/officeDocument/2006/relationships/hyperlink" Target="file:///C:\Users\dems1ce9\OneDrive%20-%20Nokia\3gpp\cn1\meetings\122-e_electronic_0220\docs\C1-200382.zip" TargetMode="External"/><Relationship Id="rId116" Type="http://schemas.openxmlformats.org/officeDocument/2006/relationships/hyperlink" Target="file:///C:\Users\dems1ce9\OneDrive%20-%20Nokia\3gpp\cn1\meetings\122-e_electronic_0220\docs\C1-200406.zip" TargetMode="External"/><Relationship Id="rId137" Type="http://schemas.openxmlformats.org/officeDocument/2006/relationships/hyperlink" Target="file:///C:\Users\dems1ce9\OneDrive%20-%20Nokia\3gpp\cn1\meetings\122-e_electronic_0220\docs\C1-200393.zip" TargetMode="External"/><Relationship Id="rId158" Type="http://schemas.openxmlformats.org/officeDocument/2006/relationships/hyperlink" Target="file:///C:\Users\dems1ce9\OneDrive%20-%20Nokia\3gpp\cn1\meetings\122-e_electronic_0220\docs\C1-200574.zip" TargetMode="External"/><Relationship Id="rId302" Type="http://schemas.openxmlformats.org/officeDocument/2006/relationships/hyperlink" Target="file:///C:\Users\dems1ce9\OneDrive%20-%20Nokia\3gpp\cn1\meetings\122-e_electronic_0220\docs\C1-200682.zip" TargetMode="External"/><Relationship Id="rId323" Type="http://schemas.openxmlformats.org/officeDocument/2006/relationships/hyperlink" Target="file:///C:\Users\dems1ce9\OneDrive%20-%20Nokia\3gpp\cn1\meetings\122-e_electronic_0220\docs\C1-200518.zip" TargetMode="External"/><Relationship Id="rId344" Type="http://schemas.openxmlformats.org/officeDocument/2006/relationships/hyperlink" Target="file:///C:\Users\dems1ce9\OneDrive%20-%20Nokia\3gpp\cn1\meetings\122-e_electronic_0220\docs\C1-200533.zip" TargetMode="External"/><Relationship Id="rId530" Type="http://schemas.openxmlformats.org/officeDocument/2006/relationships/hyperlink" Target="http://www.3gpp.org/ftp/tsg_ct/WG1_mm-cc-sm_ex-CN1/TSGC1_122e/Docs/C1-200772.zip" TargetMode="External"/><Relationship Id="rId20" Type="http://schemas.openxmlformats.org/officeDocument/2006/relationships/hyperlink" Target="file:///C:\Users\dems1ce9\OneDrive%20-%20Nokia\3gpp\cn1\meetings\122-e_electronic_0220\docs\C1-200213.zip" TargetMode="External"/><Relationship Id="rId41" Type="http://schemas.openxmlformats.org/officeDocument/2006/relationships/hyperlink" Target="file:///C:\Users\dems1ce9\OneDrive%20-%20Nokia\3gpp\cn1\meetings\122-e_electronic_0220\docs\C1-200234.zip" TargetMode="External"/><Relationship Id="rId62" Type="http://schemas.openxmlformats.org/officeDocument/2006/relationships/hyperlink" Target="file:///C:\Users\dems1ce9\OneDrive%20-%20Nokia\3gpp\cn1\meetings\122-e_electronic_0220\docs\C1-200255.zip" TargetMode="External"/><Relationship Id="rId83" Type="http://schemas.openxmlformats.org/officeDocument/2006/relationships/hyperlink" Target="file:///C:\Users\dems1ce9\OneDrive%20-%20Nokia\3gpp\cn1\meetings\122-e_electronic_0220\docs\C1-200356.zip" TargetMode="External"/><Relationship Id="rId179" Type="http://schemas.openxmlformats.org/officeDocument/2006/relationships/hyperlink" Target="file:///C:\Users\dems1ce9\OneDrive%20-%20Nokia\3gpp\cn1\meetings\122-e_electronic_0220\docs\C1-200698.zip" TargetMode="External"/><Relationship Id="rId365" Type="http://schemas.openxmlformats.org/officeDocument/2006/relationships/hyperlink" Target="file:///C:\Users\dems1ce9\OneDrive%20-%20Nokia\3gpp\cn1\meetings\122-e_electronic_0220\docs\C1-200391.zip" TargetMode="External"/><Relationship Id="rId386" Type="http://schemas.openxmlformats.org/officeDocument/2006/relationships/hyperlink" Target="file:///C:\Users\dems1ce9\OneDrive%20-%20Nokia\3gpp\cn1\meetings\122-e_electronic_0220\docs\C1-200341.zip" TargetMode="External"/><Relationship Id="rId551" Type="http://schemas.openxmlformats.org/officeDocument/2006/relationships/footer" Target="footer2.xml"/><Relationship Id="rId190" Type="http://schemas.openxmlformats.org/officeDocument/2006/relationships/hyperlink" Target="file:///C:\Users\dems1ce9\OneDrive%20-%20Nokia\3gpp\cn1\meetings\122-e_electronic_0220\docs\C1-200334.zip" TargetMode="External"/><Relationship Id="rId204" Type="http://schemas.openxmlformats.org/officeDocument/2006/relationships/hyperlink" Target="file:///C:\Users\dems1ce9\OneDrive%20-%20Nokia\3gpp\cn1\meetings\122-e_electronic_0220\docs\C1-200738.zip" TargetMode="External"/><Relationship Id="rId225" Type="http://schemas.openxmlformats.org/officeDocument/2006/relationships/hyperlink" Target="file:///C:\Users\dems1ce9\OneDrive%20-%20Nokia\3gpp\cn1\meetings\122-e_electronic_0220\docs\C1-200467.zip" TargetMode="External"/><Relationship Id="rId246" Type="http://schemas.openxmlformats.org/officeDocument/2006/relationships/hyperlink" Target="file:///C:\Users\dems1ce9\OneDrive%20-%20Nokia\3gpp\cn1\meetings\122-e_electronic_0220\docs\C1-200330.zip" TargetMode="External"/><Relationship Id="rId267" Type="http://schemas.openxmlformats.org/officeDocument/2006/relationships/hyperlink" Target="file:///C:\Users\dems1ce9\OneDrive%20-%20Nokia\3gpp\cn1\meetings\122-e_electronic_0220\docs\C1-200355.zip" TargetMode="External"/><Relationship Id="rId288" Type="http://schemas.openxmlformats.org/officeDocument/2006/relationships/hyperlink" Target="file:///C:\Users\dems1ce9\OneDrive%20-%20Nokia\3gpp\cn1\meetings\122-e_electronic_0220\docs\C1-200592.zip" TargetMode="External"/><Relationship Id="rId411" Type="http://schemas.openxmlformats.org/officeDocument/2006/relationships/hyperlink" Target="file:///C:\Users\dems1ce9\OneDrive%20-%20Nokia\3gpp\cn1\meetings\122-e_electronic_0220\docs\C1-200552.zip" TargetMode="External"/><Relationship Id="rId432" Type="http://schemas.openxmlformats.org/officeDocument/2006/relationships/hyperlink" Target="file:///C:\Users\dems1ce9\OneDrive%20-%20Nokia\3gpp\cn1\meetings\122-e_electronic_0220\docs\C1-200633.zip" TargetMode="External"/><Relationship Id="rId453" Type="http://schemas.openxmlformats.org/officeDocument/2006/relationships/hyperlink" Target="file:///C:\Users\dems1ce9\OneDrive%20-%20Nokia\3gpp\cn1\meetings\122-e_electronic_0220\docs\C1-200676.zip" TargetMode="External"/><Relationship Id="rId474" Type="http://schemas.openxmlformats.org/officeDocument/2006/relationships/hyperlink" Target="file:///C:\Users\dems1ce9\OneDrive%20-%20Nokia\3gpp\cn1\meetings\122-e_electronic_0220\docs\C1-200656.zip" TargetMode="External"/><Relationship Id="rId509" Type="http://schemas.openxmlformats.org/officeDocument/2006/relationships/hyperlink" Target="file:///C:\Users\dems1ce9\OneDrive%20-%20Nokia\3gpp\cn1\meetings\122-e_electronic_0220\docs\C1-200753.zip" TargetMode="External"/><Relationship Id="rId106" Type="http://schemas.openxmlformats.org/officeDocument/2006/relationships/hyperlink" Target="file:///C:\Users\dems1ce9\OneDrive%20-%20Nokia\3gpp\cn1\meetings\122-e_electronic_0220\docs\C1-200287.zip" TargetMode="External"/><Relationship Id="rId127" Type="http://schemas.openxmlformats.org/officeDocument/2006/relationships/hyperlink" Target="file:///C:\Users\dems1ce9\OneDrive%20-%20Nokia\3gpp\cn1\meetings\122-e_electronic_0220\docs\C1-200627.zip" TargetMode="External"/><Relationship Id="rId313" Type="http://schemas.openxmlformats.org/officeDocument/2006/relationships/hyperlink" Target="file:///C:\Users\dems1ce9\OneDrive%20-%20Nokia\3gpp\cn1\meetings\122-e_electronic_0220\docs\C1-200285.zip" TargetMode="External"/><Relationship Id="rId495" Type="http://schemas.openxmlformats.org/officeDocument/2006/relationships/hyperlink" Target="file:///C:\Users\dems1ce9\OneDrive%20-%20Nokia\3gpp\cn1\meetings\122-e_electronic_0220\docs\C1-200705.zip" TargetMode="External"/><Relationship Id="rId10" Type="http://schemas.openxmlformats.org/officeDocument/2006/relationships/hyperlink" Target="https://portal.etsi.org/webapp/MeetingCalendar/MeetingDetails.asp?m_id=36254" TargetMode="External"/><Relationship Id="rId31" Type="http://schemas.openxmlformats.org/officeDocument/2006/relationships/hyperlink" Target="file:///C:\Users\dems1ce9\OneDrive%20-%20Nokia\3gpp\cn1\meetings\122-e_electronic_0220\docs\C1-200224.zip" TargetMode="External"/><Relationship Id="rId52" Type="http://schemas.openxmlformats.org/officeDocument/2006/relationships/hyperlink" Target="file:///C:\Users\dems1ce9\OneDrive%20-%20Nokia\3gpp\cn1\meetings\122-e_electronic_0220\docs\C1-200245.zip" TargetMode="External"/><Relationship Id="rId73" Type="http://schemas.openxmlformats.org/officeDocument/2006/relationships/hyperlink" Target="file:///C:\Users\dems1ce9\OneDrive%20-%20Nokia\3gpp\cn1\meetings\122-e_electronic_0220\docs\C1-200266.zip" TargetMode="External"/><Relationship Id="rId94" Type="http://schemas.openxmlformats.org/officeDocument/2006/relationships/hyperlink" Target="file:///C:\Users\dems1ce9\OneDrive%20-%20Nokia\3gpp\cn1\meetings\122-e_electronic_0220\docs\C1-200513.zip" TargetMode="External"/><Relationship Id="rId148" Type="http://schemas.openxmlformats.org/officeDocument/2006/relationships/hyperlink" Target="file:///C:\Users\dems1ce9\OneDrive%20-%20Nokia\3gpp\cn1\meetings\122-e_electronic_0220\docs\C1-200431.zip" TargetMode="External"/><Relationship Id="rId169" Type="http://schemas.openxmlformats.org/officeDocument/2006/relationships/hyperlink" Target="file:///C:\Users\dems1ce9\OneDrive%20-%20Nokia\3gpp\cn1\meetings\122-e_electronic_0220\docs\C1-200683.zip" TargetMode="External"/><Relationship Id="rId334" Type="http://schemas.openxmlformats.org/officeDocument/2006/relationships/hyperlink" Target="file:///C:\Users\dems1ce9\OneDrive%20-%20Nokia\3gpp\cn1\meetings\122-e_electronic_0220\docs\C1-200480.zip" TargetMode="External"/><Relationship Id="rId355" Type="http://schemas.openxmlformats.org/officeDocument/2006/relationships/hyperlink" Target="file:///C:\Users\dems1ce9\OneDrive%20-%20Nokia\3gpp\cn1\meetings\122-e_electronic_0220\docs\C1-200325.zip" TargetMode="External"/><Relationship Id="rId376" Type="http://schemas.openxmlformats.org/officeDocument/2006/relationships/hyperlink" Target="file:///C:\Users\dems1ce9\OneDrive%20-%20Nokia\3gpp\cn1\meetings\122-e_electronic_0220\docs\C1-200537.zip" TargetMode="External"/><Relationship Id="rId397" Type="http://schemas.openxmlformats.org/officeDocument/2006/relationships/hyperlink" Target="file:///C:\Users\dems1ce9\OneDrive%20-%20Nokia\3gpp\cn1\meetings\122-e_electronic_0220\docs\C1-200723.zip" TargetMode="External"/><Relationship Id="rId520" Type="http://schemas.openxmlformats.org/officeDocument/2006/relationships/hyperlink" Target="file:///C:\Users\dems1ce9\OneDrive%20-%20Nokia\3gpp\cn1\meetings\122-e_electronic_0220\docs\C1-200481.zip" TargetMode="External"/><Relationship Id="rId541" Type="http://schemas.openxmlformats.org/officeDocument/2006/relationships/hyperlink" Target="file:///C:\Users\dems1ce9\OneDrive%20-%20Nokia\3gpp\cn1\meetings\122-e_electronic_0220\docs\C1-200717.zip" TargetMode="External"/><Relationship Id="rId4" Type="http://schemas.openxmlformats.org/officeDocument/2006/relationships/settings" Target="settings.xml"/><Relationship Id="rId180" Type="http://schemas.openxmlformats.org/officeDocument/2006/relationships/hyperlink" Target="file:///C:\Users\dems1ce9\OneDrive%20-%20Nokia\3gpp\cn1\meetings\122-e_electronic_0220\docs\C1-200702.zip" TargetMode="External"/><Relationship Id="rId215" Type="http://schemas.openxmlformats.org/officeDocument/2006/relationships/hyperlink" Target="file:///C:\Users\dems1ce9\OneDrive%20-%20Nokia\3gpp\cn1\meetings\122-e_electronic_0220\docs\C1-200316.zip" TargetMode="External"/><Relationship Id="rId236" Type="http://schemas.openxmlformats.org/officeDocument/2006/relationships/hyperlink" Target="file:///C:\Users\dems1ce9\OneDrive%20-%20Nokia\3gpp\cn1\meetings\122-e_electronic_0220\docs\C1-200688.zip" TargetMode="External"/><Relationship Id="rId257" Type="http://schemas.openxmlformats.org/officeDocument/2006/relationships/hyperlink" Target="file:///C:\Users\dems1ce9\OneDrive%20-%20Nokia\3gpp\cn1\meetings\122-e_electronic_0220\docs\C1-200706.zip" TargetMode="External"/><Relationship Id="rId278" Type="http://schemas.openxmlformats.org/officeDocument/2006/relationships/hyperlink" Target="file:///C:\Users\dems1ce9\OneDrive%20-%20Nokia\3gpp\cn1\meetings\122-e_electronic_0220\docs\C1-200497.zip" TargetMode="External"/><Relationship Id="rId401" Type="http://schemas.openxmlformats.org/officeDocument/2006/relationships/hyperlink" Target="file:///C:\Users\dems1ce9\OneDrive%20-%20Nokia\3gpp\cn1\meetings\122-e_electronic_0220\docs\C1-200427.zip" TargetMode="External"/><Relationship Id="rId422" Type="http://schemas.openxmlformats.org/officeDocument/2006/relationships/hyperlink" Target="file:///C:\Users\dems1ce9\OneDrive%20-%20Nokia\3gpp\cn1\meetings\122-e_electronic_0220\docs\C1-200563.zip" TargetMode="External"/><Relationship Id="rId443" Type="http://schemas.openxmlformats.org/officeDocument/2006/relationships/hyperlink" Target="file:///C:\Users\dems1ce9\OneDrive%20-%20Nokia\3gpp\cn1\meetings\122-e_electronic_0220\docs\C1-200644.zip" TargetMode="External"/><Relationship Id="rId464" Type="http://schemas.openxmlformats.org/officeDocument/2006/relationships/hyperlink" Target="file:///C:\Users\dems1ce9\OneDrive%20-%20Nokia\3gpp\cn1\meetings\122-e_electronic_0220\docs\C1-200358.zip" TargetMode="External"/><Relationship Id="rId303" Type="http://schemas.openxmlformats.org/officeDocument/2006/relationships/hyperlink" Target="file:///C:\Users\dems1ce9\OneDrive%20-%20Nokia\3gpp\cn1\meetings\122-e_electronic_0220\docs\C1-200773.zip" TargetMode="External"/><Relationship Id="rId485" Type="http://schemas.openxmlformats.org/officeDocument/2006/relationships/hyperlink" Target="file:///C:\Users\dems1ce9\OneDrive%20-%20Nokia\3gpp\cn1\meetings\122-e_electronic_0220\docs\C1-200475.zip" TargetMode="External"/><Relationship Id="rId42" Type="http://schemas.openxmlformats.org/officeDocument/2006/relationships/hyperlink" Target="file:///C:\Users\dems1ce9\OneDrive%20-%20Nokia\3gpp\cn1\meetings\122-e_electronic_0220\docs\C1-200235.zip" TargetMode="External"/><Relationship Id="rId84" Type="http://schemas.openxmlformats.org/officeDocument/2006/relationships/hyperlink" Target="file:///C:\Users\dems1ce9\OneDrive%20-%20Nokia\3gpp\cn1\meetings\122-e_electronic_0220\docs\C1-200296.zip" TargetMode="External"/><Relationship Id="rId138" Type="http://schemas.openxmlformats.org/officeDocument/2006/relationships/hyperlink" Target="file:///C:\Users\dems1ce9\OneDrive%20-%20Nokia\3gpp\cn1\meetings\122-e_electronic_0220\docs\C1-200394.zip" TargetMode="External"/><Relationship Id="rId345" Type="http://schemas.openxmlformats.org/officeDocument/2006/relationships/hyperlink" Target="file:///C:\Users\dems1ce9\OneDrive%20-%20Nokia\3gpp\cn1\meetings\122-e_electronic_0220\docs\C1-200619.zip" TargetMode="External"/><Relationship Id="rId387" Type="http://schemas.openxmlformats.org/officeDocument/2006/relationships/hyperlink" Target="file:///C:\Users\dems1ce9\OneDrive%20-%20Nokia\3gpp\cn1\meetings\122-e_electronic_0220\docs\C1-200342.zip" TargetMode="External"/><Relationship Id="rId510" Type="http://schemas.openxmlformats.org/officeDocument/2006/relationships/hyperlink" Target="file:///C:\Users\dems1ce9\OneDrive%20-%20Nokia\3gpp\cn1\meetings\122-e_electronic_0220\docs\C1-200353.zip" TargetMode="External"/><Relationship Id="rId552" Type="http://schemas.openxmlformats.org/officeDocument/2006/relationships/fontTable" Target="fontTable.xml"/><Relationship Id="rId191" Type="http://schemas.openxmlformats.org/officeDocument/2006/relationships/hyperlink" Target="file:///C:\Users\dems1ce9\OneDrive%20-%20Nokia\3gpp\cn1\meetings\122-e_electronic_0220\docs\C1-200464.zip" TargetMode="External"/><Relationship Id="rId205" Type="http://schemas.openxmlformats.org/officeDocument/2006/relationships/hyperlink" Target="file:///C:\Users\dems1ce9\OneDrive%20-%20Nokia\3gpp\cn1\meetings\122-e_electronic_0220\docs\C1-200739.zip" TargetMode="External"/><Relationship Id="rId247" Type="http://schemas.openxmlformats.org/officeDocument/2006/relationships/hyperlink" Target="file:///C:\Users\dems1ce9\OneDrive%20-%20Nokia\3gpp\cn1\meetings\122-e_electronic_0220\docs\C1-200331.zip" TargetMode="External"/><Relationship Id="rId412" Type="http://schemas.openxmlformats.org/officeDocument/2006/relationships/hyperlink" Target="file:///C:\Users\dems1ce9\OneDrive%20-%20Nokia\3gpp\cn1\meetings\122-e_electronic_0220\docs\C1-200553.zip" TargetMode="External"/><Relationship Id="rId107" Type="http://schemas.openxmlformats.org/officeDocument/2006/relationships/hyperlink" Target="file:///C:\Users\dems1ce9\OneDrive%20-%20Nokia\3gpp\cn1\meetings\122-e_electronic_0220\docs\C1-200288.zip" TargetMode="External"/><Relationship Id="rId289" Type="http://schemas.openxmlformats.org/officeDocument/2006/relationships/hyperlink" Target="file:///C:\Users\dems1ce9\OneDrive%20-%20Nokia\3gpp\cn1\meetings\122-e_electronic_0220\docs\C1-200593.zip" TargetMode="External"/><Relationship Id="rId454" Type="http://schemas.openxmlformats.org/officeDocument/2006/relationships/hyperlink" Target="file:///C:\Users\dems1ce9\OneDrive%20-%20Nokia\3gpp\cn1\meetings\122-e_electronic_0220\docs\C1-200308.zip" TargetMode="External"/><Relationship Id="rId496" Type="http://schemas.openxmlformats.org/officeDocument/2006/relationships/hyperlink" Target="file:///C:\Users\dems1ce9\OneDrive%20-%20Nokia\3gpp\cn1\meetings\122-e_electronic_0220\docs\C1-200711.zip" TargetMode="External"/><Relationship Id="rId11" Type="http://schemas.openxmlformats.org/officeDocument/2006/relationships/hyperlink" Target="file:///C:\Users\dems1ce9\OneDrive%20-%20Nokia\3gpp\cn1\meetings\122-e_electronic_0220\docs\C1-200306.zip" TargetMode="External"/><Relationship Id="rId53" Type="http://schemas.openxmlformats.org/officeDocument/2006/relationships/hyperlink" Target="file:///C:\Users\dems1ce9\OneDrive%20-%20Nokia\3gpp\cn1\meetings\122-e_electronic_0220\docs\C1-200246.zip" TargetMode="External"/><Relationship Id="rId149" Type="http://schemas.openxmlformats.org/officeDocument/2006/relationships/hyperlink" Target="file:///C:\Users\dems1ce9\OneDrive%20-%20Nokia\3gpp\cn1\meetings\122-e_electronic_0220\docs\C1-200432.zip" TargetMode="External"/><Relationship Id="rId314" Type="http://schemas.openxmlformats.org/officeDocument/2006/relationships/hyperlink" Target="file:///C:\Users\dems1ce9\OneDrive%20-%20Nokia\3gpp\cn1\meetings\122-e_electronic_0220\docs\C1-200297.zip" TargetMode="External"/><Relationship Id="rId356" Type="http://schemas.openxmlformats.org/officeDocument/2006/relationships/hyperlink" Target="file:///C:\Users\dems1ce9\OneDrive%20-%20Nokia\3gpp\cn1\meetings\122-e_electronic_0220\docs\C1-200326.zip" TargetMode="External"/><Relationship Id="rId398" Type="http://schemas.openxmlformats.org/officeDocument/2006/relationships/hyperlink" Target="file:///C:\Users\dems1ce9\OneDrive%20-%20Nokia\3gpp\cn1\meetings\122-e_electronic_0220\docs\C1-200725.zip" TargetMode="External"/><Relationship Id="rId521" Type="http://schemas.openxmlformats.org/officeDocument/2006/relationships/hyperlink" Target="file:///C:\Users\dems1ce9\OneDrive%20-%20Nokia\3gpp\cn1\meetings\122-e_electronic_0220\docs\C1-200482.zip" TargetMode="External"/><Relationship Id="rId95" Type="http://schemas.openxmlformats.org/officeDocument/2006/relationships/hyperlink" Target="file:///C:\Users\dems1ce9\OneDrive%20-%20Nokia\3gpp\cn1\meetings\122-e_electronic_0220\docs\C1-200514.zip" TargetMode="External"/><Relationship Id="rId160" Type="http://schemas.openxmlformats.org/officeDocument/2006/relationships/hyperlink" Target="file:///C:\Users\dems1ce9\OneDrive%20-%20Nokia\3gpp\cn1\meetings\122-e_electronic_0220\docs\C1-200576.zip" TargetMode="External"/><Relationship Id="rId216" Type="http://schemas.openxmlformats.org/officeDocument/2006/relationships/hyperlink" Target="file:///C:\Users\dems1ce9\OneDrive%20-%20Nokia\3gpp\cn1\meetings\122-e_electronic_0220\docs\C1-200335.zip" TargetMode="External"/><Relationship Id="rId423" Type="http://schemas.openxmlformats.org/officeDocument/2006/relationships/hyperlink" Target="file:///C:\Users\dems1ce9\OneDrive%20-%20Nokia\3gpp\cn1\meetings\122-e_electronic_0220\docs\C1-200607.zip" TargetMode="External"/><Relationship Id="rId258" Type="http://schemas.openxmlformats.org/officeDocument/2006/relationships/hyperlink" Target="file:///C:\Users\dems1ce9\OneDrive%20-%20Nokia\3gpp\cn1\meetings\122-e_electronic_0220\docs\C1-200708.zip" TargetMode="External"/><Relationship Id="rId465" Type="http://schemas.openxmlformats.org/officeDocument/2006/relationships/hyperlink" Target="file:///C:\Users\dems1ce9\OneDrive%20-%20Nokia\3gpp\cn1\meetings\122-e_electronic_0220\docs\C1-200359.zip" TargetMode="External"/><Relationship Id="rId22" Type="http://schemas.openxmlformats.org/officeDocument/2006/relationships/hyperlink" Target="file:///C:\Users\dems1ce9\OneDrive%20-%20Nokia\3gpp\cn1\meetings\122-e_electronic_0220\docs\C1-200215.zip" TargetMode="External"/><Relationship Id="rId64" Type="http://schemas.openxmlformats.org/officeDocument/2006/relationships/hyperlink" Target="file:///C:\Users\dems1ce9\OneDrive%20-%20Nokia\3gpp\cn1\meetings\122-e_electronic_0220\docs\C1-200257.zip" TargetMode="External"/><Relationship Id="rId118" Type="http://schemas.openxmlformats.org/officeDocument/2006/relationships/hyperlink" Target="file:///C:\Users\dems1ce9\OneDrive%20-%20Nokia\3gpp\cn1\meetings\122-e_electronic_0220\docs\C1-200414.zip" TargetMode="External"/><Relationship Id="rId325" Type="http://schemas.openxmlformats.org/officeDocument/2006/relationships/hyperlink" Target="file:///C:\Users\dems1ce9\OneDrive%20-%20Nokia\3gpp\cn1\meetings\122-e_electronic_0220\docs\C1-200755.zip" TargetMode="External"/><Relationship Id="rId367" Type="http://schemas.openxmlformats.org/officeDocument/2006/relationships/hyperlink" Target="file:///C:\Users\dems1ce9\OneDrive%20-%20Nokia\3gpp\cn1\meetings\122-e_electronic_0220\docs\C1-200437.zip" TargetMode="External"/><Relationship Id="rId532" Type="http://schemas.openxmlformats.org/officeDocument/2006/relationships/hyperlink" Target="file:///C:\Users\dems1ce9\OneDrive%20-%20Nokia\3gpp\cn1\meetings\122-e_electronic_0220\docs\C1-200310.zip" TargetMode="External"/><Relationship Id="rId171" Type="http://schemas.openxmlformats.org/officeDocument/2006/relationships/hyperlink" Target="file:///C:\Users\dems1ce9\OneDrive%20-%20Nokia\3gpp\cn1\meetings\122-e_electronic_0220\docs\C1-200690.zip" TargetMode="External"/><Relationship Id="rId227" Type="http://schemas.openxmlformats.org/officeDocument/2006/relationships/hyperlink" Target="file:///C:\Users\dems1ce9\OneDrive%20-%20Nokia\3gpp\cn1\meetings\122-e_electronic_0220\docs\C1-200471.zip" TargetMode="External"/><Relationship Id="rId269" Type="http://schemas.openxmlformats.org/officeDocument/2006/relationships/hyperlink" Target="file:///C:\Users\dems1ce9\OneDrive%20-%20Nokia\3gpp\cn1\meetings\122-e_electronic_0220\docs\C1-200417.zip" TargetMode="External"/><Relationship Id="rId434" Type="http://schemas.openxmlformats.org/officeDocument/2006/relationships/hyperlink" Target="file:///C:\Users\dems1ce9\OneDrive%20-%20Nokia\3gpp\cn1\meetings\122-e_electronic_0220\docs\C1-200635.zip" TargetMode="External"/><Relationship Id="rId476" Type="http://schemas.openxmlformats.org/officeDocument/2006/relationships/hyperlink" Target="file:///C:\Users\dems1ce9\OneDrive%20-%20Nokia\3gpp\cn1\meetings\122-e_electronic_0220\docs\C1-200664.zip" TargetMode="External"/><Relationship Id="rId33" Type="http://schemas.openxmlformats.org/officeDocument/2006/relationships/hyperlink" Target="file:///C:\Users\dems1ce9\OneDrive%20-%20Nokia\3gpp\cn1\meetings\122-e_electronic_0220\docs\C1-200226.zip" TargetMode="External"/><Relationship Id="rId129" Type="http://schemas.openxmlformats.org/officeDocument/2006/relationships/hyperlink" Target="file:///C:\Users\dems1ce9\OneDrive%20-%20Nokia\3gpp\cn1\meetings\122-e_electronic_0220\docs\C1-200629.zip" TargetMode="External"/><Relationship Id="rId280" Type="http://schemas.openxmlformats.org/officeDocument/2006/relationships/hyperlink" Target="file:///C:\Users\dems1ce9\OneDrive%20-%20Nokia\3gpp\cn1\meetings\122-e_electronic_0220\docs\C1-200500.zip" TargetMode="External"/><Relationship Id="rId336" Type="http://schemas.openxmlformats.org/officeDocument/2006/relationships/hyperlink" Target="file:///C:\Users\dems1ce9\OneDrive%20-%20Nokia\3gpp\cn1\meetings\122-e_electronic_0220\docs\C1-200568.zip" TargetMode="External"/><Relationship Id="rId501" Type="http://schemas.openxmlformats.org/officeDocument/2006/relationships/hyperlink" Target="file:///C:\Users\dems1ce9\OneDrive%20-%20Nokia\3gpp\cn1\meetings\122-e_electronic_0220\docs\C1-200716.zip" TargetMode="External"/><Relationship Id="rId543" Type="http://schemas.openxmlformats.org/officeDocument/2006/relationships/hyperlink" Target="file:///C:\Users\dems1ce9\OneDrive%20-%20Nokia\3gpp\cn1\meetings\122-e_electronic_0220\docs\C1-200721.zip" TargetMode="External"/><Relationship Id="rId75" Type="http://schemas.openxmlformats.org/officeDocument/2006/relationships/hyperlink" Target="file:///C:\Users\dems1ce9\OneDrive%20-%20Nokia\3gpp\cn1\meetings\122-e_electronic_0220\docs\C1-200268.zip" TargetMode="External"/><Relationship Id="rId140" Type="http://schemas.openxmlformats.org/officeDocument/2006/relationships/hyperlink" Target="file:///C:\Users\dems1ce9\OneDrive%20-%20Nokia\3gpp\cn1\meetings\122-e_electronic_0220\docs\C1-200401.zip" TargetMode="External"/><Relationship Id="rId182" Type="http://schemas.openxmlformats.org/officeDocument/2006/relationships/hyperlink" Target="file:///C:\Users\dems1ce9\OneDrive%20-%20Nokia\3gpp\cn1\meetings\122-e_electronic_0220\docs\C1-200704.zip" TargetMode="External"/><Relationship Id="rId378" Type="http://schemas.openxmlformats.org/officeDocument/2006/relationships/hyperlink" Target="file:///C:\Users\dems1ce9\OneDrive%20-%20Nokia\3gpp\cn1\meetings\122-e_electronic_0220\docs\C1-200595.zip" TargetMode="External"/><Relationship Id="rId403" Type="http://schemas.openxmlformats.org/officeDocument/2006/relationships/hyperlink" Target="file:///C:\Users\dems1ce9\OneDrive%20-%20Nokia\3gpp\cn1\meetings\122-e_electronic_0220\docs\C1-200290.zip" TargetMode="External"/><Relationship Id="rId6" Type="http://schemas.openxmlformats.org/officeDocument/2006/relationships/footnotes" Target="footnotes.xml"/><Relationship Id="rId238" Type="http://schemas.openxmlformats.org/officeDocument/2006/relationships/hyperlink" Target="file:///C:\Users\dems1ce9\OneDrive%20-%20Nokia\3gpp\cn1\meetings\122-e_electronic_0220\docs\C1-200701.zip" TargetMode="External"/><Relationship Id="rId445" Type="http://schemas.openxmlformats.org/officeDocument/2006/relationships/hyperlink" Target="file:///C:\Users\dems1ce9\OneDrive%20-%20Nokia\3gpp\cn1\meetings\122-e_electronic_0220\docs\C1-200646.zip" TargetMode="External"/><Relationship Id="rId487" Type="http://schemas.openxmlformats.org/officeDocument/2006/relationships/hyperlink" Target="file:///C:\Users\dems1ce9\OneDrive%20-%20Nokia\3gpp\cn1\meetings\122-e_electronic_0220\docs\C1-200539.zip" TargetMode="External"/><Relationship Id="rId291" Type="http://schemas.openxmlformats.org/officeDocument/2006/relationships/hyperlink" Target="file:///C:\Users\dems1ce9\OneDrive%20-%20Nokia\3gpp\cn1\meetings\122-e_electronic_0220\docs\C1-200618.zip" TargetMode="External"/><Relationship Id="rId305" Type="http://schemas.openxmlformats.org/officeDocument/2006/relationships/hyperlink" Target="file:///C:\Users\dems1ce9\OneDrive%20-%20Nokia\3gpp\cn1\meetings\122-e_electronic_0220\docs\C1-200277.zip" TargetMode="External"/><Relationship Id="rId347" Type="http://schemas.openxmlformats.org/officeDocument/2006/relationships/hyperlink" Target="file:///C:\Users\dems1ce9\OneDrive%20-%20Nokia\3gpp\cn1\meetings\122-e_electronic_0220\docs\C1-200622.zip" TargetMode="External"/><Relationship Id="rId512" Type="http://schemas.openxmlformats.org/officeDocument/2006/relationships/hyperlink" Target="file:///C:\Users\dems1ce9\OneDrive%20-%20Nokia\3gpp\cn1\meetings\122-e_electronic_0220\docs\C1-200375.zip" TargetMode="External"/><Relationship Id="rId44" Type="http://schemas.openxmlformats.org/officeDocument/2006/relationships/hyperlink" Target="file:///C:\Users\dems1ce9\OneDrive%20-%20Nokia\3gpp\cn1\meetings\122-e_electronic_0220\docs\C1-200237.zip" TargetMode="External"/><Relationship Id="rId86" Type="http://schemas.openxmlformats.org/officeDocument/2006/relationships/hyperlink" Target="file:///C:\Users\dems1ce9\OneDrive%20-%20Nokia\3gpp\cn1\meetings\122-e_electronic_0220\docs\C1-200423.zip" TargetMode="External"/><Relationship Id="rId151" Type="http://schemas.openxmlformats.org/officeDocument/2006/relationships/hyperlink" Target="file:///C:\Users\dems1ce9\OneDrive%20-%20Nokia\3gpp\cn1\meetings\122-e_electronic_0220\docs\C1-200462.zip" TargetMode="External"/><Relationship Id="rId389" Type="http://schemas.openxmlformats.org/officeDocument/2006/relationships/hyperlink" Target="file:///C:\Users\dems1ce9\OneDrive%20-%20Nokia\3gpp\cn1\meetings\122-e_electronic_0220\docs\C1-200344.zip" TargetMode="External"/><Relationship Id="rId554" Type="http://schemas.openxmlformats.org/officeDocument/2006/relationships/theme" Target="theme/theme1.xml"/><Relationship Id="rId193" Type="http://schemas.openxmlformats.org/officeDocument/2006/relationships/hyperlink" Target="file:///C:\Users\dems1ce9\OneDrive%20-%20Nokia\3gpp\cn1\meetings\122-e_electronic_0220\docs\C1-200470.zip" TargetMode="External"/><Relationship Id="rId207" Type="http://schemas.openxmlformats.org/officeDocument/2006/relationships/hyperlink" Target="file:///C:\Users\dems1ce9\OneDrive%20-%20Nokia\3gpp\cn1\meetings\122-e_electronic_0220\docs\C1-200741.zip" TargetMode="External"/><Relationship Id="rId249" Type="http://schemas.openxmlformats.org/officeDocument/2006/relationships/hyperlink" Target="file:///C:\Users\dems1ce9\OneDrive%20-%20Nokia\3gpp\cn1\meetings\122-e_electronic_0220\docs\C1-200411.zip" TargetMode="External"/><Relationship Id="rId414" Type="http://schemas.openxmlformats.org/officeDocument/2006/relationships/hyperlink" Target="file:///C:\Users\dems1ce9\OneDrive%20-%20Nokia\3gpp\cn1\meetings\122-e_electronic_0220\docs\C1-200555.zip" TargetMode="External"/><Relationship Id="rId456" Type="http://schemas.openxmlformats.org/officeDocument/2006/relationships/hyperlink" Target="file:///C:\Users\dems1ce9\OneDrive%20-%20Nokia\3gpp\cn1\meetings\122-e_electronic_0220\docs\C1-200366.zip" TargetMode="External"/><Relationship Id="rId498" Type="http://schemas.openxmlformats.org/officeDocument/2006/relationships/hyperlink" Target="file:///C:\Users\dems1ce9\OneDrive%20-%20Nokia\3gpp\cn1\meetings\122-e_electronic_0220\docs\C1-200713.zip" TargetMode="External"/><Relationship Id="rId13" Type="http://schemas.openxmlformats.org/officeDocument/2006/relationships/hyperlink" Target="file:///C:\Users\dems1ce9\OneDrive%20-%20Nokia\3gpp\cn1\meetings\122-e_electronic_0220\docs\C1-200206.zip" TargetMode="External"/><Relationship Id="rId109" Type="http://schemas.openxmlformats.org/officeDocument/2006/relationships/hyperlink" Target="file:///C:\Users\dems1ce9\OneDrive%20-%20Nokia\3gpp\cn1\meetings\122-e_electronic_0220\docs\C1-200299.zip" TargetMode="External"/><Relationship Id="rId260" Type="http://schemas.openxmlformats.org/officeDocument/2006/relationships/hyperlink" Target="file:///C:\Users\dems1ce9\OneDrive%20-%20Nokia\3gpp\cn1\meetings\122-e_electronic_0220\docs\C1-200298.zip" TargetMode="External"/><Relationship Id="rId316" Type="http://schemas.openxmlformats.org/officeDocument/2006/relationships/hyperlink" Target="file:///C:\Users\dems1ce9\OneDrive%20-%20Nokia\3gpp\cn1\meetings\122-e_electronic_0220\docs\C1-200302.zip" TargetMode="External"/><Relationship Id="rId523" Type="http://schemas.openxmlformats.org/officeDocument/2006/relationships/hyperlink" Target="file:///C:\Users\dems1ce9\OneDrive%20-%20Nokia\3gpp\cn1\meetings\122-e_electronic_0220\docs\C1-200484.zip" TargetMode="External"/><Relationship Id="rId55" Type="http://schemas.openxmlformats.org/officeDocument/2006/relationships/hyperlink" Target="file:///C:\Users\dems1ce9\OneDrive%20-%20Nokia\3gpp\cn1\meetings\122-e_electronic_0220\docs\C1-200248.zip" TargetMode="External"/><Relationship Id="rId97" Type="http://schemas.openxmlformats.org/officeDocument/2006/relationships/hyperlink" Target="file:///C:\Users\dems1ce9\OneDrive%20-%20Nokia\3gpp\cn1\meetings\122-e_electronic_0220\docs\C1-200768.zip" TargetMode="External"/><Relationship Id="rId120" Type="http://schemas.openxmlformats.org/officeDocument/2006/relationships/hyperlink" Target="file:///C:\Users\dems1ce9\OneDrive%20-%20Nokia\3gpp\cn1\meetings\122-e_electronic_0220\docs\C1-200457.zip" TargetMode="External"/><Relationship Id="rId358" Type="http://schemas.openxmlformats.org/officeDocument/2006/relationships/hyperlink" Target="file:///C:\Users\dems1ce9\OneDrive%20-%20Nokia\3gpp\cn1\meetings\122-e_electronic_0220\docs\C1-200349.zip" TargetMode="External"/><Relationship Id="rId162" Type="http://schemas.openxmlformats.org/officeDocument/2006/relationships/hyperlink" Target="file:///C:\Users\dems1ce9\OneDrive%20-%20Nokia\3gpp\cn1\meetings\122-e_electronic_0220\docs\C1-200579.zip" TargetMode="External"/><Relationship Id="rId218" Type="http://schemas.openxmlformats.org/officeDocument/2006/relationships/hyperlink" Target="file:///C:\Users\dems1ce9\OneDrive%20-%20Nokia\3gpp\cn1\meetings\122-e_electronic_0220\docs\C1-200337.zip" TargetMode="External"/><Relationship Id="rId425" Type="http://schemas.openxmlformats.org/officeDocument/2006/relationships/hyperlink" Target="file:///C:\Users\dems1ce9\OneDrive%20-%20Nokia\3gpp\cn1\meetings\122-e_electronic_0220\docs\C1-200611.zip" TargetMode="External"/><Relationship Id="rId467" Type="http://schemas.openxmlformats.org/officeDocument/2006/relationships/hyperlink" Target="file:///C:\Users\dems1ce9\OneDrive%20-%20Nokia\3gpp\cn1\meetings\122-e_electronic_0220\docs\C1-200360.zip" TargetMode="External"/><Relationship Id="rId271" Type="http://schemas.openxmlformats.org/officeDocument/2006/relationships/hyperlink" Target="file:///C:\Users\dems1ce9\OneDrive%20-%20Nokia\3gpp\cn1\meetings\122-e_electronic_0220\docs\C1-200419.zip" TargetMode="External"/><Relationship Id="rId24" Type="http://schemas.openxmlformats.org/officeDocument/2006/relationships/hyperlink" Target="file:///C:\Users\dems1ce9\OneDrive%20-%20Nokia\3gpp\cn1\meetings\122-e_electronic_0220\docs\C1-200217.zip" TargetMode="External"/><Relationship Id="rId66" Type="http://schemas.openxmlformats.org/officeDocument/2006/relationships/hyperlink" Target="file:///C:\Users\dems1ce9\OneDrive%20-%20Nokia\3gpp\cn1\meetings\122-e_electronic_0220\docs\C1-200259.zip" TargetMode="External"/><Relationship Id="rId131" Type="http://schemas.openxmlformats.org/officeDocument/2006/relationships/hyperlink" Target="file:///C:\Users\dems1ce9\OneDrive%20-%20Nokia\3gpp\cn1\meetings\122-e_electronic_0220\docs\C1-200655.zip" TargetMode="External"/><Relationship Id="rId327" Type="http://schemas.openxmlformats.org/officeDocument/2006/relationships/hyperlink" Target="file:///C:\Users\dems1ce9\OneDrive%20-%20Nokia\3gpp\cn1\meetings\122-e_electronic_0220\docs\C1-200757.zip" TargetMode="External"/><Relationship Id="rId369" Type="http://schemas.openxmlformats.org/officeDocument/2006/relationships/hyperlink" Target="file:///C:\Users\dems1ce9\OneDrive%20-%20Nokia\3gpp\cn1\meetings\122-e_electronic_0220\docs\C1-200439.zip" TargetMode="External"/><Relationship Id="rId534" Type="http://schemas.openxmlformats.org/officeDocument/2006/relationships/hyperlink" Target="file:///C:\Users\dems1ce9\OneDrive%20-%20Nokia\3gpp\cn1\meetings\122-e_electronic_0220\docs\C1-200434.zip" TargetMode="External"/><Relationship Id="rId173" Type="http://schemas.openxmlformats.org/officeDocument/2006/relationships/hyperlink" Target="file:///C:\Users\dems1ce9\OneDrive%20-%20Nokia\3gpp\cn1\meetings\122-e_electronic_0220\docs\C1-200692.zip" TargetMode="External"/><Relationship Id="rId229" Type="http://schemas.openxmlformats.org/officeDocument/2006/relationships/hyperlink" Target="file:///C:\Users\dems1ce9\OneDrive%20-%20Nokia\3gpp\cn1\meetings\122-e_electronic_0220\docs\C1-200516.zip" TargetMode="External"/><Relationship Id="rId380" Type="http://schemas.openxmlformats.org/officeDocument/2006/relationships/hyperlink" Target="file:///C:\Users\dems1ce9\OneDrive%20-%20Nokia\3gpp\cn1\meetings\122-e_electronic_0220\docs\C1-200597.zip" TargetMode="External"/><Relationship Id="rId436" Type="http://schemas.openxmlformats.org/officeDocument/2006/relationships/hyperlink" Target="file:///C:\Users\dems1ce9\OneDrive%20-%20Nokia\3gpp\cn1\meetings\122-e_electronic_0220\docs\C1-200637.zip" TargetMode="External"/><Relationship Id="rId240" Type="http://schemas.openxmlformats.org/officeDocument/2006/relationships/hyperlink" Target="file:///C:\Users\dems1ce9\OneDrive%20-%20Nokia\3gpp\cn1\meetings\122-e_electronic_0220\docs\C1-200729.zip" TargetMode="External"/><Relationship Id="rId478" Type="http://schemas.openxmlformats.org/officeDocument/2006/relationships/hyperlink" Target="file:///C:\Users\dems1ce9\OneDrive%20-%20Nokia\3gpp\cn1\meetings\122-e_electronic_0220\docs\C1-200667.zip" TargetMode="External"/><Relationship Id="rId35" Type="http://schemas.openxmlformats.org/officeDocument/2006/relationships/hyperlink" Target="file:///C:\Users\dems1ce9\OneDrive%20-%20Nokia\3gpp\cn1\meetings\122-e_electronic_0220\docs\C1-200228.zip" TargetMode="External"/><Relationship Id="rId77" Type="http://schemas.openxmlformats.org/officeDocument/2006/relationships/hyperlink" Target="file:///C:\Users\dems1ce9\OneDrive%20-%20Nokia\3gpp\cn1\meetings\122-e_electronic_0220\docs\C1-200270.zip" TargetMode="External"/><Relationship Id="rId100" Type="http://schemas.openxmlformats.org/officeDocument/2006/relationships/hyperlink" Target="file:///C:\Users\dems1ce9\OneDrive%20-%20Nokia\3gpp\cn1\meetings\122-e_electronic_0220\docs\C1-200620.zip" TargetMode="External"/><Relationship Id="rId282" Type="http://schemas.openxmlformats.org/officeDocument/2006/relationships/hyperlink" Target="file:///C:\Users\dems1ce9\OneDrive%20-%20Nokia\3gpp\cn1\meetings\122-e_electronic_0220\docs\C1-200502.zip" TargetMode="External"/><Relationship Id="rId338" Type="http://schemas.openxmlformats.org/officeDocument/2006/relationships/hyperlink" Target="file:///C:\Users\dems1ce9\OneDrive%20-%20Nokia\3gpp\cn1\meetings\122-e_electronic_0220\docs\C1-200519.zip" TargetMode="External"/><Relationship Id="rId503" Type="http://schemas.openxmlformats.org/officeDocument/2006/relationships/hyperlink" Target="file:///C:\Users\dems1ce9\OneDrive%20-%20Nokia\3gpp\cn1\meetings\122-e_electronic_0220\docs\C1-200409.zip" TargetMode="External"/><Relationship Id="rId545" Type="http://schemas.openxmlformats.org/officeDocument/2006/relationships/hyperlink" Target="file:///C:\Users\dems1ce9\OneDrive%20-%20Nokia\3gpp\cn1\meetings\122-e_electronic_0220\docs\C1-200323.zip" TargetMode="External"/><Relationship Id="rId8" Type="http://schemas.openxmlformats.org/officeDocument/2006/relationships/hyperlink" Target="file:///C:\Users\dems1ce9\OneDrive%20-%20Nokia\3gpp\cn1\meetings\122-e_electronic_0220\docs\C1-200307.zip" TargetMode="External"/><Relationship Id="rId142" Type="http://schemas.openxmlformats.org/officeDocument/2006/relationships/hyperlink" Target="file:///C:\Users\dems1ce9\OneDrive%20-%20Nokia\3gpp\cn1\meetings\122-e_electronic_0220\docs\C1-200405.zip" TargetMode="External"/><Relationship Id="rId184" Type="http://schemas.openxmlformats.org/officeDocument/2006/relationships/hyperlink" Target="file:///C:\Users\dems1ce9\OneDrive%20-%20Nokia\3gpp\cn1\meetings\122-e_electronic_0220\docs\C1-200762.zip" TargetMode="External"/><Relationship Id="rId391" Type="http://schemas.openxmlformats.org/officeDocument/2006/relationships/hyperlink" Target="file:///C:\Users\dems1ce9\OneDrive%20-%20Nokia\3gpp\cn1\meetings\122-e_electronic_0220\docs\C1-200346.zip" TargetMode="External"/><Relationship Id="rId405" Type="http://schemas.openxmlformats.org/officeDocument/2006/relationships/hyperlink" Target="file:///C:\Users\dems1ce9\OneDrive%20-%20Nokia\3gpp\cn1\meetings\122-e_electronic_0220\docs\C1-200449.zip" TargetMode="External"/><Relationship Id="rId447" Type="http://schemas.openxmlformats.org/officeDocument/2006/relationships/hyperlink" Target="file:///C:\Users\dems1ce9\OneDrive%20-%20Nokia\3gpp\cn1\meetings\122-e_electronic_0220\docs\C1-200648.zip" TargetMode="External"/><Relationship Id="rId251" Type="http://schemas.openxmlformats.org/officeDocument/2006/relationships/hyperlink" Target="file:///C:\Users\dems1ce9\OneDrive%20-%20Nokia\3gpp\cn1\meetings\122-e_electronic_0220\docs\C1-200564.zip" TargetMode="External"/><Relationship Id="rId489" Type="http://schemas.openxmlformats.org/officeDocument/2006/relationships/hyperlink" Target="file:///C:\Users\dems1ce9\OneDrive%20-%20Nokia\3gpp\cn1\meetings\122-e_electronic_0220\docs\C1-200541.zip" TargetMode="External"/><Relationship Id="rId46" Type="http://schemas.openxmlformats.org/officeDocument/2006/relationships/hyperlink" Target="file:///C:\Users\dems1ce9\OneDrive%20-%20Nokia\3gpp\cn1\meetings\122-e_electronic_0220\docs\C1-200239.zip" TargetMode="External"/><Relationship Id="rId293" Type="http://schemas.openxmlformats.org/officeDocument/2006/relationships/hyperlink" Target="file:///C:\Users\dems1ce9\OneDrive%20-%20Nokia\3gpp\cn1\meetings\122-e_electronic_0220\docs\C1-200658.zip" TargetMode="External"/><Relationship Id="rId307" Type="http://schemas.openxmlformats.org/officeDocument/2006/relationships/hyperlink" Target="file:///C:\Users\dems1ce9\OneDrive%20-%20Nokia\3gpp\cn1\meetings\122-e_electronic_0220\docs\C1-200279.zip" TargetMode="External"/><Relationship Id="rId349" Type="http://schemas.openxmlformats.org/officeDocument/2006/relationships/hyperlink" Target="file:///C:\Users\dems1ce9\OneDrive%20-%20Nokia\3gpp\cn1\meetings\122-e_electronic_0220\docs\C1-200624.zip" TargetMode="External"/><Relationship Id="rId514" Type="http://schemas.openxmlformats.org/officeDocument/2006/relationships/hyperlink" Target="file:///C:\Users\dems1ce9\OneDrive%20-%20Nokia\3gpp\cn1\meetings\122-e_electronic_0220\docs\C1-200377.zip" TargetMode="External"/><Relationship Id="rId88" Type="http://schemas.openxmlformats.org/officeDocument/2006/relationships/hyperlink" Target="file:///C:\Users\dems1ce9\OneDrive%20-%20Nokia\3gpp\cn1\meetings\122-e_electronic_0220\docs\C1-200422.zip" TargetMode="External"/><Relationship Id="rId111" Type="http://schemas.openxmlformats.org/officeDocument/2006/relationships/hyperlink" Target="file:///C:\Users\dems1ce9\OneDrive%20-%20Nokia\3gpp\cn1\meetings\122-e_electronic_0220\docs\C1-200313.zip" TargetMode="External"/><Relationship Id="rId153" Type="http://schemas.openxmlformats.org/officeDocument/2006/relationships/hyperlink" Target="file:///C:\Users\dems1ce9\OneDrive%20-%20Nokia\3gpp\cn1\meetings\122-e_electronic_0220\docs\C1-200509.zip" TargetMode="External"/><Relationship Id="rId195" Type="http://schemas.openxmlformats.org/officeDocument/2006/relationships/hyperlink" Target="file:///C:\Users\dems1ce9\OneDrive%20-%20Nokia\3gpp\cn1\meetings\122-e_electronic_0220\docs\C1-200505.zip" TargetMode="External"/><Relationship Id="rId209" Type="http://schemas.openxmlformats.org/officeDocument/2006/relationships/hyperlink" Target="file:///C:\Users\dems1ce9\OneDrive%20-%20Nokia\3gpp\cn1\meetings\122-e_electronic_0220\docs\C1-200743.zip" TargetMode="External"/><Relationship Id="rId360" Type="http://schemas.openxmlformats.org/officeDocument/2006/relationships/hyperlink" Target="file:///C:\Users\dems1ce9\OneDrive%20-%20Nokia\3gpp\cn1\meetings\122-e_electronic_0220\docs\C1-200386.zip" TargetMode="External"/><Relationship Id="rId416" Type="http://schemas.openxmlformats.org/officeDocument/2006/relationships/hyperlink" Target="file:///C:\Users\dems1ce9\OneDrive%20-%20Nokia\3gpp\cn1\meetings\122-e_electronic_0220\docs\C1-200557.zip" TargetMode="External"/><Relationship Id="rId220" Type="http://schemas.openxmlformats.org/officeDocument/2006/relationships/hyperlink" Target="file:///C:\Users\dems1ce9\OneDrive%20-%20Nokia\3gpp\cn1\meetings\122-e_electronic_0220\docs\C1-200403.zip" TargetMode="External"/><Relationship Id="rId458" Type="http://schemas.openxmlformats.org/officeDocument/2006/relationships/hyperlink" Target="file:///C:\Users\dems1ce9\OneDrive%20-%20Nokia\3gpp\cn1\meetings\122-e_electronic_0220\docs\C1-200369.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C17A541-CCD9-432E-9484-CF88C5EFE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60</Pages>
  <Words>23203</Words>
  <Characters>146182</Characters>
  <Application>Microsoft Office Word</Application>
  <DocSecurity>0</DocSecurity>
  <Lines>1218</Lines>
  <Paragraphs>338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169047</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PL-reno</dc:creator>
  <cp:keywords>Agenda, documents, chairman's report</cp:keywords>
  <dc:description/>
  <cp:lastModifiedBy>PL-pre-sophia</cp:lastModifiedBy>
  <cp:revision>2</cp:revision>
  <cp:lastPrinted>2015-12-11T14:04:00Z</cp:lastPrinted>
  <dcterms:created xsi:type="dcterms:W3CDTF">2020-02-20T07:37:00Z</dcterms:created>
  <dcterms:modified xsi:type="dcterms:W3CDTF">2020-02-20T07:37:00Z</dcterms:modified>
</cp:coreProperties>
</file>